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83" w:rsidRPr="002A4661" w:rsidRDefault="00DA1AE8" w:rsidP="00D15F83">
      <w:pPr>
        <w:pStyle w:val="TitleStyle"/>
      </w:pPr>
      <w:r w:rsidRPr="002A4661">
        <w:t xml:space="preserve">2014 </w:t>
      </w:r>
      <w:r w:rsidR="00D15F83" w:rsidRPr="002A4661">
        <w:t xml:space="preserve">AIDS Drug assistance program </w:t>
      </w:r>
    </w:p>
    <w:p w:rsidR="00D15F83" w:rsidRPr="002A4661" w:rsidRDefault="00D15F83" w:rsidP="00D15F83">
      <w:pPr>
        <w:pStyle w:val="TitleStyle"/>
      </w:pPr>
      <w:r w:rsidRPr="002A4661">
        <w:t>data report INSTRUCTION MANUAL</w:t>
      </w:r>
    </w:p>
    <w:p w:rsidR="00D15F83" w:rsidRPr="00FD667B" w:rsidRDefault="00D15F83" w:rsidP="00D15F83">
      <w:pPr>
        <w:jc w:val="center"/>
        <w:rPr>
          <w:sz w:val="24"/>
          <w:szCs w:val="24"/>
        </w:rPr>
      </w:pPr>
      <w:r w:rsidRPr="002A4661">
        <w:rPr>
          <w:sz w:val="24"/>
          <w:szCs w:val="24"/>
        </w:rPr>
        <w:t>Release Date:</w:t>
      </w:r>
      <w:r w:rsidR="00E51CBF" w:rsidRPr="002A4661">
        <w:rPr>
          <w:sz w:val="24"/>
          <w:szCs w:val="24"/>
        </w:rPr>
        <w:t xml:space="preserve"> </w:t>
      </w:r>
      <w:r w:rsidR="00712A80" w:rsidRPr="00712A80">
        <w:rPr>
          <w:sz w:val="24"/>
          <w:szCs w:val="24"/>
          <w:highlight w:val="yellow"/>
        </w:rPr>
        <w:t>xx</w:t>
      </w:r>
      <w:r w:rsidR="00E51CBF" w:rsidRPr="00712A80">
        <w:rPr>
          <w:sz w:val="24"/>
          <w:szCs w:val="24"/>
          <w:highlight w:val="yellow"/>
        </w:rPr>
        <w:t>/</w:t>
      </w:r>
      <w:r w:rsidR="00712A80" w:rsidRPr="00712A80">
        <w:rPr>
          <w:sz w:val="24"/>
          <w:szCs w:val="24"/>
          <w:highlight w:val="yellow"/>
        </w:rPr>
        <w:t>xx</w:t>
      </w:r>
      <w:r w:rsidR="00E51CBF" w:rsidRPr="002A4661">
        <w:rPr>
          <w:sz w:val="24"/>
          <w:szCs w:val="24"/>
        </w:rPr>
        <w:t>/2014</w:t>
      </w:r>
    </w:p>
    <w:p w:rsidR="00D15F83" w:rsidRPr="00FD667B" w:rsidRDefault="00D15F83" w:rsidP="00D15F83">
      <w:pPr>
        <w:pStyle w:val="TitleStyle"/>
      </w:pPr>
    </w:p>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r w:rsidRPr="00FD667B">
        <w:tab/>
      </w:r>
    </w:p>
    <w:p w:rsidR="00D15F83" w:rsidRPr="00FD667B" w:rsidRDefault="00F919EC" w:rsidP="00D15F83">
      <w:r w:rsidRPr="00FD667B">
        <w:rPr>
          <w:i/>
        </w:rPr>
        <w:t>Public Burden Statement</w:t>
      </w:r>
      <w:r w:rsidR="00D15F83" w:rsidRPr="00FD667B">
        <w:t xml:space="preserve">: An agency may not conduct or sponsor, and a person is not required to respond to, a collection of information unless it displays a currently valid OMB control number. The OMB control number for this project is </w:t>
      </w:r>
      <w:r w:rsidRPr="00FD667B">
        <w:t>0915-0345</w:t>
      </w:r>
      <w:r w:rsidR="00D15F83" w:rsidRPr="00FD667B">
        <w:t xml:space="preserve">, </w:t>
      </w:r>
      <w:r w:rsidR="00B67FDA" w:rsidRPr="00FD667B">
        <w:t>with an</w:t>
      </w:r>
      <w:r w:rsidR="00D15F83" w:rsidRPr="00FD667B">
        <w:t xml:space="preserve"> expiration date </w:t>
      </w:r>
      <w:r w:rsidR="00B67FDA" w:rsidRPr="00FD667B">
        <w:t xml:space="preserve">of </w:t>
      </w:r>
      <w:r w:rsidR="00712A80" w:rsidRPr="00712A80">
        <w:rPr>
          <w:highlight w:val="yellow"/>
        </w:rPr>
        <w:t>xx</w:t>
      </w:r>
      <w:r w:rsidR="006040CD" w:rsidRPr="00712A80">
        <w:rPr>
          <w:highlight w:val="yellow"/>
        </w:rPr>
        <w:t>/</w:t>
      </w:r>
      <w:r w:rsidR="00712A80" w:rsidRPr="00712A80">
        <w:rPr>
          <w:highlight w:val="yellow"/>
        </w:rPr>
        <w:t>xx</w:t>
      </w:r>
      <w:r w:rsidR="006040CD" w:rsidRPr="00712A80">
        <w:rPr>
          <w:highlight w:val="yellow"/>
        </w:rPr>
        <w:t>/20</w:t>
      </w:r>
      <w:r w:rsidR="00712A80" w:rsidRPr="00712A80">
        <w:rPr>
          <w:highlight w:val="yellow"/>
        </w:rPr>
        <w:t>xx</w:t>
      </w:r>
      <w:bookmarkStart w:id="0" w:name="_GoBack"/>
      <w:bookmarkEnd w:id="0"/>
      <w:r w:rsidR="00D15F83" w:rsidRPr="00FD667B">
        <w:t>. Public reporting burden for this collection of information is estimated to aver</w:t>
      </w:r>
      <w:r w:rsidR="00D15F83" w:rsidRPr="009C6A24">
        <w:t xml:space="preserve">age </w:t>
      </w:r>
      <w:r w:rsidR="00712A80">
        <w:t>87</w:t>
      </w:r>
      <w:r w:rsidR="006040CD" w:rsidRPr="009C6A24">
        <w:t xml:space="preserve"> </w:t>
      </w:r>
      <w:r w:rsidR="00D15F83" w:rsidRPr="009C6A24">
        <w:t>hours p</w:t>
      </w:r>
      <w:r w:rsidR="00D15F83" w:rsidRPr="00FD667B">
        <w:t xml:space="preserve">er </w:t>
      </w:r>
      <w:r w:rsidR="006040CD" w:rsidRPr="00FD667B">
        <w:t>response</w:t>
      </w:r>
      <w:r w:rsidR="00D15F83" w:rsidRPr="00FD667B">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w:t>
      </w:r>
      <w:r w:rsidR="00920E1D" w:rsidRPr="00FD667B">
        <w:t>:</w:t>
      </w:r>
      <w:r w:rsidR="00D15F83" w:rsidRPr="00FD667B">
        <w:t xml:space="preserve"> HRSA Reports Clearance Officer, 5600 Fishers Lane, Room 10</w:t>
      </w:r>
      <w:r w:rsidR="00D9284C">
        <w:t>C</w:t>
      </w:r>
      <w:r w:rsidR="00D15F83" w:rsidRPr="00FD667B">
        <w:t>-</w:t>
      </w:r>
      <w:r w:rsidR="00D9284C">
        <w:t>031</w:t>
      </w:r>
      <w:r w:rsidR="00D15F83" w:rsidRPr="00FD667B">
        <w:t>, Rockville, M</w:t>
      </w:r>
      <w:r w:rsidR="00920E1D" w:rsidRPr="00FD667B">
        <w:t>D</w:t>
      </w:r>
      <w:r w:rsidR="00D15F83" w:rsidRPr="00FD667B">
        <w:t xml:space="preserve"> 20857.</w:t>
      </w:r>
    </w:p>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p w:rsidR="00D15F83" w:rsidRPr="00FD667B" w:rsidRDefault="00D15F83" w:rsidP="00D15F83">
      <w:r w:rsidRPr="00FD667B">
        <w:t>HIV/AIDS Bureau</w:t>
      </w:r>
    </w:p>
    <w:p w:rsidR="00D15F83" w:rsidRPr="00FD667B" w:rsidRDefault="00D15F83" w:rsidP="00D15F83">
      <w:r w:rsidRPr="00FD667B">
        <w:t xml:space="preserve">Division of </w:t>
      </w:r>
      <w:r w:rsidR="00540327">
        <w:t>Policy and Data</w:t>
      </w:r>
    </w:p>
    <w:p w:rsidR="00D15F83" w:rsidRPr="00FD667B" w:rsidRDefault="00D15F83" w:rsidP="00D15F83">
      <w:r w:rsidRPr="00FD667B">
        <w:t>Health Resources and Services Administration</w:t>
      </w:r>
    </w:p>
    <w:p w:rsidR="00D15F83" w:rsidRPr="00FD667B" w:rsidRDefault="00D15F83" w:rsidP="00D15F83">
      <w:r w:rsidRPr="00FD667B">
        <w:t>U.S. Department of Health and Human Services</w:t>
      </w:r>
    </w:p>
    <w:p w:rsidR="00D15F83" w:rsidRPr="00FD667B" w:rsidRDefault="00D15F83" w:rsidP="00D15F83">
      <w:r w:rsidRPr="00FD667B">
        <w:t>5600 Fishers Lane, Room 7</w:t>
      </w:r>
      <w:r w:rsidR="00540327">
        <w:t>C-07</w:t>
      </w:r>
    </w:p>
    <w:p w:rsidR="00D15F83" w:rsidRPr="00FD667B" w:rsidRDefault="00D15F83" w:rsidP="00D15F83">
      <w:r w:rsidRPr="00FD667B">
        <w:t>Rockville, MD 20857</w:t>
      </w:r>
      <w:r w:rsidRPr="00FD667B">
        <w:tab/>
      </w:r>
    </w:p>
    <w:p w:rsidR="00D15F83" w:rsidRPr="00FD667B" w:rsidRDefault="00D15F83" w:rsidP="00D15F83">
      <w:pPr>
        <w:pStyle w:val="Style1"/>
        <w:sectPr w:rsidR="00D15F83" w:rsidRPr="00FD667B" w:rsidSect="00407259">
          <w:headerReference w:type="even" r:id="rId9"/>
          <w:footerReference w:type="even" r:id="rId10"/>
          <w:footerReference w:type="default" r:id="rId11"/>
          <w:pgSz w:w="12240" w:h="15840"/>
          <w:pgMar w:top="1440" w:right="1440" w:bottom="1440" w:left="1440" w:header="720" w:footer="720" w:gutter="0"/>
          <w:pgNumType w:fmt="lowerRoman" w:start="1"/>
          <w:cols w:space="720"/>
          <w:titlePg/>
          <w:docGrid w:linePitch="360"/>
        </w:sectPr>
      </w:pPr>
    </w:p>
    <w:p w:rsidR="00D15F83" w:rsidRPr="00FD667B" w:rsidRDefault="00D15F83" w:rsidP="00D15F83">
      <w:pPr>
        <w:pStyle w:val="Style1"/>
      </w:pPr>
      <w:r w:rsidRPr="00FD667B">
        <w:lastRenderedPageBreak/>
        <w:t>Table of Contents</w:t>
      </w:r>
    </w:p>
    <w:p w:rsidR="00D15F83" w:rsidRPr="00FD667B" w:rsidRDefault="00D15F83" w:rsidP="00D15F83"/>
    <w:bookmarkStart w:id="2" w:name="_Toc214669838"/>
    <w:bookmarkStart w:id="3" w:name="_Toc214670611"/>
    <w:p w:rsidR="003F67C3" w:rsidRDefault="00ED1336">
      <w:pPr>
        <w:pStyle w:val="TOC1"/>
        <w:rPr>
          <w:rFonts w:asciiTheme="minorHAnsi" w:eastAsiaTheme="minorEastAsia" w:hAnsiTheme="minorHAnsi" w:cstheme="minorBidi"/>
          <w:noProof/>
        </w:rPr>
      </w:pPr>
      <w:r w:rsidRPr="00FD667B">
        <w:fldChar w:fldCharType="begin"/>
      </w:r>
      <w:r w:rsidR="00D15F83" w:rsidRPr="00FD667B">
        <w:instrText xml:space="preserve"> TOC \o "2-3" \h \z \t "Heading 1,1" </w:instrText>
      </w:r>
      <w:r w:rsidRPr="00FD667B">
        <w:fldChar w:fldCharType="separate"/>
      </w:r>
      <w:hyperlink w:anchor="_Toc394657320" w:history="1">
        <w:r w:rsidR="003F67C3" w:rsidRPr="00D5662F">
          <w:rPr>
            <w:rStyle w:val="Hyperlink"/>
            <w:noProof/>
          </w:rPr>
          <w:t>Introduction</w:t>
        </w:r>
        <w:r w:rsidR="003F67C3">
          <w:rPr>
            <w:noProof/>
            <w:webHidden/>
          </w:rPr>
          <w:tab/>
        </w:r>
        <w:r w:rsidR="003F67C3">
          <w:rPr>
            <w:noProof/>
            <w:webHidden/>
          </w:rPr>
          <w:fldChar w:fldCharType="begin"/>
        </w:r>
        <w:r w:rsidR="003F67C3">
          <w:rPr>
            <w:noProof/>
            <w:webHidden/>
          </w:rPr>
          <w:instrText xml:space="preserve"> PAGEREF _Toc394657320 \h </w:instrText>
        </w:r>
        <w:r w:rsidR="003F67C3">
          <w:rPr>
            <w:noProof/>
            <w:webHidden/>
          </w:rPr>
        </w:r>
        <w:r w:rsidR="003F67C3">
          <w:rPr>
            <w:noProof/>
            <w:webHidden/>
          </w:rPr>
          <w:fldChar w:fldCharType="separate"/>
        </w:r>
        <w:r w:rsidR="00156212">
          <w:rPr>
            <w:noProof/>
            <w:webHidden/>
          </w:rPr>
          <w:t>1</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21" w:history="1">
        <w:r w:rsidR="003F67C3" w:rsidRPr="00D5662F">
          <w:rPr>
            <w:rStyle w:val="Hyperlink"/>
            <w:noProof/>
          </w:rPr>
          <w:t>What’s New:</w:t>
        </w:r>
        <w:r w:rsidR="003F67C3">
          <w:rPr>
            <w:noProof/>
            <w:webHidden/>
          </w:rPr>
          <w:tab/>
        </w:r>
        <w:r w:rsidR="003F67C3">
          <w:rPr>
            <w:noProof/>
            <w:webHidden/>
          </w:rPr>
          <w:fldChar w:fldCharType="begin"/>
        </w:r>
        <w:r w:rsidR="003F67C3">
          <w:rPr>
            <w:noProof/>
            <w:webHidden/>
          </w:rPr>
          <w:instrText xml:space="preserve"> PAGEREF _Toc394657321 \h </w:instrText>
        </w:r>
        <w:r w:rsidR="003F67C3">
          <w:rPr>
            <w:noProof/>
            <w:webHidden/>
          </w:rPr>
        </w:r>
        <w:r w:rsidR="003F67C3">
          <w:rPr>
            <w:noProof/>
            <w:webHidden/>
          </w:rPr>
          <w:fldChar w:fldCharType="separate"/>
        </w:r>
        <w:r w:rsidR="00156212">
          <w:rPr>
            <w:noProof/>
            <w:webHidden/>
          </w:rPr>
          <w:t>1</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22" w:history="1">
        <w:r w:rsidR="003F67C3" w:rsidRPr="00D5662F">
          <w:rPr>
            <w:rStyle w:val="Hyperlink"/>
            <w:noProof/>
          </w:rPr>
          <w:t>About the ADAP Data Report</w:t>
        </w:r>
        <w:r w:rsidR="003F67C3">
          <w:rPr>
            <w:noProof/>
            <w:webHidden/>
          </w:rPr>
          <w:tab/>
        </w:r>
        <w:r w:rsidR="003F67C3">
          <w:rPr>
            <w:noProof/>
            <w:webHidden/>
          </w:rPr>
          <w:fldChar w:fldCharType="begin"/>
        </w:r>
        <w:r w:rsidR="003F67C3">
          <w:rPr>
            <w:noProof/>
            <w:webHidden/>
          </w:rPr>
          <w:instrText xml:space="preserve"> PAGEREF _Toc394657322 \h </w:instrText>
        </w:r>
        <w:r w:rsidR="003F67C3">
          <w:rPr>
            <w:noProof/>
            <w:webHidden/>
          </w:rPr>
        </w:r>
        <w:r w:rsidR="003F67C3">
          <w:rPr>
            <w:noProof/>
            <w:webHidden/>
          </w:rPr>
          <w:fldChar w:fldCharType="separate"/>
        </w:r>
        <w:r w:rsidR="00156212">
          <w:rPr>
            <w:noProof/>
            <w:webHidden/>
          </w:rPr>
          <w:t>2</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23" w:history="1">
        <w:r w:rsidR="003F67C3" w:rsidRPr="00D5662F">
          <w:rPr>
            <w:rStyle w:val="Hyperlink"/>
            <w:noProof/>
          </w:rPr>
          <w:t>Who is an ADAP client?</w:t>
        </w:r>
        <w:r w:rsidR="003F67C3">
          <w:rPr>
            <w:noProof/>
            <w:webHidden/>
          </w:rPr>
          <w:tab/>
        </w:r>
        <w:r w:rsidR="003F67C3">
          <w:rPr>
            <w:noProof/>
            <w:webHidden/>
          </w:rPr>
          <w:fldChar w:fldCharType="begin"/>
        </w:r>
        <w:r w:rsidR="003F67C3">
          <w:rPr>
            <w:noProof/>
            <w:webHidden/>
          </w:rPr>
          <w:instrText xml:space="preserve"> PAGEREF _Toc394657323 \h </w:instrText>
        </w:r>
        <w:r w:rsidR="003F67C3">
          <w:rPr>
            <w:noProof/>
            <w:webHidden/>
          </w:rPr>
        </w:r>
        <w:r w:rsidR="003F67C3">
          <w:rPr>
            <w:noProof/>
            <w:webHidden/>
          </w:rPr>
          <w:fldChar w:fldCharType="separate"/>
        </w:r>
        <w:r w:rsidR="00156212">
          <w:rPr>
            <w:noProof/>
            <w:webHidden/>
          </w:rPr>
          <w:t>2</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24" w:history="1">
        <w:r w:rsidR="003F67C3" w:rsidRPr="00D5662F">
          <w:rPr>
            <w:rStyle w:val="Hyperlink"/>
            <w:noProof/>
          </w:rPr>
          <w:t>What are ADAP services?</w:t>
        </w:r>
        <w:r w:rsidR="003F67C3">
          <w:rPr>
            <w:noProof/>
            <w:webHidden/>
          </w:rPr>
          <w:tab/>
        </w:r>
        <w:r w:rsidR="003F67C3">
          <w:rPr>
            <w:noProof/>
            <w:webHidden/>
          </w:rPr>
          <w:fldChar w:fldCharType="begin"/>
        </w:r>
        <w:r w:rsidR="003F67C3">
          <w:rPr>
            <w:noProof/>
            <w:webHidden/>
          </w:rPr>
          <w:instrText xml:space="preserve"> PAGEREF _Toc394657324 \h </w:instrText>
        </w:r>
        <w:r w:rsidR="003F67C3">
          <w:rPr>
            <w:noProof/>
            <w:webHidden/>
          </w:rPr>
        </w:r>
        <w:r w:rsidR="003F67C3">
          <w:rPr>
            <w:noProof/>
            <w:webHidden/>
          </w:rPr>
          <w:fldChar w:fldCharType="separate"/>
        </w:r>
        <w:r w:rsidR="00156212">
          <w:rPr>
            <w:noProof/>
            <w:webHidden/>
          </w:rPr>
          <w:t>2</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25" w:history="1">
        <w:r w:rsidR="003F67C3" w:rsidRPr="00D5662F">
          <w:rPr>
            <w:rStyle w:val="Hyperlink"/>
            <w:noProof/>
          </w:rPr>
          <w:t>Medication Services</w:t>
        </w:r>
        <w:r w:rsidR="003F67C3">
          <w:rPr>
            <w:noProof/>
            <w:webHidden/>
          </w:rPr>
          <w:tab/>
        </w:r>
        <w:r w:rsidR="003F67C3">
          <w:rPr>
            <w:noProof/>
            <w:webHidden/>
          </w:rPr>
          <w:fldChar w:fldCharType="begin"/>
        </w:r>
        <w:r w:rsidR="003F67C3">
          <w:rPr>
            <w:noProof/>
            <w:webHidden/>
          </w:rPr>
          <w:instrText xml:space="preserve"> PAGEREF _Toc394657325 \h </w:instrText>
        </w:r>
        <w:r w:rsidR="003F67C3">
          <w:rPr>
            <w:noProof/>
            <w:webHidden/>
          </w:rPr>
        </w:r>
        <w:r w:rsidR="003F67C3">
          <w:rPr>
            <w:noProof/>
            <w:webHidden/>
          </w:rPr>
          <w:fldChar w:fldCharType="separate"/>
        </w:r>
        <w:r w:rsidR="00156212">
          <w:rPr>
            <w:noProof/>
            <w:webHidden/>
          </w:rPr>
          <w:t>3</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26" w:history="1">
        <w:r w:rsidR="003F67C3" w:rsidRPr="00D5662F">
          <w:rPr>
            <w:rStyle w:val="Hyperlink"/>
            <w:noProof/>
          </w:rPr>
          <w:t>Insurance Assistance Services</w:t>
        </w:r>
        <w:r w:rsidR="003F67C3">
          <w:rPr>
            <w:noProof/>
            <w:webHidden/>
          </w:rPr>
          <w:tab/>
        </w:r>
        <w:r w:rsidR="003F67C3">
          <w:rPr>
            <w:noProof/>
            <w:webHidden/>
          </w:rPr>
          <w:fldChar w:fldCharType="begin"/>
        </w:r>
        <w:r w:rsidR="003F67C3">
          <w:rPr>
            <w:noProof/>
            <w:webHidden/>
          </w:rPr>
          <w:instrText xml:space="preserve"> PAGEREF _Toc394657326 \h </w:instrText>
        </w:r>
        <w:r w:rsidR="003F67C3">
          <w:rPr>
            <w:noProof/>
            <w:webHidden/>
          </w:rPr>
        </w:r>
        <w:r w:rsidR="003F67C3">
          <w:rPr>
            <w:noProof/>
            <w:webHidden/>
          </w:rPr>
          <w:fldChar w:fldCharType="separate"/>
        </w:r>
        <w:r w:rsidR="00156212">
          <w:rPr>
            <w:noProof/>
            <w:webHidden/>
          </w:rPr>
          <w:t>3</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27" w:history="1">
        <w:r w:rsidR="003F67C3" w:rsidRPr="00D5662F">
          <w:rPr>
            <w:rStyle w:val="Hyperlink"/>
            <w:noProof/>
          </w:rPr>
          <w:t>Services Provided under the ADAP Flexibility Policy</w:t>
        </w:r>
        <w:r w:rsidR="003F67C3">
          <w:rPr>
            <w:noProof/>
            <w:webHidden/>
          </w:rPr>
          <w:tab/>
        </w:r>
        <w:r w:rsidR="003F67C3">
          <w:rPr>
            <w:noProof/>
            <w:webHidden/>
          </w:rPr>
          <w:fldChar w:fldCharType="begin"/>
        </w:r>
        <w:r w:rsidR="003F67C3">
          <w:rPr>
            <w:noProof/>
            <w:webHidden/>
          </w:rPr>
          <w:instrText xml:space="preserve"> PAGEREF _Toc394657327 \h </w:instrText>
        </w:r>
        <w:r w:rsidR="003F67C3">
          <w:rPr>
            <w:noProof/>
            <w:webHidden/>
          </w:rPr>
        </w:r>
        <w:r w:rsidR="003F67C3">
          <w:rPr>
            <w:noProof/>
            <w:webHidden/>
          </w:rPr>
          <w:fldChar w:fldCharType="separate"/>
        </w:r>
        <w:r w:rsidR="00156212">
          <w:rPr>
            <w:noProof/>
            <w:webHidden/>
          </w:rPr>
          <w:t>3</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28" w:history="1">
        <w:r w:rsidR="003F67C3" w:rsidRPr="00D5662F">
          <w:rPr>
            <w:rStyle w:val="Hyperlink"/>
            <w:noProof/>
          </w:rPr>
          <w:t>How is the ADR submitted to HAB?</w:t>
        </w:r>
        <w:r w:rsidR="003F67C3">
          <w:rPr>
            <w:noProof/>
            <w:webHidden/>
          </w:rPr>
          <w:tab/>
        </w:r>
        <w:r w:rsidR="003F67C3">
          <w:rPr>
            <w:noProof/>
            <w:webHidden/>
          </w:rPr>
          <w:fldChar w:fldCharType="begin"/>
        </w:r>
        <w:r w:rsidR="003F67C3">
          <w:rPr>
            <w:noProof/>
            <w:webHidden/>
          </w:rPr>
          <w:instrText xml:space="preserve"> PAGEREF _Toc394657328 \h </w:instrText>
        </w:r>
        <w:r w:rsidR="003F67C3">
          <w:rPr>
            <w:noProof/>
            <w:webHidden/>
          </w:rPr>
        </w:r>
        <w:r w:rsidR="003F67C3">
          <w:rPr>
            <w:noProof/>
            <w:webHidden/>
          </w:rPr>
          <w:fldChar w:fldCharType="separate"/>
        </w:r>
        <w:r w:rsidR="00156212">
          <w:rPr>
            <w:noProof/>
            <w:webHidden/>
          </w:rPr>
          <w:t>3</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29" w:history="1">
        <w:r w:rsidR="003F67C3" w:rsidRPr="00D5662F">
          <w:rPr>
            <w:rStyle w:val="Hyperlink"/>
            <w:noProof/>
          </w:rPr>
          <w:t>Who submits the ADR?</w:t>
        </w:r>
        <w:r w:rsidR="003F67C3">
          <w:rPr>
            <w:noProof/>
            <w:webHidden/>
          </w:rPr>
          <w:tab/>
        </w:r>
        <w:r w:rsidR="003F67C3">
          <w:rPr>
            <w:noProof/>
            <w:webHidden/>
          </w:rPr>
          <w:fldChar w:fldCharType="begin"/>
        </w:r>
        <w:r w:rsidR="003F67C3">
          <w:rPr>
            <w:noProof/>
            <w:webHidden/>
          </w:rPr>
          <w:instrText xml:space="preserve"> PAGEREF _Toc394657329 \h </w:instrText>
        </w:r>
        <w:r w:rsidR="003F67C3">
          <w:rPr>
            <w:noProof/>
            <w:webHidden/>
          </w:rPr>
        </w:r>
        <w:r w:rsidR="003F67C3">
          <w:rPr>
            <w:noProof/>
            <w:webHidden/>
          </w:rPr>
          <w:fldChar w:fldCharType="separate"/>
        </w:r>
        <w:r w:rsidR="00156212">
          <w:rPr>
            <w:noProof/>
            <w:webHidden/>
          </w:rPr>
          <w:t>3</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30" w:history="1">
        <w:r w:rsidR="003F67C3" w:rsidRPr="00D5662F">
          <w:rPr>
            <w:rStyle w:val="Hyperlink"/>
            <w:noProof/>
          </w:rPr>
          <w:t>What are the reporting periods?</w:t>
        </w:r>
        <w:r w:rsidR="003F67C3">
          <w:rPr>
            <w:noProof/>
            <w:webHidden/>
          </w:rPr>
          <w:tab/>
        </w:r>
        <w:r w:rsidR="003F67C3">
          <w:rPr>
            <w:noProof/>
            <w:webHidden/>
          </w:rPr>
          <w:fldChar w:fldCharType="begin"/>
        </w:r>
        <w:r w:rsidR="003F67C3">
          <w:rPr>
            <w:noProof/>
            <w:webHidden/>
          </w:rPr>
          <w:instrText xml:space="preserve"> PAGEREF _Toc394657330 \h </w:instrText>
        </w:r>
        <w:r w:rsidR="003F67C3">
          <w:rPr>
            <w:noProof/>
            <w:webHidden/>
          </w:rPr>
        </w:r>
        <w:r w:rsidR="003F67C3">
          <w:rPr>
            <w:noProof/>
            <w:webHidden/>
          </w:rPr>
          <w:fldChar w:fldCharType="separate"/>
        </w:r>
        <w:r w:rsidR="00156212">
          <w:rPr>
            <w:noProof/>
            <w:webHidden/>
          </w:rPr>
          <w:t>3</w:t>
        </w:r>
        <w:r w:rsidR="003F67C3">
          <w:rPr>
            <w:noProof/>
            <w:webHidden/>
          </w:rPr>
          <w:fldChar w:fldCharType="end"/>
        </w:r>
      </w:hyperlink>
    </w:p>
    <w:p w:rsidR="003F67C3" w:rsidRDefault="00712A80">
      <w:pPr>
        <w:pStyle w:val="TOC1"/>
        <w:rPr>
          <w:rFonts w:asciiTheme="minorHAnsi" w:eastAsiaTheme="minorEastAsia" w:hAnsiTheme="minorHAnsi" w:cstheme="minorBidi"/>
          <w:noProof/>
        </w:rPr>
      </w:pPr>
      <w:hyperlink w:anchor="_Toc394657331" w:history="1">
        <w:r w:rsidR="003F67C3" w:rsidRPr="00D5662F">
          <w:rPr>
            <w:rStyle w:val="Hyperlink"/>
            <w:noProof/>
          </w:rPr>
          <w:t>The Grantee Report</w:t>
        </w:r>
        <w:r w:rsidR="003F67C3">
          <w:rPr>
            <w:noProof/>
            <w:webHidden/>
          </w:rPr>
          <w:tab/>
        </w:r>
        <w:r w:rsidR="003F67C3">
          <w:rPr>
            <w:noProof/>
            <w:webHidden/>
          </w:rPr>
          <w:fldChar w:fldCharType="begin"/>
        </w:r>
        <w:r w:rsidR="003F67C3">
          <w:rPr>
            <w:noProof/>
            <w:webHidden/>
          </w:rPr>
          <w:instrText xml:space="preserve"> PAGEREF _Toc394657331 \h </w:instrText>
        </w:r>
        <w:r w:rsidR="003F67C3">
          <w:rPr>
            <w:noProof/>
            <w:webHidden/>
          </w:rPr>
        </w:r>
        <w:r w:rsidR="003F67C3">
          <w:rPr>
            <w:noProof/>
            <w:webHidden/>
          </w:rPr>
          <w:fldChar w:fldCharType="separate"/>
        </w:r>
        <w:r w:rsidR="00156212">
          <w:rPr>
            <w:noProof/>
            <w:webHidden/>
          </w:rPr>
          <w:t>5</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32" w:history="1">
        <w:r w:rsidR="003F67C3" w:rsidRPr="00D5662F">
          <w:rPr>
            <w:rStyle w:val="Hyperlink"/>
            <w:noProof/>
          </w:rPr>
          <w:t>Grantee Contact Information</w:t>
        </w:r>
        <w:r w:rsidR="003F67C3">
          <w:rPr>
            <w:noProof/>
            <w:webHidden/>
          </w:rPr>
          <w:tab/>
        </w:r>
        <w:r w:rsidR="003F67C3">
          <w:rPr>
            <w:noProof/>
            <w:webHidden/>
          </w:rPr>
          <w:fldChar w:fldCharType="begin"/>
        </w:r>
        <w:r w:rsidR="003F67C3">
          <w:rPr>
            <w:noProof/>
            <w:webHidden/>
          </w:rPr>
          <w:instrText xml:space="preserve"> PAGEREF _Toc394657332 \h </w:instrText>
        </w:r>
        <w:r w:rsidR="003F67C3">
          <w:rPr>
            <w:noProof/>
            <w:webHidden/>
          </w:rPr>
        </w:r>
        <w:r w:rsidR="003F67C3">
          <w:rPr>
            <w:noProof/>
            <w:webHidden/>
          </w:rPr>
          <w:fldChar w:fldCharType="separate"/>
        </w:r>
        <w:r w:rsidR="00156212">
          <w:rPr>
            <w:noProof/>
            <w:webHidden/>
          </w:rPr>
          <w:t>5</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33" w:history="1">
        <w:r w:rsidR="003F67C3" w:rsidRPr="00D5662F">
          <w:rPr>
            <w:rStyle w:val="Hyperlink"/>
            <w:rFonts w:cs="Arial"/>
            <w:noProof/>
          </w:rPr>
          <w:t>Programmatic Summary Submission</w:t>
        </w:r>
        <w:r w:rsidR="003F67C3">
          <w:rPr>
            <w:noProof/>
            <w:webHidden/>
          </w:rPr>
          <w:tab/>
        </w:r>
        <w:r w:rsidR="003F67C3">
          <w:rPr>
            <w:noProof/>
            <w:webHidden/>
          </w:rPr>
          <w:fldChar w:fldCharType="begin"/>
        </w:r>
        <w:r w:rsidR="003F67C3">
          <w:rPr>
            <w:noProof/>
            <w:webHidden/>
          </w:rPr>
          <w:instrText xml:space="preserve"> PAGEREF _Toc394657333 \h </w:instrText>
        </w:r>
        <w:r w:rsidR="003F67C3">
          <w:rPr>
            <w:noProof/>
            <w:webHidden/>
          </w:rPr>
        </w:r>
        <w:r w:rsidR="003F67C3">
          <w:rPr>
            <w:noProof/>
            <w:webHidden/>
          </w:rPr>
          <w:fldChar w:fldCharType="separate"/>
        </w:r>
        <w:r w:rsidR="00156212">
          <w:rPr>
            <w:noProof/>
            <w:webHidden/>
          </w:rPr>
          <w:t>6</w:t>
        </w:r>
        <w:r w:rsidR="003F67C3">
          <w:rPr>
            <w:noProof/>
            <w:webHidden/>
          </w:rPr>
          <w:fldChar w:fldCharType="end"/>
        </w:r>
      </w:hyperlink>
    </w:p>
    <w:p w:rsidR="003F67C3" w:rsidRDefault="00712A80">
      <w:pPr>
        <w:pStyle w:val="TOC1"/>
        <w:rPr>
          <w:rFonts w:asciiTheme="minorHAnsi" w:eastAsiaTheme="minorEastAsia" w:hAnsiTheme="minorHAnsi" w:cstheme="minorBidi"/>
          <w:noProof/>
        </w:rPr>
      </w:pPr>
      <w:hyperlink w:anchor="_Toc394657334" w:history="1">
        <w:r w:rsidR="003F67C3" w:rsidRPr="00D5662F">
          <w:rPr>
            <w:rStyle w:val="Hyperlink"/>
            <w:noProof/>
          </w:rPr>
          <w:t>The Client Report</w:t>
        </w:r>
        <w:r w:rsidR="003F67C3">
          <w:rPr>
            <w:noProof/>
            <w:webHidden/>
          </w:rPr>
          <w:tab/>
        </w:r>
        <w:r w:rsidR="003F67C3">
          <w:rPr>
            <w:noProof/>
            <w:webHidden/>
          </w:rPr>
          <w:fldChar w:fldCharType="begin"/>
        </w:r>
        <w:r w:rsidR="003F67C3">
          <w:rPr>
            <w:noProof/>
            <w:webHidden/>
          </w:rPr>
          <w:instrText xml:space="preserve"> PAGEREF _Toc394657334 \h </w:instrText>
        </w:r>
        <w:r w:rsidR="003F67C3">
          <w:rPr>
            <w:noProof/>
            <w:webHidden/>
          </w:rPr>
        </w:r>
        <w:r w:rsidR="003F67C3">
          <w:rPr>
            <w:noProof/>
            <w:webHidden/>
          </w:rPr>
          <w:fldChar w:fldCharType="separate"/>
        </w:r>
        <w:r w:rsidR="00156212">
          <w:rPr>
            <w:noProof/>
            <w:webHidden/>
          </w:rPr>
          <w:t>12</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35" w:history="1">
        <w:r w:rsidR="003F67C3" w:rsidRPr="00D5662F">
          <w:rPr>
            <w:rStyle w:val="Hyperlink"/>
            <w:noProof/>
          </w:rPr>
          <w:t>Reporting Client-Level Data</w:t>
        </w:r>
        <w:r w:rsidR="003F67C3">
          <w:rPr>
            <w:noProof/>
            <w:webHidden/>
          </w:rPr>
          <w:tab/>
        </w:r>
        <w:r w:rsidR="003F67C3">
          <w:rPr>
            <w:noProof/>
            <w:webHidden/>
          </w:rPr>
          <w:fldChar w:fldCharType="begin"/>
        </w:r>
        <w:r w:rsidR="003F67C3">
          <w:rPr>
            <w:noProof/>
            <w:webHidden/>
          </w:rPr>
          <w:instrText xml:space="preserve"> PAGEREF _Toc394657335 \h </w:instrText>
        </w:r>
        <w:r w:rsidR="003F67C3">
          <w:rPr>
            <w:noProof/>
            <w:webHidden/>
          </w:rPr>
        </w:r>
        <w:r w:rsidR="003F67C3">
          <w:rPr>
            <w:noProof/>
            <w:webHidden/>
          </w:rPr>
          <w:fldChar w:fldCharType="separate"/>
        </w:r>
        <w:r w:rsidR="00156212">
          <w:rPr>
            <w:noProof/>
            <w:webHidden/>
          </w:rPr>
          <w:t>12</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36" w:history="1">
        <w:r w:rsidR="003F67C3" w:rsidRPr="00D5662F">
          <w:rPr>
            <w:rStyle w:val="Hyperlink"/>
            <w:noProof/>
          </w:rPr>
          <w:t>Submitting Client-Level Data to HAB</w:t>
        </w:r>
        <w:r w:rsidR="003F67C3">
          <w:rPr>
            <w:noProof/>
            <w:webHidden/>
          </w:rPr>
          <w:tab/>
        </w:r>
        <w:r w:rsidR="003F67C3">
          <w:rPr>
            <w:noProof/>
            <w:webHidden/>
          </w:rPr>
          <w:fldChar w:fldCharType="begin"/>
        </w:r>
        <w:r w:rsidR="003F67C3">
          <w:rPr>
            <w:noProof/>
            <w:webHidden/>
          </w:rPr>
          <w:instrText xml:space="preserve"> PAGEREF _Toc394657336 \h </w:instrText>
        </w:r>
        <w:r w:rsidR="003F67C3">
          <w:rPr>
            <w:noProof/>
            <w:webHidden/>
          </w:rPr>
        </w:r>
        <w:r w:rsidR="003F67C3">
          <w:rPr>
            <w:noProof/>
            <w:webHidden/>
          </w:rPr>
          <w:fldChar w:fldCharType="separate"/>
        </w:r>
        <w:r w:rsidR="00156212">
          <w:rPr>
            <w:noProof/>
            <w:webHidden/>
          </w:rPr>
          <w:t>12</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37" w:history="1">
        <w:r w:rsidR="003F67C3" w:rsidRPr="00D5662F">
          <w:rPr>
            <w:rStyle w:val="Hyperlink"/>
            <w:noProof/>
          </w:rPr>
          <w:t>Client-Level Data Fields</w:t>
        </w:r>
        <w:r w:rsidR="003F67C3">
          <w:rPr>
            <w:noProof/>
            <w:webHidden/>
          </w:rPr>
          <w:tab/>
        </w:r>
        <w:r w:rsidR="003F67C3">
          <w:rPr>
            <w:noProof/>
            <w:webHidden/>
          </w:rPr>
          <w:fldChar w:fldCharType="begin"/>
        </w:r>
        <w:r w:rsidR="003F67C3">
          <w:rPr>
            <w:noProof/>
            <w:webHidden/>
          </w:rPr>
          <w:instrText xml:space="preserve"> PAGEREF _Toc394657337 \h </w:instrText>
        </w:r>
        <w:r w:rsidR="003F67C3">
          <w:rPr>
            <w:noProof/>
            <w:webHidden/>
          </w:rPr>
        </w:r>
        <w:r w:rsidR="003F67C3">
          <w:rPr>
            <w:noProof/>
            <w:webHidden/>
          </w:rPr>
          <w:fldChar w:fldCharType="separate"/>
        </w:r>
        <w:r w:rsidR="00156212">
          <w:rPr>
            <w:noProof/>
            <w:webHidden/>
          </w:rPr>
          <w:t>12</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38" w:history="1">
        <w:r w:rsidR="003F67C3" w:rsidRPr="00D5662F">
          <w:rPr>
            <w:rStyle w:val="Hyperlink"/>
            <w:noProof/>
          </w:rPr>
          <w:t>System Variables</w:t>
        </w:r>
        <w:r w:rsidR="003F67C3">
          <w:rPr>
            <w:noProof/>
            <w:webHidden/>
          </w:rPr>
          <w:tab/>
        </w:r>
        <w:r w:rsidR="003F67C3">
          <w:rPr>
            <w:noProof/>
            <w:webHidden/>
          </w:rPr>
          <w:fldChar w:fldCharType="begin"/>
        </w:r>
        <w:r w:rsidR="003F67C3">
          <w:rPr>
            <w:noProof/>
            <w:webHidden/>
          </w:rPr>
          <w:instrText xml:space="preserve"> PAGEREF _Toc394657338 \h </w:instrText>
        </w:r>
        <w:r w:rsidR="003F67C3">
          <w:rPr>
            <w:noProof/>
            <w:webHidden/>
          </w:rPr>
        </w:r>
        <w:r w:rsidR="003F67C3">
          <w:rPr>
            <w:noProof/>
            <w:webHidden/>
          </w:rPr>
          <w:fldChar w:fldCharType="separate"/>
        </w:r>
        <w:r w:rsidR="00156212">
          <w:rPr>
            <w:noProof/>
            <w:webHidden/>
          </w:rPr>
          <w:t>13</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39" w:history="1">
        <w:r w:rsidR="003F67C3" w:rsidRPr="00D5662F">
          <w:rPr>
            <w:rStyle w:val="Hyperlink"/>
            <w:rFonts w:cs="Arial"/>
            <w:noProof/>
          </w:rPr>
          <w:t>Client Demographics</w:t>
        </w:r>
        <w:r w:rsidR="003F67C3">
          <w:rPr>
            <w:noProof/>
            <w:webHidden/>
          </w:rPr>
          <w:tab/>
        </w:r>
        <w:r w:rsidR="003F67C3">
          <w:rPr>
            <w:noProof/>
            <w:webHidden/>
          </w:rPr>
          <w:fldChar w:fldCharType="begin"/>
        </w:r>
        <w:r w:rsidR="003F67C3">
          <w:rPr>
            <w:noProof/>
            <w:webHidden/>
          </w:rPr>
          <w:instrText xml:space="preserve"> PAGEREF _Toc394657339 \h </w:instrText>
        </w:r>
        <w:r w:rsidR="003F67C3">
          <w:rPr>
            <w:noProof/>
            <w:webHidden/>
          </w:rPr>
        </w:r>
        <w:r w:rsidR="003F67C3">
          <w:rPr>
            <w:noProof/>
            <w:webHidden/>
          </w:rPr>
          <w:fldChar w:fldCharType="separate"/>
        </w:r>
        <w:r w:rsidR="00156212">
          <w:rPr>
            <w:noProof/>
            <w:webHidden/>
          </w:rPr>
          <w:t>13</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40" w:history="1">
        <w:r w:rsidR="003F67C3" w:rsidRPr="00D5662F">
          <w:rPr>
            <w:rStyle w:val="Hyperlink"/>
            <w:rFonts w:cs="Arial"/>
            <w:noProof/>
          </w:rPr>
          <w:t>Enrollment and Certification</w:t>
        </w:r>
        <w:r w:rsidR="003F67C3">
          <w:rPr>
            <w:noProof/>
            <w:webHidden/>
          </w:rPr>
          <w:tab/>
        </w:r>
        <w:r w:rsidR="003F67C3">
          <w:rPr>
            <w:noProof/>
            <w:webHidden/>
          </w:rPr>
          <w:fldChar w:fldCharType="begin"/>
        </w:r>
        <w:r w:rsidR="003F67C3">
          <w:rPr>
            <w:noProof/>
            <w:webHidden/>
          </w:rPr>
          <w:instrText xml:space="preserve"> PAGEREF _Toc394657340 \h </w:instrText>
        </w:r>
        <w:r w:rsidR="003F67C3">
          <w:rPr>
            <w:noProof/>
            <w:webHidden/>
          </w:rPr>
        </w:r>
        <w:r w:rsidR="003F67C3">
          <w:rPr>
            <w:noProof/>
            <w:webHidden/>
          </w:rPr>
          <w:fldChar w:fldCharType="separate"/>
        </w:r>
        <w:r w:rsidR="00156212">
          <w:rPr>
            <w:noProof/>
            <w:webHidden/>
          </w:rPr>
          <w:t>19</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41" w:history="1">
        <w:r w:rsidR="003F67C3" w:rsidRPr="00D5662F">
          <w:rPr>
            <w:rStyle w:val="Hyperlink"/>
            <w:noProof/>
          </w:rPr>
          <w:t>ADAP Services</w:t>
        </w:r>
        <w:r w:rsidR="003F67C3">
          <w:rPr>
            <w:noProof/>
            <w:webHidden/>
          </w:rPr>
          <w:tab/>
        </w:r>
        <w:r w:rsidR="003F67C3">
          <w:rPr>
            <w:noProof/>
            <w:webHidden/>
          </w:rPr>
          <w:fldChar w:fldCharType="begin"/>
        </w:r>
        <w:r w:rsidR="003F67C3">
          <w:rPr>
            <w:noProof/>
            <w:webHidden/>
          </w:rPr>
          <w:instrText xml:space="preserve"> PAGEREF _Toc394657341 \h </w:instrText>
        </w:r>
        <w:r w:rsidR="003F67C3">
          <w:rPr>
            <w:noProof/>
            <w:webHidden/>
          </w:rPr>
        </w:r>
        <w:r w:rsidR="003F67C3">
          <w:rPr>
            <w:noProof/>
            <w:webHidden/>
          </w:rPr>
          <w:fldChar w:fldCharType="separate"/>
        </w:r>
        <w:r w:rsidR="00156212">
          <w:rPr>
            <w:noProof/>
            <w:webHidden/>
          </w:rPr>
          <w:t>20</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42" w:history="1">
        <w:r w:rsidR="003F67C3" w:rsidRPr="00D5662F">
          <w:rPr>
            <w:rStyle w:val="Hyperlink"/>
            <w:noProof/>
          </w:rPr>
          <w:t>ADAP Insurance Services</w:t>
        </w:r>
        <w:r w:rsidR="003F67C3">
          <w:rPr>
            <w:noProof/>
            <w:webHidden/>
          </w:rPr>
          <w:tab/>
        </w:r>
        <w:r w:rsidR="003F67C3">
          <w:rPr>
            <w:noProof/>
            <w:webHidden/>
          </w:rPr>
          <w:fldChar w:fldCharType="begin"/>
        </w:r>
        <w:r w:rsidR="003F67C3">
          <w:rPr>
            <w:noProof/>
            <w:webHidden/>
          </w:rPr>
          <w:instrText xml:space="preserve"> PAGEREF _Toc394657342 \h </w:instrText>
        </w:r>
        <w:r w:rsidR="003F67C3">
          <w:rPr>
            <w:noProof/>
            <w:webHidden/>
          </w:rPr>
        </w:r>
        <w:r w:rsidR="003F67C3">
          <w:rPr>
            <w:noProof/>
            <w:webHidden/>
          </w:rPr>
          <w:fldChar w:fldCharType="separate"/>
        </w:r>
        <w:r w:rsidR="00156212">
          <w:rPr>
            <w:noProof/>
            <w:webHidden/>
          </w:rPr>
          <w:t>21</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43" w:history="1">
        <w:r w:rsidR="003F67C3" w:rsidRPr="00D5662F">
          <w:rPr>
            <w:rStyle w:val="Hyperlink"/>
            <w:noProof/>
          </w:rPr>
          <w:t>Drugs and Drug Expenditures</w:t>
        </w:r>
        <w:r w:rsidR="003F67C3">
          <w:rPr>
            <w:noProof/>
            <w:webHidden/>
          </w:rPr>
          <w:tab/>
        </w:r>
        <w:r w:rsidR="003F67C3">
          <w:rPr>
            <w:noProof/>
            <w:webHidden/>
          </w:rPr>
          <w:fldChar w:fldCharType="begin"/>
        </w:r>
        <w:r w:rsidR="003F67C3">
          <w:rPr>
            <w:noProof/>
            <w:webHidden/>
          </w:rPr>
          <w:instrText xml:space="preserve"> PAGEREF _Toc394657343 \h </w:instrText>
        </w:r>
        <w:r w:rsidR="003F67C3">
          <w:rPr>
            <w:noProof/>
            <w:webHidden/>
          </w:rPr>
        </w:r>
        <w:r w:rsidR="003F67C3">
          <w:rPr>
            <w:noProof/>
            <w:webHidden/>
          </w:rPr>
          <w:fldChar w:fldCharType="separate"/>
        </w:r>
        <w:r w:rsidR="00156212">
          <w:rPr>
            <w:noProof/>
            <w:webHidden/>
          </w:rPr>
          <w:t>22</w:t>
        </w:r>
        <w:r w:rsidR="003F67C3">
          <w:rPr>
            <w:noProof/>
            <w:webHidden/>
          </w:rPr>
          <w:fldChar w:fldCharType="end"/>
        </w:r>
      </w:hyperlink>
    </w:p>
    <w:p w:rsidR="003F67C3" w:rsidRDefault="00712A80">
      <w:pPr>
        <w:pStyle w:val="TOC3"/>
        <w:rPr>
          <w:rFonts w:asciiTheme="minorHAnsi" w:eastAsiaTheme="minorEastAsia" w:hAnsiTheme="minorHAnsi" w:cstheme="minorBidi"/>
          <w:noProof/>
        </w:rPr>
      </w:pPr>
      <w:hyperlink w:anchor="_Toc394657344" w:history="1">
        <w:r w:rsidR="003F67C3" w:rsidRPr="00D5662F">
          <w:rPr>
            <w:rStyle w:val="Hyperlink"/>
            <w:noProof/>
          </w:rPr>
          <w:t>Clinical Information</w:t>
        </w:r>
        <w:r w:rsidR="003F67C3">
          <w:rPr>
            <w:noProof/>
            <w:webHidden/>
          </w:rPr>
          <w:tab/>
        </w:r>
        <w:r w:rsidR="003F67C3">
          <w:rPr>
            <w:noProof/>
            <w:webHidden/>
          </w:rPr>
          <w:fldChar w:fldCharType="begin"/>
        </w:r>
        <w:r w:rsidR="003F67C3">
          <w:rPr>
            <w:noProof/>
            <w:webHidden/>
          </w:rPr>
          <w:instrText xml:space="preserve"> PAGEREF _Toc394657344 \h </w:instrText>
        </w:r>
        <w:r w:rsidR="003F67C3">
          <w:rPr>
            <w:noProof/>
            <w:webHidden/>
          </w:rPr>
        </w:r>
        <w:r w:rsidR="003F67C3">
          <w:rPr>
            <w:noProof/>
            <w:webHidden/>
          </w:rPr>
          <w:fldChar w:fldCharType="separate"/>
        </w:r>
        <w:r w:rsidR="00156212">
          <w:rPr>
            <w:noProof/>
            <w:webHidden/>
          </w:rPr>
          <w:t>23</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45" w:history="1">
        <w:r w:rsidR="003F67C3" w:rsidRPr="00D5662F">
          <w:rPr>
            <w:rStyle w:val="Hyperlink"/>
            <w:noProof/>
          </w:rPr>
          <w:t>Importing the XML Client File</w:t>
        </w:r>
        <w:r w:rsidR="003F67C3">
          <w:rPr>
            <w:noProof/>
            <w:webHidden/>
          </w:rPr>
          <w:tab/>
        </w:r>
        <w:r w:rsidR="003F67C3">
          <w:rPr>
            <w:noProof/>
            <w:webHidden/>
          </w:rPr>
          <w:fldChar w:fldCharType="begin"/>
        </w:r>
        <w:r w:rsidR="003F67C3">
          <w:rPr>
            <w:noProof/>
            <w:webHidden/>
          </w:rPr>
          <w:instrText xml:space="preserve"> PAGEREF _Toc394657345 \h </w:instrText>
        </w:r>
        <w:r w:rsidR="003F67C3">
          <w:rPr>
            <w:noProof/>
            <w:webHidden/>
          </w:rPr>
        </w:r>
        <w:r w:rsidR="003F67C3">
          <w:rPr>
            <w:noProof/>
            <w:webHidden/>
          </w:rPr>
          <w:fldChar w:fldCharType="separate"/>
        </w:r>
        <w:r w:rsidR="00156212">
          <w:rPr>
            <w:noProof/>
            <w:webHidden/>
          </w:rPr>
          <w:t>23</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46" w:history="1">
        <w:r w:rsidR="003F67C3" w:rsidRPr="00D5662F">
          <w:rPr>
            <w:rStyle w:val="Hyperlink"/>
            <w:rFonts w:cs="Arial"/>
            <w:noProof/>
          </w:rPr>
          <w:t>Report Validation</w:t>
        </w:r>
        <w:r w:rsidR="003F67C3">
          <w:rPr>
            <w:noProof/>
            <w:webHidden/>
          </w:rPr>
          <w:tab/>
        </w:r>
        <w:r w:rsidR="003F67C3">
          <w:rPr>
            <w:noProof/>
            <w:webHidden/>
          </w:rPr>
          <w:fldChar w:fldCharType="begin"/>
        </w:r>
        <w:r w:rsidR="003F67C3">
          <w:rPr>
            <w:noProof/>
            <w:webHidden/>
          </w:rPr>
          <w:instrText xml:space="preserve"> PAGEREF _Toc394657346 \h </w:instrText>
        </w:r>
        <w:r w:rsidR="003F67C3">
          <w:rPr>
            <w:noProof/>
            <w:webHidden/>
          </w:rPr>
        </w:r>
        <w:r w:rsidR="003F67C3">
          <w:rPr>
            <w:noProof/>
            <w:webHidden/>
          </w:rPr>
          <w:fldChar w:fldCharType="separate"/>
        </w:r>
        <w:r w:rsidR="00156212">
          <w:rPr>
            <w:noProof/>
            <w:webHidden/>
          </w:rPr>
          <w:t>24</w:t>
        </w:r>
        <w:r w:rsidR="003F67C3">
          <w:rPr>
            <w:noProof/>
            <w:webHidden/>
          </w:rPr>
          <w:fldChar w:fldCharType="end"/>
        </w:r>
      </w:hyperlink>
    </w:p>
    <w:p w:rsidR="003F67C3" w:rsidRDefault="00712A80">
      <w:pPr>
        <w:pStyle w:val="TOC2"/>
        <w:tabs>
          <w:tab w:val="right" w:leader="dot" w:pos="9350"/>
        </w:tabs>
        <w:rPr>
          <w:rFonts w:asciiTheme="minorHAnsi" w:eastAsiaTheme="minorEastAsia" w:hAnsiTheme="minorHAnsi" w:cstheme="minorBidi"/>
          <w:noProof/>
        </w:rPr>
      </w:pPr>
      <w:hyperlink w:anchor="_Toc394657347" w:history="1">
        <w:r w:rsidR="003F67C3" w:rsidRPr="00D5662F">
          <w:rPr>
            <w:rStyle w:val="Hyperlink"/>
            <w:rFonts w:cs="Arial"/>
            <w:noProof/>
          </w:rPr>
          <w:t>Submitting Your Report</w:t>
        </w:r>
        <w:r w:rsidR="003F67C3">
          <w:rPr>
            <w:noProof/>
            <w:webHidden/>
          </w:rPr>
          <w:tab/>
        </w:r>
        <w:r w:rsidR="003F67C3">
          <w:rPr>
            <w:noProof/>
            <w:webHidden/>
          </w:rPr>
          <w:fldChar w:fldCharType="begin"/>
        </w:r>
        <w:r w:rsidR="003F67C3">
          <w:rPr>
            <w:noProof/>
            <w:webHidden/>
          </w:rPr>
          <w:instrText xml:space="preserve"> PAGEREF _Toc394657347 \h </w:instrText>
        </w:r>
        <w:r w:rsidR="003F67C3">
          <w:rPr>
            <w:noProof/>
            <w:webHidden/>
          </w:rPr>
        </w:r>
        <w:r w:rsidR="003F67C3">
          <w:rPr>
            <w:noProof/>
            <w:webHidden/>
          </w:rPr>
          <w:fldChar w:fldCharType="separate"/>
        </w:r>
        <w:r w:rsidR="00156212">
          <w:rPr>
            <w:noProof/>
            <w:webHidden/>
          </w:rPr>
          <w:t>24</w:t>
        </w:r>
        <w:r w:rsidR="003F67C3">
          <w:rPr>
            <w:noProof/>
            <w:webHidden/>
          </w:rPr>
          <w:fldChar w:fldCharType="end"/>
        </w:r>
      </w:hyperlink>
    </w:p>
    <w:p w:rsidR="003F67C3" w:rsidRDefault="00712A80">
      <w:pPr>
        <w:pStyle w:val="TOC1"/>
        <w:rPr>
          <w:rFonts w:asciiTheme="minorHAnsi" w:eastAsiaTheme="minorEastAsia" w:hAnsiTheme="minorHAnsi" w:cstheme="minorBidi"/>
          <w:noProof/>
        </w:rPr>
      </w:pPr>
      <w:hyperlink w:anchor="_Toc394657348" w:history="1">
        <w:r w:rsidR="003F67C3" w:rsidRPr="00D5662F">
          <w:rPr>
            <w:rStyle w:val="Hyperlink"/>
            <w:noProof/>
          </w:rPr>
          <w:t>Appendix A: Required Client-Level Data Elements</w:t>
        </w:r>
        <w:r w:rsidR="003F67C3">
          <w:rPr>
            <w:noProof/>
            <w:webHidden/>
          </w:rPr>
          <w:tab/>
        </w:r>
        <w:r w:rsidR="003F67C3">
          <w:rPr>
            <w:noProof/>
            <w:webHidden/>
          </w:rPr>
          <w:fldChar w:fldCharType="begin"/>
        </w:r>
        <w:r w:rsidR="003F67C3">
          <w:rPr>
            <w:noProof/>
            <w:webHidden/>
          </w:rPr>
          <w:instrText xml:space="preserve"> PAGEREF _Toc394657348 \h </w:instrText>
        </w:r>
        <w:r w:rsidR="003F67C3">
          <w:rPr>
            <w:noProof/>
            <w:webHidden/>
          </w:rPr>
        </w:r>
        <w:r w:rsidR="003F67C3">
          <w:rPr>
            <w:noProof/>
            <w:webHidden/>
          </w:rPr>
          <w:fldChar w:fldCharType="separate"/>
        </w:r>
        <w:r w:rsidR="00156212">
          <w:rPr>
            <w:noProof/>
            <w:webHidden/>
          </w:rPr>
          <w:t>25</w:t>
        </w:r>
        <w:r w:rsidR="003F67C3">
          <w:rPr>
            <w:noProof/>
            <w:webHidden/>
          </w:rPr>
          <w:fldChar w:fldCharType="end"/>
        </w:r>
      </w:hyperlink>
    </w:p>
    <w:p w:rsidR="003F67C3" w:rsidRDefault="00712A80">
      <w:pPr>
        <w:pStyle w:val="TOC1"/>
        <w:rPr>
          <w:rFonts w:asciiTheme="minorHAnsi" w:eastAsiaTheme="minorEastAsia" w:hAnsiTheme="minorHAnsi" w:cstheme="minorBidi"/>
          <w:noProof/>
        </w:rPr>
      </w:pPr>
      <w:hyperlink w:anchor="_Toc394657349" w:history="1">
        <w:r w:rsidR="003F67C3" w:rsidRPr="00D5662F">
          <w:rPr>
            <w:rStyle w:val="Hyperlink"/>
            <w:noProof/>
          </w:rPr>
          <w:t>Appendix B: Frequently Asked Questions from the Field</w:t>
        </w:r>
        <w:r w:rsidR="003F67C3">
          <w:rPr>
            <w:noProof/>
            <w:webHidden/>
          </w:rPr>
          <w:tab/>
        </w:r>
        <w:r w:rsidR="003F67C3">
          <w:rPr>
            <w:noProof/>
            <w:webHidden/>
          </w:rPr>
          <w:fldChar w:fldCharType="begin"/>
        </w:r>
        <w:r w:rsidR="003F67C3">
          <w:rPr>
            <w:noProof/>
            <w:webHidden/>
          </w:rPr>
          <w:instrText xml:space="preserve"> PAGEREF _Toc394657349 \h </w:instrText>
        </w:r>
        <w:r w:rsidR="003F67C3">
          <w:rPr>
            <w:noProof/>
            <w:webHidden/>
          </w:rPr>
        </w:r>
        <w:r w:rsidR="003F67C3">
          <w:rPr>
            <w:noProof/>
            <w:webHidden/>
          </w:rPr>
          <w:fldChar w:fldCharType="separate"/>
        </w:r>
        <w:r w:rsidR="00156212">
          <w:rPr>
            <w:noProof/>
            <w:webHidden/>
          </w:rPr>
          <w:t>26</w:t>
        </w:r>
        <w:r w:rsidR="003F67C3">
          <w:rPr>
            <w:noProof/>
            <w:webHidden/>
          </w:rPr>
          <w:fldChar w:fldCharType="end"/>
        </w:r>
      </w:hyperlink>
    </w:p>
    <w:p w:rsidR="003F67C3" w:rsidRDefault="00712A80">
      <w:pPr>
        <w:pStyle w:val="TOC1"/>
        <w:rPr>
          <w:rFonts w:asciiTheme="minorHAnsi" w:eastAsiaTheme="minorEastAsia" w:hAnsiTheme="minorHAnsi" w:cstheme="minorBidi"/>
          <w:noProof/>
        </w:rPr>
      </w:pPr>
      <w:hyperlink w:anchor="_Toc394657350" w:history="1">
        <w:r w:rsidR="003F67C3" w:rsidRPr="00D5662F">
          <w:rPr>
            <w:rStyle w:val="Hyperlink"/>
            <w:noProof/>
          </w:rPr>
          <w:t>Appendix C: Calculating Client Income as a Percent of the Federal Poverty Measure Using HHS Federal Poverty Guidelines</w:t>
        </w:r>
        <w:r w:rsidR="003F67C3">
          <w:rPr>
            <w:noProof/>
            <w:webHidden/>
          </w:rPr>
          <w:tab/>
        </w:r>
        <w:r w:rsidR="003F67C3">
          <w:rPr>
            <w:noProof/>
            <w:webHidden/>
          </w:rPr>
          <w:fldChar w:fldCharType="begin"/>
        </w:r>
        <w:r w:rsidR="003F67C3">
          <w:rPr>
            <w:noProof/>
            <w:webHidden/>
          </w:rPr>
          <w:instrText xml:space="preserve"> PAGEREF _Toc394657350 \h </w:instrText>
        </w:r>
        <w:r w:rsidR="003F67C3">
          <w:rPr>
            <w:noProof/>
            <w:webHidden/>
          </w:rPr>
        </w:r>
        <w:r w:rsidR="003F67C3">
          <w:rPr>
            <w:noProof/>
            <w:webHidden/>
          </w:rPr>
          <w:fldChar w:fldCharType="separate"/>
        </w:r>
        <w:r w:rsidR="00156212">
          <w:rPr>
            <w:noProof/>
            <w:webHidden/>
          </w:rPr>
          <w:t>31</w:t>
        </w:r>
        <w:r w:rsidR="003F67C3">
          <w:rPr>
            <w:noProof/>
            <w:webHidden/>
          </w:rPr>
          <w:fldChar w:fldCharType="end"/>
        </w:r>
      </w:hyperlink>
    </w:p>
    <w:p w:rsidR="003F67C3" w:rsidRDefault="00712A80">
      <w:pPr>
        <w:pStyle w:val="TOC1"/>
        <w:rPr>
          <w:rFonts w:asciiTheme="minorHAnsi" w:eastAsiaTheme="minorEastAsia" w:hAnsiTheme="minorHAnsi" w:cstheme="minorBidi"/>
          <w:noProof/>
        </w:rPr>
      </w:pPr>
      <w:hyperlink w:anchor="_Toc394657351" w:history="1">
        <w:r w:rsidR="003F67C3" w:rsidRPr="00D5662F">
          <w:rPr>
            <w:rStyle w:val="Hyperlink"/>
            <w:noProof/>
          </w:rPr>
          <w:t>Appendix D: Glossary</w:t>
        </w:r>
        <w:r w:rsidR="003F67C3">
          <w:rPr>
            <w:noProof/>
            <w:webHidden/>
          </w:rPr>
          <w:tab/>
        </w:r>
        <w:r w:rsidR="003F67C3">
          <w:rPr>
            <w:noProof/>
            <w:webHidden/>
          </w:rPr>
          <w:fldChar w:fldCharType="begin"/>
        </w:r>
        <w:r w:rsidR="003F67C3">
          <w:rPr>
            <w:noProof/>
            <w:webHidden/>
          </w:rPr>
          <w:instrText xml:space="preserve"> PAGEREF _Toc394657351 \h </w:instrText>
        </w:r>
        <w:r w:rsidR="003F67C3">
          <w:rPr>
            <w:noProof/>
            <w:webHidden/>
          </w:rPr>
        </w:r>
        <w:r w:rsidR="003F67C3">
          <w:rPr>
            <w:noProof/>
            <w:webHidden/>
          </w:rPr>
          <w:fldChar w:fldCharType="separate"/>
        </w:r>
        <w:r w:rsidR="00156212">
          <w:rPr>
            <w:noProof/>
            <w:webHidden/>
          </w:rPr>
          <w:t>32</w:t>
        </w:r>
        <w:r w:rsidR="003F67C3">
          <w:rPr>
            <w:noProof/>
            <w:webHidden/>
          </w:rPr>
          <w:fldChar w:fldCharType="end"/>
        </w:r>
      </w:hyperlink>
    </w:p>
    <w:p w:rsidR="003F67C3" w:rsidRDefault="00712A80">
      <w:pPr>
        <w:pStyle w:val="TOC1"/>
        <w:rPr>
          <w:rFonts w:asciiTheme="minorHAnsi" w:eastAsiaTheme="minorEastAsia" w:hAnsiTheme="minorHAnsi" w:cstheme="minorBidi"/>
          <w:noProof/>
        </w:rPr>
      </w:pPr>
      <w:hyperlink w:anchor="_Toc394657352" w:history="1">
        <w:r w:rsidR="003F67C3" w:rsidRPr="00D5662F">
          <w:rPr>
            <w:rStyle w:val="Hyperlink"/>
            <w:noProof/>
          </w:rPr>
          <w:t>ADAP Manual Index – Need to update</w:t>
        </w:r>
        <w:r w:rsidR="003F67C3">
          <w:rPr>
            <w:noProof/>
            <w:webHidden/>
          </w:rPr>
          <w:tab/>
        </w:r>
        <w:r w:rsidR="003F67C3">
          <w:rPr>
            <w:noProof/>
            <w:webHidden/>
          </w:rPr>
          <w:fldChar w:fldCharType="begin"/>
        </w:r>
        <w:r w:rsidR="003F67C3">
          <w:rPr>
            <w:noProof/>
            <w:webHidden/>
          </w:rPr>
          <w:instrText xml:space="preserve"> PAGEREF _Toc394657352 \h </w:instrText>
        </w:r>
        <w:r w:rsidR="003F67C3">
          <w:rPr>
            <w:noProof/>
            <w:webHidden/>
          </w:rPr>
        </w:r>
        <w:r w:rsidR="003F67C3">
          <w:rPr>
            <w:noProof/>
            <w:webHidden/>
          </w:rPr>
          <w:fldChar w:fldCharType="separate"/>
        </w:r>
        <w:r w:rsidR="00156212">
          <w:rPr>
            <w:noProof/>
            <w:webHidden/>
          </w:rPr>
          <w:t>38</w:t>
        </w:r>
        <w:r w:rsidR="003F67C3">
          <w:rPr>
            <w:noProof/>
            <w:webHidden/>
          </w:rPr>
          <w:fldChar w:fldCharType="end"/>
        </w:r>
      </w:hyperlink>
    </w:p>
    <w:p w:rsidR="00CA17CF" w:rsidRPr="00FD667B" w:rsidRDefault="00ED1336" w:rsidP="00D15F83">
      <w:pPr>
        <w:tabs>
          <w:tab w:val="right" w:leader="dot" w:pos="9360"/>
        </w:tabs>
        <w:ind w:right="1440"/>
        <w:sectPr w:rsidR="00CA17CF" w:rsidRPr="00FD667B" w:rsidSect="00407259">
          <w:headerReference w:type="even" r:id="rId12"/>
          <w:footerReference w:type="even" r:id="rId13"/>
          <w:footerReference w:type="default" r:id="rId14"/>
          <w:pgSz w:w="12240" w:h="15840" w:code="1"/>
          <w:pgMar w:top="1440" w:right="1440" w:bottom="1440" w:left="1440" w:header="720" w:footer="720" w:gutter="0"/>
          <w:pgNumType w:fmt="lowerRoman" w:start="1"/>
          <w:cols w:space="720"/>
          <w:docGrid w:linePitch="360"/>
        </w:sectPr>
      </w:pPr>
      <w:r w:rsidRPr="00FD667B">
        <w:fldChar w:fldCharType="end"/>
      </w:r>
    </w:p>
    <w:p w:rsidR="00D15F83" w:rsidRPr="00FD667B" w:rsidRDefault="00D15F83" w:rsidP="00D15F83">
      <w:pPr>
        <w:pStyle w:val="Heading1"/>
      </w:pPr>
      <w:bookmarkStart w:id="4" w:name="_Toc218656118"/>
      <w:bookmarkStart w:id="5" w:name="_Toc241636926"/>
      <w:bookmarkStart w:id="6" w:name="_Toc295372620"/>
      <w:bookmarkStart w:id="7" w:name="_Toc394657320"/>
      <w:r w:rsidRPr="00FD667B">
        <w:lastRenderedPageBreak/>
        <w:t>Introduction</w:t>
      </w:r>
      <w:bookmarkEnd w:id="2"/>
      <w:bookmarkEnd w:id="3"/>
      <w:bookmarkEnd w:id="4"/>
      <w:bookmarkEnd w:id="5"/>
      <w:bookmarkEnd w:id="6"/>
      <w:bookmarkEnd w:id="7"/>
    </w:p>
    <w:p w:rsidR="00D15F83" w:rsidRPr="00FD667B" w:rsidRDefault="00D15F83" w:rsidP="00D15F83"/>
    <w:p w:rsidR="00D15F83" w:rsidRPr="00FD667B" w:rsidRDefault="00D15F83" w:rsidP="00D15F83">
      <w:r w:rsidRPr="00FD667B">
        <w:t>The Ryan White HIV/AIDS Treatment Extension Act of 2009 (Public Law 111-87, October 30, 2009)</w:t>
      </w:r>
      <w:r w:rsidR="008B648A">
        <w:t xml:space="preserve"> </w:t>
      </w:r>
      <w:r w:rsidRPr="00FD667B">
        <w:t xml:space="preserve">provides the Federal HIV/AIDS programs in the Public Health Service (PHS) Act under Title XXVI flexibility to respond effectively to the changing epidemic. Its emphasis is on providing life-saving and life-extending services for people living with HIV/AIDS across the country and </w:t>
      </w:r>
      <w:r w:rsidR="00B30340">
        <w:t xml:space="preserve">on providing </w:t>
      </w:r>
      <w:r w:rsidRPr="00FD667B">
        <w:t>resources to targeted areas with the greatest need.</w:t>
      </w:r>
    </w:p>
    <w:p w:rsidR="00D15F83" w:rsidRPr="00FD667B" w:rsidRDefault="00D15F83" w:rsidP="00D15F83"/>
    <w:p w:rsidR="00D15F83" w:rsidRPr="00FD667B" w:rsidRDefault="003B5E74" w:rsidP="00D15F83">
      <w:r>
        <w:t>All Program Parts</w:t>
      </w:r>
      <w:r w:rsidR="00D15F83" w:rsidRPr="00FD667B">
        <w:t xml:space="preserve"> of the Ryan White HIV/AIDS Program (RWHAP) specify the Health Resources and Services Administration’s (HRSA</w:t>
      </w:r>
      <w:r w:rsidR="00B30340">
        <w:t>’s</w:t>
      </w:r>
      <w:r w:rsidR="00D15F83" w:rsidRPr="00FD667B">
        <w:t>) responsibilit</w:t>
      </w:r>
      <w:r w:rsidR="00023C0C">
        <w:t xml:space="preserve">ies in the allocation and </w:t>
      </w:r>
      <w:r w:rsidR="00D15F83" w:rsidRPr="00FD667B">
        <w:t>administration of grant funds</w:t>
      </w:r>
      <w:r w:rsidR="00436554">
        <w:t>,</w:t>
      </w:r>
      <w:r w:rsidR="00D73671">
        <w:t xml:space="preserve"> as well as </w:t>
      </w:r>
      <w:r w:rsidR="00D15F83" w:rsidRPr="00FD667B">
        <w:t>the evaluation of programs for the population served, and the improvement of the quality of care. Accurate records of the grantees receiving RWHAP funding, the services provided, and the clients served continue to be critical to the implementation of the legislation and thus are necessary for HRSA to fulfill its responsibilities.</w:t>
      </w:r>
    </w:p>
    <w:p w:rsidR="00D15F83" w:rsidRPr="00FD667B" w:rsidRDefault="00D15F83" w:rsidP="00D15F83"/>
    <w:p w:rsidR="003A3244" w:rsidRPr="00FD667B" w:rsidRDefault="00D15F83" w:rsidP="003A3244">
      <w:r w:rsidRPr="00FD667B">
        <w:t>The Ryan White HIV/AIDS Program legislation authorizes a</w:t>
      </w:r>
      <w:r w:rsidR="003B5E74">
        <w:t xml:space="preserve"> portion of Part B funds to be </w:t>
      </w:r>
      <w:r w:rsidR="0088158A">
        <w:t>designated</w:t>
      </w:r>
      <w:r w:rsidR="00BB2020" w:rsidRPr="00FD667B">
        <w:t xml:space="preserve"> </w:t>
      </w:r>
      <w:r w:rsidRPr="00FD667B">
        <w:t>for the AIDS Drug Assistance Program (ADAP), which primarily provides medications for the treatment of HIV disease</w:t>
      </w:r>
      <w:r w:rsidR="00981E32" w:rsidRPr="00FD667B">
        <w:t xml:space="preserve">. </w:t>
      </w:r>
      <w:r w:rsidRPr="00FD667B">
        <w:t>Program funds may also be used to purchase health insurance for eligible clients and for services that enhance access, adherence, and monitoring of drug treatments. All 50 States, the District of Columbia and several Territories receive ADAP grants.</w:t>
      </w:r>
    </w:p>
    <w:p w:rsidR="003A3244" w:rsidRPr="00FD667B" w:rsidRDefault="003A3244" w:rsidP="003A3244"/>
    <w:p w:rsidR="003935A0" w:rsidRDefault="003A3244" w:rsidP="003A3244">
      <w:pPr>
        <w:rPr>
          <w:color w:val="000000"/>
        </w:rPr>
      </w:pPr>
      <w:r w:rsidRPr="002A4661">
        <w:rPr>
          <w:color w:val="000000"/>
        </w:rPr>
        <w:t>The HIV/AIDS Bureau (HAB) currently requires that all ADAPs report</w:t>
      </w:r>
      <w:r w:rsidR="0046490D" w:rsidRPr="002A4661">
        <w:rPr>
          <w:color w:val="000000"/>
        </w:rPr>
        <w:t xml:space="preserve"> client-level data using the ADAP Data Report (ADR)</w:t>
      </w:r>
      <w:r w:rsidR="00ED1336" w:rsidRPr="002A4661">
        <w:fldChar w:fldCharType="begin"/>
      </w:r>
      <w:r w:rsidR="007243B5" w:rsidRPr="002A4661">
        <w:instrText xml:space="preserve"> XE "ADAP Quarterly Report (AQR)" </w:instrText>
      </w:r>
      <w:r w:rsidR="00ED1336" w:rsidRPr="002A4661">
        <w:fldChar w:fldCharType="end"/>
      </w:r>
      <w:r w:rsidRPr="002A4661">
        <w:rPr>
          <w:color w:val="000000"/>
        </w:rPr>
        <w:t>.</w:t>
      </w:r>
      <w:r w:rsidR="0046490D" w:rsidRPr="002A4661">
        <w:rPr>
          <w:color w:val="000000"/>
        </w:rPr>
        <w:t xml:space="preserve"> </w:t>
      </w:r>
      <w:r w:rsidRPr="002A4661">
        <w:rPr>
          <w:color w:val="000000"/>
        </w:rPr>
        <w:t xml:space="preserve"> </w:t>
      </w:r>
      <w:r w:rsidR="00DA1AE8" w:rsidRPr="002A4661">
        <w:rPr>
          <w:color w:val="000000"/>
        </w:rPr>
        <w:t xml:space="preserve">The </w:t>
      </w:r>
      <w:r w:rsidRPr="002A4661">
        <w:rPr>
          <w:color w:val="000000"/>
        </w:rPr>
        <w:t>ADR</w:t>
      </w:r>
      <w:r w:rsidR="00E51CBF" w:rsidRPr="002A4661">
        <w:rPr>
          <w:color w:val="000000"/>
        </w:rPr>
        <w:t xml:space="preserve"> was developed and implemented in 2013</w:t>
      </w:r>
      <w:r w:rsidR="00DA1AE8" w:rsidRPr="002A4661">
        <w:rPr>
          <w:color w:val="000000"/>
        </w:rPr>
        <w:t>.</w:t>
      </w:r>
      <w:r w:rsidRPr="002A4661">
        <w:rPr>
          <w:color w:val="000000"/>
        </w:rPr>
        <w:t xml:space="preserve"> The ADR will enable HAB to evaluate the impact of the ADAP program on a national level</w:t>
      </w:r>
      <w:r w:rsidR="009F5D23" w:rsidRPr="002A4661">
        <w:rPr>
          <w:color w:val="000000"/>
        </w:rPr>
        <w:t xml:space="preserve"> </w:t>
      </w:r>
      <w:r w:rsidR="001F648D" w:rsidRPr="002A4661">
        <w:rPr>
          <w:color w:val="000000"/>
        </w:rPr>
        <w:t xml:space="preserve">and </w:t>
      </w:r>
      <w:r w:rsidR="003935A0" w:rsidRPr="002A4661">
        <w:rPr>
          <w:color w:val="000000"/>
        </w:rPr>
        <w:t>will allow HAB to</w:t>
      </w:r>
      <w:r w:rsidR="00CB4A99" w:rsidRPr="002A4661">
        <w:rPr>
          <w:color w:val="000000"/>
        </w:rPr>
        <w:t xml:space="preserve"> </w:t>
      </w:r>
      <w:r w:rsidR="003935A0" w:rsidRPr="002A4661">
        <w:rPr>
          <w:color w:val="000000"/>
        </w:rPr>
        <w:t xml:space="preserve">characterize the individuals </w:t>
      </w:r>
      <w:r w:rsidRPr="002A4661">
        <w:rPr>
          <w:color w:val="000000"/>
        </w:rPr>
        <w:t>using the program</w:t>
      </w:r>
      <w:r w:rsidR="003935A0" w:rsidRPr="002A4661">
        <w:rPr>
          <w:color w:val="000000"/>
        </w:rPr>
        <w:t xml:space="preserve">, describe the </w:t>
      </w:r>
      <w:r w:rsidRPr="002A4661">
        <w:rPr>
          <w:color w:val="000000"/>
        </w:rPr>
        <w:t>ADAP-funded services being used</w:t>
      </w:r>
      <w:r w:rsidR="003935A0" w:rsidRPr="002A4661">
        <w:rPr>
          <w:color w:val="000000"/>
        </w:rPr>
        <w:t>,</w:t>
      </w:r>
      <w:r w:rsidRPr="002A4661">
        <w:rPr>
          <w:color w:val="000000"/>
        </w:rPr>
        <w:t xml:space="preserve"> and </w:t>
      </w:r>
      <w:r w:rsidR="003935A0" w:rsidRPr="002A4661">
        <w:rPr>
          <w:color w:val="000000"/>
        </w:rPr>
        <w:t>de</w:t>
      </w:r>
      <w:r w:rsidR="00436554" w:rsidRPr="002A4661">
        <w:rPr>
          <w:color w:val="000000"/>
        </w:rPr>
        <w:t>lineate</w:t>
      </w:r>
      <w:r w:rsidR="00CB4A99" w:rsidRPr="002A4661">
        <w:rPr>
          <w:color w:val="000000"/>
        </w:rPr>
        <w:t xml:space="preserve"> </w:t>
      </w:r>
      <w:r w:rsidRPr="002A4661">
        <w:rPr>
          <w:color w:val="000000"/>
        </w:rPr>
        <w:t xml:space="preserve">the </w:t>
      </w:r>
      <w:r w:rsidR="003935A0" w:rsidRPr="002A4661">
        <w:rPr>
          <w:color w:val="000000"/>
        </w:rPr>
        <w:t xml:space="preserve">costs </w:t>
      </w:r>
      <w:r w:rsidRPr="002A4661">
        <w:rPr>
          <w:color w:val="000000"/>
        </w:rPr>
        <w:t>associated with these services.</w:t>
      </w:r>
      <w:r w:rsidRPr="00FD667B">
        <w:rPr>
          <w:color w:val="000000"/>
        </w:rPr>
        <w:t xml:space="preserve"> </w:t>
      </w:r>
    </w:p>
    <w:p w:rsidR="003935A0" w:rsidRDefault="003935A0" w:rsidP="003A3244">
      <w:pPr>
        <w:rPr>
          <w:color w:val="000000"/>
        </w:rPr>
      </w:pPr>
    </w:p>
    <w:p w:rsidR="00D15F83" w:rsidRPr="00FD667B" w:rsidRDefault="00D15F83" w:rsidP="00D15F83">
      <w:r w:rsidRPr="00FD667B">
        <w:t>HAB’s goal</w:t>
      </w:r>
      <w:r w:rsidR="00ED1336" w:rsidRPr="00B47086">
        <w:fldChar w:fldCharType="begin"/>
      </w:r>
      <w:r w:rsidR="00A77A78" w:rsidRPr="00B47086">
        <w:instrText xml:space="preserve"> XE “ADAP Data Report Goals” </w:instrText>
      </w:r>
      <w:r w:rsidR="00ED1336" w:rsidRPr="00B47086">
        <w:fldChar w:fldCharType="end"/>
      </w:r>
      <w:r w:rsidRPr="00FD667B">
        <w:t xml:space="preserve"> is to have a client-level data reporting system that provides data on the characteristics of the ADAP</w:t>
      </w:r>
      <w:r w:rsidR="00AF4DFA" w:rsidRPr="00FD667B">
        <w:t>s</w:t>
      </w:r>
      <w:r w:rsidRPr="00FD667B">
        <w:t xml:space="preserve"> and the clients served with program funds. The </w:t>
      </w:r>
      <w:r w:rsidR="00A144CB" w:rsidRPr="00FD667B">
        <w:t xml:space="preserve">ADAP client-level </w:t>
      </w:r>
      <w:r w:rsidRPr="00FD667B">
        <w:t>data submit</w:t>
      </w:r>
      <w:r w:rsidR="00A144CB" w:rsidRPr="00FD667B">
        <w:t>ted</w:t>
      </w:r>
      <w:r w:rsidRPr="00FD667B">
        <w:t xml:space="preserve"> will be used to:</w:t>
      </w:r>
    </w:p>
    <w:p w:rsidR="00354370" w:rsidRPr="00FD667B" w:rsidRDefault="00B30340" w:rsidP="00417407">
      <w:pPr>
        <w:pStyle w:val="ListParagraph"/>
        <w:numPr>
          <w:ilvl w:val="0"/>
          <w:numId w:val="26"/>
        </w:numPr>
        <w:spacing w:before="100" w:beforeAutospacing="1" w:after="100" w:afterAutospacing="1"/>
      </w:pPr>
      <w:r>
        <w:t>m</w:t>
      </w:r>
      <w:r w:rsidR="00D15F83" w:rsidRPr="00FD667B">
        <w:t xml:space="preserve">onitor the </w:t>
      </w:r>
      <w:r w:rsidR="00A144CB" w:rsidRPr="00FD667B">
        <w:t xml:space="preserve">clinical </w:t>
      </w:r>
      <w:r w:rsidR="00D15F83" w:rsidRPr="00FD667B">
        <w:t>outcomes of clients receiving care and treatment through ADAP</w:t>
      </w:r>
    </w:p>
    <w:p w:rsidR="00354370" w:rsidRPr="00FD667B" w:rsidRDefault="00B30340" w:rsidP="00417407">
      <w:pPr>
        <w:pStyle w:val="ListParagraph"/>
        <w:numPr>
          <w:ilvl w:val="0"/>
          <w:numId w:val="26"/>
        </w:numPr>
        <w:spacing w:before="100" w:beforeAutospacing="1" w:after="100" w:afterAutospacing="1"/>
      </w:pPr>
      <w:r>
        <w:t>m</w:t>
      </w:r>
      <w:r w:rsidR="00D15F83" w:rsidRPr="00FD667B">
        <w:t xml:space="preserve">onitor the use of ADAP funds for appropriately addressing the HIV/AIDS </w:t>
      </w:r>
      <w:r w:rsidR="00354370" w:rsidRPr="00FD667B">
        <w:t xml:space="preserve">epidemic in the United States </w:t>
      </w:r>
    </w:p>
    <w:p w:rsidR="00B30340" w:rsidRDefault="00B30340" w:rsidP="00417407">
      <w:pPr>
        <w:pStyle w:val="ListParagraph"/>
        <w:numPr>
          <w:ilvl w:val="0"/>
          <w:numId w:val="26"/>
        </w:numPr>
        <w:spacing w:before="100" w:beforeAutospacing="1" w:after="100" w:afterAutospacing="1"/>
      </w:pPr>
      <w:r>
        <w:t>m</w:t>
      </w:r>
      <w:r w:rsidR="0034401A" w:rsidRPr="00FD667B">
        <w:t>onitor the support provided by ADAP to the most vulnerable</w:t>
      </w:r>
      <w:r>
        <w:t xml:space="preserve"> communities</w:t>
      </w:r>
      <w:r w:rsidR="0034401A" w:rsidRPr="00FD667B">
        <w:t xml:space="preserve">, </w:t>
      </w:r>
      <w:r>
        <w:t>especially minorities</w:t>
      </w:r>
    </w:p>
    <w:p w:rsidR="00354370" w:rsidRPr="00FD667B" w:rsidRDefault="00B30340" w:rsidP="00417407">
      <w:pPr>
        <w:pStyle w:val="ListParagraph"/>
        <w:numPr>
          <w:ilvl w:val="0"/>
          <w:numId w:val="26"/>
        </w:numPr>
        <w:spacing w:before="100" w:beforeAutospacing="1" w:after="100" w:afterAutospacing="1"/>
      </w:pPr>
      <w:r>
        <w:t>a</w:t>
      </w:r>
      <w:r w:rsidR="00D15F83" w:rsidRPr="00FD667B">
        <w:t>ddress the need</w:t>
      </w:r>
      <w:r w:rsidR="00DC1068">
        <w:t xml:space="preserve">s </w:t>
      </w:r>
      <w:r w:rsidR="00D15F83" w:rsidRPr="00FD667B">
        <w:t>of Congress and the Department of Health and Human Services (HHS) concerning the HIV/AIDS epidemic and th</w:t>
      </w:r>
      <w:r w:rsidR="00354370" w:rsidRPr="00FD667B">
        <w:t>e RWHAP</w:t>
      </w:r>
    </w:p>
    <w:p w:rsidR="00D15F83" w:rsidRPr="00FD667B" w:rsidRDefault="00B30340" w:rsidP="00D15F83">
      <w:pPr>
        <w:pStyle w:val="ListParagraph"/>
        <w:numPr>
          <w:ilvl w:val="0"/>
          <w:numId w:val="26"/>
        </w:numPr>
        <w:spacing w:before="100" w:beforeAutospacing="1" w:after="100" w:afterAutospacing="1"/>
      </w:pPr>
      <w:r>
        <w:t>m</w:t>
      </w:r>
      <w:r w:rsidR="00D15F83" w:rsidRPr="00FD667B">
        <w:t>onitor the outcomes achieved in response to the National HIV/AIDS Strategy</w:t>
      </w:r>
    </w:p>
    <w:p w:rsidR="00D15F83" w:rsidRPr="00DA1AF3" w:rsidRDefault="00D15F83" w:rsidP="00407259">
      <w:pPr>
        <w:keepNext/>
        <w:pBdr>
          <w:top w:val="double" w:sz="4" w:space="1" w:color="632423"/>
          <w:bottom w:val="double" w:sz="4" w:space="1" w:color="632423"/>
        </w:pBdr>
      </w:pPr>
      <w:r w:rsidRPr="00DA1AF3">
        <w:rPr>
          <w:b/>
        </w:rPr>
        <w:t>NOTE:</w:t>
      </w:r>
      <w:r w:rsidRPr="00DA1AF3">
        <w:t xml:space="preserve"> HAB use</w:t>
      </w:r>
      <w:r w:rsidR="00DC1068">
        <w:t>s</w:t>
      </w:r>
      <w:r w:rsidRPr="00DA1AF3">
        <w:t xml:space="preserve"> an encrypted Unique Client Identifier</w:t>
      </w:r>
      <w:r w:rsidR="00B30340">
        <w:t xml:space="preserve"> (UCI)</w:t>
      </w:r>
      <w:r w:rsidR="00ED1336" w:rsidRPr="00DA1AF3">
        <w:fldChar w:fldCharType="begin"/>
      </w:r>
      <w:r w:rsidR="0040182F" w:rsidRPr="00DA1AF3">
        <w:instrText xml:space="preserve"> XE "encrypted Unique Client Identifier" </w:instrText>
      </w:r>
      <w:r w:rsidR="00ED1336" w:rsidRPr="00DA1AF3">
        <w:fldChar w:fldCharType="end"/>
      </w:r>
      <w:r w:rsidRPr="00DA1AF3">
        <w:t xml:space="preserve">, to limit data collection to only </w:t>
      </w:r>
      <w:r w:rsidR="003B5E74">
        <w:t xml:space="preserve">that </w:t>
      </w:r>
      <w:r w:rsidRPr="00DA1AF3">
        <w:t>information reasonably nece</w:t>
      </w:r>
      <w:r w:rsidR="003B5E74">
        <w:t>ssary to accomplish the purpose</w:t>
      </w:r>
      <w:r w:rsidRPr="00DA1AF3">
        <w:t xml:space="preserve"> of the ADAP Data Report. </w:t>
      </w:r>
    </w:p>
    <w:p w:rsidR="00407259" w:rsidRPr="00DA1AF3" w:rsidRDefault="00407259" w:rsidP="00D15F83"/>
    <w:p w:rsidR="00540327" w:rsidRDefault="00540327" w:rsidP="00540327">
      <w:pPr>
        <w:pStyle w:val="Heading2"/>
        <w:keepNext w:val="0"/>
      </w:pPr>
      <w:bookmarkStart w:id="8" w:name="_Toc394657321"/>
      <w:bookmarkStart w:id="9" w:name="_Toc214669839"/>
      <w:bookmarkStart w:id="10" w:name="_Toc214670612"/>
      <w:bookmarkStart w:id="11" w:name="_Toc215889269"/>
      <w:bookmarkStart w:id="12" w:name="_Toc218656119"/>
      <w:bookmarkStart w:id="13" w:name="_Toc241636927"/>
      <w:bookmarkStart w:id="14" w:name="_Toc295372621"/>
      <w:r>
        <w:t xml:space="preserve">What’s </w:t>
      </w:r>
      <w:proofErr w:type="gramStart"/>
      <w:r>
        <w:t>New:</w:t>
      </w:r>
      <w:bookmarkEnd w:id="8"/>
      <w:proofErr w:type="gramEnd"/>
    </w:p>
    <w:p w:rsidR="007B62FF" w:rsidRPr="002A4661" w:rsidRDefault="00F06523" w:rsidP="00F06523">
      <w:pPr>
        <w:rPr>
          <w:sz w:val="24"/>
          <w:szCs w:val="24"/>
        </w:rPr>
      </w:pPr>
      <w:r w:rsidRPr="002A4661">
        <w:rPr>
          <w:sz w:val="24"/>
          <w:szCs w:val="24"/>
        </w:rPr>
        <w:t xml:space="preserve">Revisions to the ADR were made to support the implementation of the HIV/AIDS core indicators as developed by the HIV/AIDS Indicators Implementation Group (HAIIG) and to </w:t>
      </w:r>
      <w:r w:rsidRPr="002A4661">
        <w:rPr>
          <w:sz w:val="24"/>
          <w:szCs w:val="24"/>
        </w:rPr>
        <w:lastRenderedPageBreak/>
        <w:t xml:space="preserve">streamline data collection and reduce reporting burden.  Eleven items were deleted from the ADR and several </w:t>
      </w:r>
      <w:r w:rsidR="00E17BFA" w:rsidRPr="002A4661">
        <w:rPr>
          <w:sz w:val="24"/>
          <w:szCs w:val="24"/>
        </w:rPr>
        <w:t xml:space="preserve">response </w:t>
      </w:r>
      <w:r w:rsidR="009F5D23" w:rsidRPr="002A4661">
        <w:rPr>
          <w:sz w:val="24"/>
          <w:szCs w:val="24"/>
        </w:rPr>
        <w:t xml:space="preserve">items </w:t>
      </w:r>
      <w:r w:rsidRPr="002A4661">
        <w:rPr>
          <w:sz w:val="24"/>
          <w:szCs w:val="24"/>
        </w:rPr>
        <w:t xml:space="preserve">were modified.  </w:t>
      </w:r>
      <w:r w:rsidR="007B62FF" w:rsidRPr="002A4661">
        <w:rPr>
          <w:sz w:val="24"/>
          <w:szCs w:val="24"/>
        </w:rPr>
        <w:t>In addition, new item</w:t>
      </w:r>
      <w:r w:rsidRPr="002A4661">
        <w:rPr>
          <w:sz w:val="24"/>
          <w:szCs w:val="24"/>
        </w:rPr>
        <w:t>s were added</w:t>
      </w:r>
      <w:r w:rsidR="007B62FF" w:rsidRPr="002A4661">
        <w:rPr>
          <w:sz w:val="24"/>
          <w:szCs w:val="24"/>
        </w:rPr>
        <w:t>:</w:t>
      </w:r>
    </w:p>
    <w:p w:rsidR="007B62FF" w:rsidRPr="002A4661" w:rsidRDefault="00F06523" w:rsidP="007B62FF">
      <w:pPr>
        <w:pStyle w:val="ListParagraph"/>
        <w:numPr>
          <w:ilvl w:val="0"/>
          <w:numId w:val="38"/>
        </w:numPr>
        <w:rPr>
          <w:sz w:val="24"/>
          <w:szCs w:val="24"/>
        </w:rPr>
      </w:pPr>
      <w:r w:rsidRPr="002A4661">
        <w:rPr>
          <w:i/>
          <w:sz w:val="24"/>
          <w:szCs w:val="24"/>
        </w:rPr>
        <w:t>Sex at Birth</w:t>
      </w:r>
      <w:r w:rsidRPr="002A4661">
        <w:rPr>
          <w:sz w:val="24"/>
          <w:szCs w:val="24"/>
        </w:rPr>
        <w:t xml:space="preserve">, defined </w:t>
      </w:r>
      <w:r w:rsidR="007B62FF" w:rsidRPr="002A4661">
        <w:rPr>
          <w:sz w:val="24"/>
          <w:szCs w:val="24"/>
        </w:rPr>
        <w:t>as</w:t>
      </w:r>
      <w:r w:rsidRPr="002A4661">
        <w:rPr>
          <w:sz w:val="24"/>
          <w:szCs w:val="24"/>
        </w:rPr>
        <w:t xml:space="preserve"> the biological sex assigned to the client at birth, </w:t>
      </w:r>
      <w:r w:rsidR="007B62FF" w:rsidRPr="002A4661">
        <w:rPr>
          <w:sz w:val="24"/>
          <w:szCs w:val="24"/>
        </w:rPr>
        <w:t xml:space="preserve">was </w:t>
      </w:r>
      <w:r w:rsidRPr="002A4661">
        <w:rPr>
          <w:sz w:val="24"/>
          <w:szCs w:val="24"/>
        </w:rPr>
        <w:t>added to align with</w:t>
      </w:r>
      <w:r w:rsidR="007B62FF" w:rsidRPr="002A4661">
        <w:rPr>
          <w:sz w:val="24"/>
          <w:szCs w:val="24"/>
        </w:rPr>
        <w:t xml:space="preserve"> data</w:t>
      </w:r>
      <w:r w:rsidRPr="002A4661">
        <w:rPr>
          <w:sz w:val="24"/>
          <w:szCs w:val="24"/>
        </w:rPr>
        <w:t xml:space="preserve"> collected by other HHS </w:t>
      </w:r>
      <w:r w:rsidR="000C7649" w:rsidRPr="002A4661">
        <w:rPr>
          <w:sz w:val="24"/>
          <w:szCs w:val="24"/>
        </w:rPr>
        <w:t>Operating Divisions</w:t>
      </w:r>
      <w:r w:rsidRPr="002A4661">
        <w:rPr>
          <w:sz w:val="24"/>
          <w:szCs w:val="24"/>
        </w:rPr>
        <w:t>.</w:t>
      </w:r>
    </w:p>
    <w:p w:rsidR="00F06523" w:rsidRPr="002A4661" w:rsidRDefault="00F06523" w:rsidP="007B62FF">
      <w:pPr>
        <w:pStyle w:val="ListParagraph"/>
        <w:numPr>
          <w:ilvl w:val="0"/>
          <w:numId w:val="38"/>
        </w:numPr>
        <w:rPr>
          <w:sz w:val="24"/>
          <w:szCs w:val="24"/>
        </w:rPr>
      </w:pPr>
      <w:r w:rsidRPr="002A4661">
        <w:rPr>
          <w:sz w:val="24"/>
          <w:szCs w:val="24"/>
        </w:rPr>
        <w:t xml:space="preserve"> </w:t>
      </w:r>
      <w:r w:rsidRPr="002A4661">
        <w:rPr>
          <w:i/>
          <w:sz w:val="24"/>
          <w:szCs w:val="24"/>
        </w:rPr>
        <w:t xml:space="preserve">Type of ADAP-funded insurance assistance received </w:t>
      </w:r>
      <w:r w:rsidR="007B62FF" w:rsidRPr="002A4661">
        <w:rPr>
          <w:sz w:val="24"/>
          <w:szCs w:val="24"/>
        </w:rPr>
        <w:t xml:space="preserve">was </w:t>
      </w:r>
      <w:r w:rsidRPr="002A4661">
        <w:rPr>
          <w:sz w:val="24"/>
          <w:szCs w:val="24"/>
        </w:rPr>
        <w:t>also added to track ADAP’s payment of full or partial premium</w:t>
      </w:r>
      <w:r w:rsidR="0088158A" w:rsidRPr="002A4661">
        <w:rPr>
          <w:sz w:val="24"/>
          <w:szCs w:val="24"/>
        </w:rPr>
        <w:t>s</w:t>
      </w:r>
      <w:r w:rsidRPr="002A4661">
        <w:rPr>
          <w:sz w:val="24"/>
          <w:szCs w:val="24"/>
        </w:rPr>
        <w:t xml:space="preserve"> and </w:t>
      </w:r>
      <w:r w:rsidR="0080545C" w:rsidRPr="002A4661">
        <w:rPr>
          <w:sz w:val="24"/>
          <w:szCs w:val="24"/>
        </w:rPr>
        <w:t xml:space="preserve">medication </w:t>
      </w:r>
      <w:r w:rsidRPr="002A4661">
        <w:rPr>
          <w:sz w:val="24"/>
          <w:szCs w:val="24"/>
        </w:rPr>
        <w:t xml:space="preserve">co-pays and deductibles. </w:t>
      </w:r>
    </w:p>
    <w:p w:rsidR="007B62FF" w:rsidRPr="002A4661" w:rsidRDefault="007B62FF" w:rsidP="007B62FF">
      <w:pPr>
        <w:pStyle w:val="ListParagraph"/>
        <w:numPr>
          <w:ilvl w:val="0"/>
          <w:numId w:val="38"/>
        </w:numPr>
      </w:pPr>
      <w:r w:rsidRPr="002A4661">
        <w:rPr>
          <w:i/>
          <w:sz w:val="24"/>
          <w:szCs w:val="24"/>
        </w:rPr>
        <w:t xml:space="preserve">Hispanic, Asian, and Native Hawaiian/Pacific Islander subgroup identification </w:t>
      </w:r>
      <w:r w:rsidRPr="002A4661">
        <w:rPr>
          <w:sz w:val="24"/>
          <w:szCs w:val="24"/>
        </w:rPr>
        <w:t>was added to comply with the requirement under Section 4302 of the Affordable Care Act.</w:t>
      </w:r>
    </w:p>
    <w:p w:rsidR="00D15F83" w:rsidRPr="00FD667B" w:rsidRDefault="00D15F83" w:rsidP="00D15F83">
      <w:pPr>
        <w:pStyle w:val="Heading2"/>
        <w:keepNext w:val="0"/>
      </w:pPr>
      <w:bookmarkStart w:id="15" w:name="_Toc394657322"/>
      <w:r w:rsidRPr="00FD667B">
        <w:t xml:space="preserve">About the </w:t>
      </w:r>
      <w:bookmarkEnd w:id="9"/>
      <w:bookmarkEnd w:id="10"/>
      <w:bookmarkEnd w:id="11"/>
      <w:bookmarkEnd w:id="12"/>
      <w:bookmarkEnd w:id="13"/>
      <w:bookmarkEnd w:id="14"/>
      <w:r w:rsidRPr="00FD667B">
        <w:t>ADAP Data Report</w:t>
      </w:r>
      <w:bookmarkEnd w:id="15"/>
    </w:p>
    <w:p w:rsidR="00D15F83" w:rsidRPr="002A4661" w:rsidRDefault="00D15F83" w:rsidP="00D15F83">
      <w:pPr>
        <w:rPr>
          <w:b/>
          <w:bCs/>
          <w:i/>
          <w:iCs/>
        </w:rPr>
      </w:pPr>
      <w:r w:rsidRPr="002A4661">
        <w:t>The ADR</w:t>
      </w:r>
      <w:r w:rsidR="003B5E74" w:rsidRPr="002A4661">
        <w:t xml:space="preserve"> includes two components: (1) the</w:t>
      </w:r>
      <w:r w:rsidRPr="002A4661">
        <w:t xml:space="preserve"> Grantee Report</w:t>
      </w:r>
      <w:r w:rsidR="003B5E74" w:rsidRPr="002A4661">
        <w:t>,</w:t>
      </w:r>
      <w:r w:rsidRPr="002A4661">
        <w:t xml:space="preserve"> and </w:t>
      </w:r>
      <w:r w:rsidR="003B5E74" w:rsidRPr="002A4661">
        <w:t xml:space="preserve">(2) </w:t>
      </w:r>
      <w:r w:rsidRPr="002A4661">
        <w:t>the Client Report. All ADAPs are required to submit both reports.</w:t>
      </w:r>
    </w:p>
    <w:p w:rsidR="00D15F83" w:rsidRPr="002A4661" w:rsidRDefault="00D15F83" w:rsidP="00D15F83">
      <w:pPr>
        <w:rPr>
          <w:b/>
          <w:bCs/>
          <w:i/>
          <w:iCs/>
        </w:rPr>
      </w:pPr>
    </w:p>
    <w:p w:rsidR="00D15F83" w:rsidRPr="002A4661" w:rsidRDefault="00D15F83" w:rsidP="00D15F83">
      <w:r w:rsidRPr="002A4661">
        <w:rPr>
          <w:b/>
          <w:bCs/>
          <w:i/>
          <w:iCs/>
        </w:rPr>
        <w:t>The Grantee Report</w:t>
      </w:r>
      <w:r w:rsidR="00CB4A99" w:rsidRPr="002A4661">
        <w:rPr>
          <w:b/>
          <w:bCs/>
          <w:i/>
          <w:iCs/>
        </w:rPr>
        <w:t xml:space="preserve"> </w:t>
      </w:r>
      <w:r w:rsidR="00ED1336" w:rsidRPr="002A4661">
        <w:fldChar w:fldCharType="begin"/>
      </w:r>
      <w:r w:rsidR="00FD667B" w:rsidRPr="002A4661">
        <w:instrText xml:space="preserve"> XE</w:instrText>
      </w:r>
      <w:r w:rsidRPr="002A4661">
        <w:instrText xml:space="preserve"> "Grantee Report"</w:instrText>
      </w:r>
      <w:r w:rsidR="00ED1336" w:rsidRPr="002A4661">
        <w:fldChar w:fldCharType="end"/>
      </w:r>
      <w:r w:rsidRPr="002A4661">
        <w:t>is a collection of basic information about grantee</w:t>
      </w:r>
      <w:r w:rsidR="001715D0" w:rsidRPr="002A4661">
        <w:t xml:space="preserve"> characteristics and policies</w:t>
      </w:r>
      <w:r w:rsidRPr="002A4661">
        <w:t>.</w:t>
      </w:r>
      <w:r w:rsidR="007F797D" w:rsidRPr="002A4661">
        <w:t xml:space="preserve"> </w:t>
      </w:r>
    </w:p>
    <w:p w:rsidR="00D15F83" w:rsidRPr="00FD667B" w:rsidRDefault="00ED1336" w:rsidP="00D15F83">
      <w:r w:rsidRPr="002A4661">
        <w:fldChar w:fldCharType="begin"/>
      </w:r>
      <w:r w:rsidRPr="002A4661">
        <w:fldChar w:fldCharType="end"/>
      </w:r>
      <w:r w:rsidR="00D15F83" w:rsidRPr="002A4661">
        <w:rPr>
          <w:b/>
          <w:bCs/>
          <w:i/>
          <w:iCs/>
        </w:rPr>
        <w:t>The Client Report</w:t>
      </w:r>
      <w:r w:rsidRPr="002A4661">
        <w:fldChar w:fldCharType="begin"/>
      </w:r>
      <w:r w:rsidR="006467B2" w:rsidRPr="002A4661">
        <w:instrText xml:space="preserve"> XE "Client Report" </w:instrText>
      </w:r>
      <w:r w:rsidRPr="002A4661">
        <w:fldChar w:fldCharType="end"/>
      </w:r>
      <w:r w:rsidR="00D15F83" w:rsidRPr="002A4661">
        <w:rPr>
          <w:b/>
          <w:bCs/>
          <w:i/>
          <w:iCs/>
        </w:rPr>
        <w:t xml:space="preserve"> (or client-level </w:t>
      </w:r>
      <w:r w:rsidR="00D15F83" w:rsidRPr="002A4661">
        <w:rPr>
          <w:b/>
          <w:i/>
        </w:rPr>
        <w:t>data</w:t>
      </w:r>
      <w:r w:rsidR="00D15F83" w:rsidRPr="002A4661">
        <w:t>) is a collection of record</w:t>
      </w:r>
      <w:r w:rsidR="003B5E74" w:rsidRPr="002A4661">
        <w:t>s (one record</w:t>
      </w:r>
      <w:r w:rsidR="00D15F83" w:rsidRPr="002A4661">
        <w:t xml:space="preserve"> for each client enrolled in the ADAP</w:t>
      </w:r>
      <w:r w:rsidR="003B5E74" w:rsidRPr="002A4661">
        <w:t>)</w:t>
      </w:r>
      <w:r w:rsidR="00107D46" w:rsidRPr="002A4661">
        <w:t xml:space="preserve"> which </w:t>
      </w:r>
      <w:r w:rsidR="00D15F83" w:rsidRPr="002A4661">
        <w:t>includes the client’s encrypted unique identifier, basic demographic data, and enrollment and certification information. A</w:t>
      </w:r>
      <w:r w:rsidR="00D15F83" w:rsidRPr="00FD667B">
        <w:t xml:space="preserve"> client’s record may </w:t>
      </w:r>
      <w:r w:rsidR="00882F39" w:rsidRPr="00FD667B">
        <w:t xml:space="preserve">also </w:t>
      </w:r>
      <w:r w:rsidR="00D15F83" w:rsidRPr="00FD667B">
        <w:t xml:space="preserve">include </w:t>
      </w:r>
      <w:r w:rsidR="00233695" w:rsidRPr="00FD667B">
        <w:t>data about the ADAP-funded insurance and medication received</w:t>
      </w:r>
      <w:r w:rsidR="002E7348" w:rsidRPr="00FD667B">
        <w:t>,</w:t>
      </w:r>
      <w:r w:rsidR="00233695" w:rsidRPr="00FD667B">
        <w:t xml:space="preserve"> including the cost</w:t>
      </w:r>
      <w:r w:rsidR="002E7348" w:rsidRPr="00FD667B">
        <w:t>s</w:t>
      </w:r>
      <w:r w:rsidR="00233695" w:rsidRPr="00FD667B">
        <w:t xml:space="preserve"> of these services</w:t>
      </w:r>
      <w:r w:rsidR="002E7348" w:rsidRPr="00FD667B">
        <w:t>,</w:t>
      </w:r>
      <w:r w:rsidR="00233695" w:rsidRPr="00FD667B">
        <w:t xml:space="preserve"> a</w:t>
      </w:r>
      <w:r w:rsidR="00AF4DFA" w:rsidRPr="00FD667B">
        <w:t>s well as</w:t>
      </w:r>
      <w:r w:rsidR="00CB4A99">
        <w:t xml:space="preserve"> </w:t>
      </w:r>
      <w:r w:rsidR="00D15F83" w:rsidRPr="00FD667B">
        <w:t>HIV clinical infor</w:t>
      </w:r>
      <w:r w:rsidR="00D15F83" w:rsidRPr="003B5E74">
        <w:t>mation</w:t>
      </w:r>
      <w:r w:rsidR="00233695" w:rsidRPr="003B5E74">
        <w:t>.</w:t>
      </w:r>
      <w:r w:rsidR="00DC1068" w:rsidRPr="003B5E74">
        <w:t xml:space="preserve"> The ADAP does not collect client-level data for any funds that were used under the Flexibility Policy. See </w:t>
      </w:r>
      <w:r w:rsidR="003B5E74" w:rsidRPr="003B5E74">
        <w:t xml:space="preserve">the </w:t>
      </w:r>
      <w:r w:rsidR="00DC1068" w:rsidRPr="003B5E74">
        <w:rPr>
          <w:i/>
        </w:rPr>
        <w:t>ADAP Flexibility Policy</w:t>
      </w:r>
      <w:r w:rsidR="00DC1068" w:rsidRPr="003B5E74">
        <w:t xml:space="preserve"> </w:t>
      </w:r>
      <w:r w:rsidR="003B5E74" w:rsidRPr="003B5E74">
        <w:t xml:space="preserve">section </w:t>
      </w:r>
      <w:r w:rsidR="00DC1068" w:rsidRPr="003B5E74">
        <w:t xml:space="preserve">on </w:t>
      </w:r>
      <w:r w:rsidR="00DC1068" w:rsidRPr="00D43F5B">
        <w:rPr>
          <w:highlight w:val="yellow"/>
        </w:rPr>
        <w:t>page 3</w:t>
      </w:r>
      <w:r w:rsidR="00DC1068" w:rsidRPr="003B5E74">
        <w:t xml:space="preserve"> of this manual.</w:t>
      </w:r>
    </w:p>
    <w:p w:rsidR="00D15F83" w:rsidRPr="00FD667B" w:rsidRDefault="00D15F83" w:rsidP="00D15F83">
      <w:pPr>
        <w:pStyle w:val="Heading2"/>
      </w:pPr>
      <w:bookmarkStart w:id="16" w:name="_Toc394657323"/>
      <w:r w:rsidRPr="00FD667B">
        <w:t>Who is an ADAP client?</w:t>
      </w:r>
      <w:bookmarkEnd w:id="16"/>
    </w:p>
    <w:p w:rsidR="002E7348" w:rsidRPr="00FD667B" w:rsidRDefault="00D15F83" w:rsidP="008253A6">
      <w:r w:rsidRPr="00FD667B">
        <w:t>An ADAP client</w:t>
      </w:r>
      <w:r w:rsidR="00ED1336" w:rsidRPr="00B47086">
        <w:fldChar w:fldCharType="begin"/>
      </w:r>
      <w:r w:rsidR="007243B5" w:rsidRPr="00B47086">
        <w:instrText xml:space="preserve"> XE "</w:instrText>
      </w:r>
      <w:r w:rsidR="00BF71D1" w:rsidRPr="00B47086">
        <w:instrText>ADAP C</w:instrText>
      </w:r>
      <w:r w:rsidR="007243B5" w:rsidRPr="00B47086">
        <w:instrText xml:space="preserve">lient" </w:instrText>
      </w:r>
      <w:r w:rsidR="00ED1336" w:rsidRPr="00B47086">
        <w:fldChar w:fldCharType="end"/>
      </w:r>
      <w:r w:rsidRPr="00FD667B">
        <w:t xml:space="preserve"> is an</w:t>
      </w:r>
      <w:r w:rsidR="002E7348" w:rsidRPr="00FD667B">
        <w:t>y</w:t>
      </w:r>
      <w:r w:rsidRPr="00FD667B">
        <w:t xml:space="preserve"> individual who is enrolled</w:t>
      </w:r>
      <w:r w:rsidR="002E7348" w:rsidRPr="00FD667B">
        <w:t xml:space="preserve"> in the ADAP, </w:t>
      </w:r>
      <w:r w:rsidR="003B5E74">
        <w:t>(</w:t>
      </w:r>
      <w:r w:rsidR="002E7348" w:rsidRPr="00FD667B">
        <w:t xml:space="preserve">i.e., </w:t>
      </w:r>
      <w:r w:rsidRPr="00FD667B">
        <w:t xml:space="preserve">certified as eligible to </w:t>
      </w:r>
      <w:r w:rsidR="007601E3" w:rsidRPr="00FD667B">
        <w:t>receive</w:t>
      </w:r>
      <w:r w:rsidRPr="00FD667B">
        <w:t xml:space="preserve"> ADAP</w:t>
      </w:r>
      <w:r w:rsidR="007601E3" w:rsidRPr="00FD667B">
        <w:t xml:space="preserve"> services</w:t>
      </w:r>
      <w:r w:rsidRPr="00FD667B">
        <w:t>, regardless of whether the individual used ADAP services during the reporting</w:t>
      </w:r>
      <w:r w:rsidR="007601E3" w:rsidRPr="00FD667B">
        <w:t xml:space="preserve"> period</w:t>
      </w:r>
      <w:r w:rsidR="003B5E74">
        <w:t>)</w:t>
      </w:r>
      <w:r w:rsidRPr="00FD667B">
        <w:t>.</w:t>
      </w:r>
    </w:p>
    <w:p w:rsidR="008253A6" w:rsidRPr="00FD667B" w:rsidRDefault="008253A6" w:rsidP="008253A6"/>
    <w:p w:rsidR="00616C16" w:rsidRPr="00FD667B" w:rsidRDefault="00233695" w:rsidP="008253A6">
      <w:r w:rsidRPr="00FD667B">
        <w:t xml:space="preserve">During the reporting period, </w:t>
      </w:r>
      <w:r w:rsidR="002E7348" w:rsidRPr="00FD667B">
        <w:t>an ADAP client</w:t>
      </w:r>
      <w:r w:rsidR="00ED1336" w:rsidRPr="00B47086">
        <w:fldChar w:fldCharType="begin"/>
      </w:r>
      <w:r w:rsidR="00BF71D1" w:rsidRPr="00B47086">
        <w:instrText>XE “ADAP Client</w:instrText>
      </w:r>
      <w:r w:rsidR="007243B5" w:rsidRPr="00B47086">
        <w:instrText xml:space="preserve">" </w:instrText>
      </w:r>
      <w:r w:rsidR="00ED1336" w:rsidRPr="00B47086">
        <w:fldChar w:fldCharType="end"/>
      </w:r>
      <w:r w:rsidR="008253A6" w:rsidRPr="00FD667B">
        <w:t xml:space="preserve"> may</w:t>
      </w:r>
      <w:r w:rsidR="002E7348" w:rsidRPr="00FD667B">
        <w:t xml:space="preserve"> have</w:t>
      </w:r>
      <w:r w:rsidR="008253A6" w:rsidRPr="00FD667B">
        <w:t>:</w:t>
      </w:r>
    </w:p>
    <w:p w:rsidR="008C3809" w:rsidRPr="00FD667B" w:rsidRDefault="003B5E74" w:rsidP="00A77A78">
      <w:pPr>
        <w:pStyle w:val="ListParagraph"/>
        <w:numPr>
          <w:ilvl w:val="0"/>
          <w:numId w:val="9"/>
        </w:numPr>
        <w:spacing w:before="100" w:beforeAutospacing="1" w:after="100" w:afterAutospacing="1"/>
      </w:pPr>
      <w:r>
        <w:t>r</w:t>
      </w:r>
      <w:r w:rsidR="002E7348" w:rsidRPr="00FD667B">
        <w:t>eceived</w:t>
      </w:r>
      <w:r w:rsidR="007601E3" w:rsidRPr="00FD667B">
        <w:t xml:space="preserve"> medications</w:t>
      </w:r>
      <w:r w:rsidR="001C117D" w:rsidRPr="00FD667B">
        <w:t xml:space="preserve"> and/</w:t>
      </w:r>
      <w:r w:rsidR="007601E3" w:rsidRPr="00FD667B">
        <w:t>or insurance assistance</w:t>
      </w:r>
    </w:p>
    <w:p w:rsidR="008C3809" w:rsidRPr="00FD667B" w:rsidRDefault="003B5E74" w:rsidP="00417407">
      <w:pPr>
        <w:pStyle w:val="ListParagraph"/>
        <w:numPr>
          <w:ilvl w:val="0"/>
          <w:numId w:val="9"/>
        </w:numPr>
        <w:spacing w:before="100" w:beforeAutospacing="1" w:after="100" w:afterAutospacing="1"/>
      </w:pPr>
      <w:r>
        <w:t>b</w:t>
      </w:r>
      <w:r w:rsidR="007601E3" w:rsidRPr="00FD667B">
        <w:t xml:space="preserve">een placed on </w:t>
      </w:r>
      <w:r w:rsidR="007E4126">
        <w:t>a</w:t>
      </w:r>
      <w:r w:rsidR="007601E3" w:rsidRPr="00FD667B">
        <w:t xml:space="preserve"> </w:t>
      </w:r>
      <w:r w:rsidR="002E7348" w:rsidRPr="00FD667B">
        <w:t>w</w:t>
      </w:r>
      <w:r w:rsidR="007601E3" w:rsidRPr="00FD667B">
        <w:t xml:space="preserve">aiting </w:t>
      </w:r>
      <w:r w:rsidR="002E7348" w:rsidRPr="00FD667B">
        <w:t>l</w:t>
      </w:r>
      <w:r w:rsidR="007601E3" w:rsidRPr="00FD667B">
        <w:t>ist</w:t>
      </w:r>
    </w:p>
    <w:p w:rsidR="008C3809" w:rsidRPr="00FD667B" w:rsidRDefault="003B5E74" w:rsidP="00417407">
      <w:pPr>
        <w:pStyle w:val="ListParagraph"/>
        <w:numPr>
          <w:ilvl w:val="0"/>
          <w:numId w:val="9"/>
        </w:numPr>
        <w:spacing w:before="100" w:beforeAutospacing="1" w:after="100" w:afterAutospacing="1"/>
      </w:pPr>
      <w:r>
        <w:t>b</w:t>
      </w:r>
      <w:r w:rsidR="001C117D" w:rsidRPr="00FD667B">
        <w:t xml:space="preserve">een </w:t>
      </w:r>
      <w:proofErr w:type="spellStart"/>
      <w:r w:rsidR="001C117D" w:rsidRPr="00FD667B">
        <w:t>d</w:t>
      </w:r>
      <w:r w:rsidR="00F92A85" w:rsidRPr="00FD667B">
        <w:t>isenrolled</w:t>
      </w:r>
      <w:proofErr w:type="spellEnd"/>
    </w:p>
    <w:p w:rsidR="008C3809" w:rsidRPr="00FD667B" w:rsidRDefault="003B5E74" w:rsidP="00417407">
      <w:pPr>
        <w:pStyle w:val="ListParagraph"/>
        <w:numPr>
          <w:ilvl w:val="0"/>
          <w:numId w:val="9"/>
        </w:numPr>
        <w:spacing w:before="100" w:beforeAutospacing="1" w:after="100" w:afterAutospacing="1"/>
      </w:pPr>
      <w:r>
        <w:t>b</w:t>
      </w:r>
      <w:r w:rsidR="006206E3" w:rsidRPr="00FD667B">
        <w:t>een e</w:t>
      </w:r>
      <w:r w:rsidR="00F364DB" w:rsidRPr="00FD667B">
        <w:t>ligible</w:t>
      </w:r>
      <w:r w:rsidR="001229CE" w:rsidRPr="00FD667B">
        <w:t>,</w:t>
      </w:r>
      <w:r w:rsidR="00F364DB" w:rsidRPr="00FD667B">
        <w:t xml:space="preserve"> but </w:t>
      </w:r>
      <w:r w:rsidR="002D36A7">
        <w:t xml:space="preserve">did </w:t>
      </w:r>
      <w:r w:rsidR="00F364DB" w:rsidRPr="00FD667B">
        <w:t>n</w:t>
      </w:r>
      <w:r w:rsidR="002E7348" w:rsidRPr="00FD667B">
        <w:t xml:space="preserve">ot </w:t>
      </w:r>
      <w:r w:rsidR="00882F39" w:rsidRPr="00FD667B">
        <w:t>receiv</w:t>
      </w:r>
      <w:r w:rsidR="00882F39">
        <w:t>e</w:t>
      </w:r>
      <w:r w:rsidR="00CB4A99">
        <w:t xml:space="preserve"> </w:t>
      </w:r>
      <w:r w:rsidR="002E7348" w:rsidRPr="00FD667B">
        <w:t>services</w:t>
      </w:r>
      <w:r w:rsidR="00CB4A99">
        <w:t xml:space="preserve"> </w:t>
      </w:r>
      <w:r w:rsidR="00233695" w:rsidRPr="00FD667B">
        <w:t>for clinical or other reasons</w:t>
      </w:r>
    </w:p>
    <w:p w:rsidR="00D15F83" w:rsidRPr="00FD667B" w:rsidRDefault="00D15F83" w:rsidP="00D15F83">
      <w:pPr>
        <w:pStyle w:val="Heading2"/>
      </w:pPr>
      <w:bookmarkStart w:id="17" w:name="_Ref329092012"/>
      <w:bookmarkStart w:id="18" w:name="_Toc394657324"/>
      <w:r w:rsidRPr="00FD667B">
        <w:t>What are ADAP services?</w:t>
      </w:r>
      <w:bookmarkEnd w:id="17"/>
      <w:bookmarkEnd w:id="18"/>
    </w:p>
    <w:p w:rsidR="00D82F9B" w:rsidRPr="00FD667B" w:rsidRDefault="00ED1336" w:rsidP="00D15F83">
      <w:pPr>
        <w:rPr>
          <w:rFonts w:eastAsia="MS Mincho"/>
        </w:rPr>
      </w:pPr>
      <w:r w:rsidRPr="00B47086">
        <w:fldChar w:fldCharType="begin"/>
      </w:r>
      <w:r w:rsidR="001671F0" w:rsidRPr="00B47086">
        <w:instrText xml:space="preserve"> XE "ADAP S</w:instrText>
      </w:r>
      <w:r w:rsidR="00A77A78" w:rsidRPr="00B47086">
        <w:instrText xml:space="preserve">ervices" </w:instrText>
      </w:r>
      <w:r w:rsidRPr="00B47086">
        <w:fldChar w:fldCharType="end"/>
      </w:r>
      <w:r w:rsidR="00D82F9B" w:rsidRPr="00FD667B">
        <w:rPr>
          <w:rFonts w:eastAsia="MS Mincho"/>
        </w:rPr>
        <w:t>The ADAP</w:t>
      </w:r>
      <w:r w:rsidR="00CB4A99">
        <w:rPr>
          <w:rFonts w:eastAsia="MS Mincho"/>
        </w:rPr>
        <w:t xml:space="preserve"> </w:t>
      </w:r>
      <w:r w:rsidR="00D82F9B" w:rsidRPr="00FD667B">
        <w:rPr>
          <w:rFonts w:eastAsia="MS Mincho"/>
        </w:rPr>
        <w:t xml:space="preserve">is a </w:t>
      </w:r>
      <w:r w:rsidR="00A6660F">
        <w:rPr>
          <w:rFonts w:eastAsia="MS Mincho"/>
        </w:rPr>
        <w:t>s</w:t>
      </w:r>
      <w:r w:rsidR="00D82F9B" w:rsidRPr="00FD667B">
        <w:rPr>
          <w:rFonts w:eastAsia="MS Mincho"/>
        </w:rPr>
        <w:t xml:space="preserve">tate-administered program authorized under Part B of the Ryan White HIV/AIDS Program. Funds are </w:t>
      </w:r>
      <w:r w:rsidR="00F82AC0">
        <w:t>designat</w:t>
      </w:r>
      <w:r w:rsidR="00F82AC0" w:rsidRPr="00FD667B">
        <w:t xml:space="preserve">ed </w:t>
      </w:r>
      <w:r w:rsidR="00D82F9B" w:rsidRPr="00FD667B">
        <w:t>to provide</w:t>
      </w:r>
      <w:r w:rsidR="00CB4A99">
        <w:t xml:space="preserve"> </w:t>
      </w:r>
      <w:r w:rsidR="00D82F9B" w:rsidRPr="00FD667B">
        <w:t>medications for the treatment of HIV disease and for the prevention and treatment of opportunistic infections</w:t>
      </w:r>
      <w:r w:rsidR="00981E32" w:rsidRPr="00FD667B">
        <w:t xml:space="preserve">. </w:t>
      </w:r>
      <w:r w:rsidR="00D82F9B" w:rsidRPr="00FD667B">
        <w:t>Program funds may also be used to purchase health insurance for eligible clients and for services that enhance access, adherence, and monitoring of drug treatments. All 50 States, the District of Columbia</w:t>
      </w:r>
      <w:r w:rsidR="00E8101B">
        <w:t>,</w:t>
      </w:r>
      <w:r w:rsidR="00D82F9B" w:rsidRPr="00FD667B">
        <w:t xml:space="preserve"> and several </w:t>
      </w:r>
      <w:r w:rsidR="00E8101B">
        <w:t>U</w:t>
      </w:r>
      <w:r w:rsidR="000C4C5F">
        <w:t>.</w:t>
      </w:r>
      <w:r w:rsidR="00E8101B">
        <w:t>S</w:t>
      </w:r>
      <w:r w:rsidR="000C4C5F">
        <w:t>.</w:t>
      </w:r>
      <w:r w:rsidR="00E8101B">
        <w:t xml:space="preserve"> </w:t>
      </w:r>
      <w:r w:rsidR="00D82F9B" w:rsidRPr="00FD667B">
        <w:t>Territories receive ADAP grants.</w:t>
      </w:r>
    </w:p>
    <w:p w:rsidR="00D15F83" w:rsidRPr="00FD667B" w:rsidRDefault="00D15F83" w:rsidP="00922BA6">
      <w:pPr>
        <w:pStyle w:val="Heading3"/>
      </w:pPr>
      <w:bookmarkStart w:id="19" w:name="_Toc394657325"/>
      <w:r w:rsidRPr="00FD667B">
        <w:lastRenderedPageBreak/>
        <w:t>Medication Services</w:t>
      </w:r>
      <w:bookmarkEnd w:id="19"/>
    </w:p>
    <w:p w:rsidR="00D15F83" w:rsidRPr="00FD667B" w:rsidRDefault="00ED1336" w:rsidP="00D15F83">
      <w:r w:rsidRPr="00B47086">
        <w:fldChar w:fldCharType="begin"/>
      </w:r>
      <w:r w:rsidR="004D6D79" w:rsidRPr="00B47086">
        <w:instrText xml:space="preserve"> XE “ADAP Services:Medication” </w:instrText>
      </w:r>
      <w:r w:rsidRPr="00B47086">
        <w:fldChar w:fldCharType="end"/>
      </w:r>
      <w:r w:rsidR="00D15F83" w:rsidRPr="00FD667B">
        <w:t xml:space="preserve">Medication services </w:t>
      </w:r>
      <w:r w:rsidR="007E4126">
        <w:t>are</w:t>
      </w:r>
      <w:r w:rsidR="00D15F83" w:rsidRPr="00FD667B">
        <w:t xml:space="preserve"> the purchase of </w:t>
      </w:r>
      <w:r w:rsidR="002E7348" w:rsidRPr="00FD667B">
        <w:t>U</w:t>
      </w:r>
      <w:r w:rsidR="0042706D">
        <w:t>.</w:t>
      </w:r>
      <w:r w:rsidR="002E7348" w:rsidRPr="00FD667B">
        <w:t>S</w:t>
      </w:r>
      <w:r w:rsidR="0042706D">
        <w:t>.</w:t>
      </w:r>
      <w:r w:rsidR="002E7348" w:rsidRPr="00FD667B">
        <w:t xml:space="preserve"> Food and Drug Administration (</w:t>
      </w:r>
      <w:r w:rsidR="00D15F83" w:rsidRPr="00FD667B">
        <w:t>FDA</w:t>
      </w:r>
      <w:r w:rsidR="002E7348" w:rsidRPr="00FD667B">
        <w:t xml:space="preserve">) </w:t>
      </w:r>
      <w:r w:rsidR="00D15F83" w:rsidRPr="00FD667B">
        <w:t>approved medications for the treatment of HIV disease</w:t>
      </w:r>
      <w:r w:rsidR="00D3349B" w:rsidRPr="00FD667B">
        <w:t xml:space="preserve"> and the prevention and treatment of opportunistic infections</w:t>
      </w:r>
      <w:r w:rsidR="00A6660F">
        <w:t xml:space="preserve">. These medications are purchased </w:t>
      </w:r>
      <w:r w:rsidR="00D15F83" w:rsidRPr="00FD667B">
        <w:t>with ADAP funds on behalf of a client.</w:t>
      </w:r>
    </w:p>
    <w:p w:rsidR="00D15F83" w:rsidRPr="00FD667B" w:rsidRDefault="00D15F83" w:rsidP="00D15F83">
      <w:pPr>
        <w:pStyle w:val="Heading3"/>
      </w:pPr>
      <w:bookmarkStart w:id="20" w:name="_Toc394657326"/>
      <w:r w:rsidRPr="00FD667B">
        <w:t>Insurance Assistance Services</w:t>
      </w:r>
      <w:bookmarkEnd w:id="20"/>
    </w:p>
    <w:p w:rsidR="00D15F83" w:rsidRPr="00FD667B" w:rsidRDefault="00D15F83" w:rsidP="00D15F83">
      <w:pPr>
        <w:keepNext/>
      </w:pPr>
      <w:r w:rsidRPr="00FD667B">
        <w:t xml:space="preserve">Insurance assistance services </w:t>
      </w:r>
      <w:r w:rsidR="007E4126">
        <w:t>are</w:t>
      </w:r>
      <w:r w:rsidRPr="00FD667B">
        <w:t xml:space="preserve"> the provision of financial assistance for clients to maintain continuity of health insurance</w:t>
      </w:r>
      <w:r w:rsidR="00ED1336" w:rsidRPr="00B47086">
        <w:fldChar w:fldCharType="begin"/>
      </w:r>
      <w:r w:rsidR="00693B55" w:rsidRPr="00B47086">
        <w:instrText xml:space="preserve"> XE "</w:instrText>
      </w:r>
      <w:r w:rsidR="004D6D79" w:rsidRPr="00B47086">
        <w:instrText>ADAP Services:</w:instrText>
      </w:r>
      <w:r w:rsidR="006818BB">
        <w:instrText>H</w:instrText>
      </w:r>
      <w:r w:rsidR="00693B55" w:rsidRPr="00B47086">
        <w:instrText xml:space="preserve">ealth </w:instrText>
      </w:r>
      <w:r w:rsidR="006818BB">
        <w:instrText>I</w:instrText>
      </w:r>
      <w:r w:rsidR="00693B55" w:rsidRPr="00B47086">
        <w:instrText xml:space="preserve">nsurance" </w:instrText>
      </w:r>
      <w:r w:rsidR="00ED1336" w:rsidRPr="00B47086">
        <w:fldChar w:fldCharType="end"/>
      </w:r>
      <w:r w:rsidRPr="00FD667B">
        <w:t xml:space="preserve"> or to receive medical benefits under a health insurance program. </w:t>
      </w:r>
      <w:r w:rsidRPr="00A6660F">
        <w:t>This includes premium payments</w:t>
      </w:r>
      <w:r w:rsidR="00C41497" w:rsidRPr="00A6660F">
        <w:t xml:space="preserve"> (partial or full)</w:t>
      </w:r>
      <w:r w:rsidRPr="00A6660F">
        <w:t>,</w:t>
      </w:r>
      <w:r w:rsidR="00C41497" w:rsidRPr="00A6660F">
        <w:t xml:space="preserve"> Medicare Part D co-insurance,</w:t>
      </w:r>
      <w:r w:rsidRPr="00A6660F">
        <w:t xml:space="preserve"> deductibles, </w:t>
      </w:r>
      <w:proofErr w:type="spellStart"/>
      <w:r w:rsidR="00C41497" w:rsidRPr="00A6660F">
        <w:t>TrOOP</w:t>
      </w:r>
      <w:proofErr w:type="spellEnd"/>
      <w:r w:rsidR="00C41497" w:rsidRPr="00A6660F">
        <w:t>, and co-insurance under catastrophic coverage. Co-pays and deductibles for medications are also considered insurance assistance services and should be reported in this section, not in the Drug and Drug Expenditures section.</w:t>
      </w:r>
    </w:p>
    <w:p w:rsidR="00D15F83" w:rsidRPr="00FD667B" w:rsidRDefault="00D15F83" w:rsidP="00D15F83">
      <w:pPr>
        <w:pStyle w:val="Heading3"/>
      </w:pPr>
      <w:bookmarkStart w:id="21" w:name="_Toc394657327"/>
      <w:r w:rsidRPr="00FD667B">
        <w:t>Services Provided under the ADAP Flexibility Policy</w:t>
      </w:r>
      <w:bookmarkEnd w:id="21"/>
    </w:p>
    <w:p w:rsidR="00D15F83" w:rsidRPr="00FD667B" w:rsidRDefault="00ED1336" w:rsidP="00D15F83">
      <w:pPr>
        <w:keepNext/>
      </w:pPr>
      <w:r w:rsidRPr="00B47086">
        <w:fldChar w:fldCharType="begin"/>
      </w:r>
      <w:r w:rsidR="004D6D79" w:rsidRPr="00B47086">
        <w:instrText xml:space="preserve"> XE "Flexibility Policy" </w:instrText>
      </w:r>
      <w:r w:rsidRPr="00B47086">
        <w:fldChar w:fldCharType="end"/>
      </w:r>
      <w:r w:rsidR="00D15F83" w:rsidRPr="00FD667B">
        <w:t>The HAB</w:t>
      </w:r>
      <w:r w:rsidR="00CB4A99">
        <w:t xml:space="preserve"> </w:t>
      </w:r>
      <w:r w:rsidR="00D15F83" w:rsidRPr="00FD667B">
        <w:t xml:space="preserve">Policy Notice </w:t>
      </w:r>
      <w:r w:rsidR="001A016A" w:rsidRPr="00FD667B">
        <w:t>07</w:t>
      </w:r>
      <w:r w:rsidR="00F818B7">
        <w:t>—</w:t>
      </w:r>
      <w:r w:rsidR="001A016A" w:rsidRPr="00FD667B">
        <w:t>03</w:t>
      </w:r>
      <w:r w:rsidR="002C7533" w:rsidRPr="00FD667B">
        <w:t xml:space="preserve"> allows </w:t>
      </w:r>
      <w:r w:rsidR="00D15F83" w:rsidRPr="00FD667B">
        <w:t>grantees greater flexibility in the use of ADAP funds and permits expenditures of ADAP funds for services that improve access to medications, increase adherence to medication regimens, and help clients monitor their progress in taking HIV-related medications.</w:t>
      </w:r>
      <w:r w:rsidR="00AB4A03">
        <w:rPr>
          <w:b/>
        </w:rPr>
        <w:t xml:space="preserve"> </w:t>
      </w:r>
      <w:r w:rsidR="00AB4A03">
        <w:t xml:space="preserve">To use ADAP dollars for services under the ADAP Flexibility Policy, grantees </w:t>
      </w:r>
      <w:r w:rsidR="00AB4A03" w:rsidRPr="00DC1068">
        <w:rPr>
          <w:b/>
          <w:i/>
        </w:rPr>
        <w:t>must</w:t>
      </w:r>
      <w:r w:rsidR="00AB4A03">
        <w:t xml:space="preserve"> request approval annually, in their grant application</w:t>
      </w:r>
      <w:r w:rsidR="008A1D71">
        <w:t xml:space="preserve"> or through the prior approval process in </w:t>
      </w:r>
      <w:r w:rsidR="00557B18">
        <w:t xml:space="preserve">the </w:t>
      </w:r>
      <w:r w:rsidR="008A1D71">
        <w:t>EHB</w:t>
      </w:r>
      <w:r w:rsidR="00AB4A03">
        <w:t>.</w:t>
      </w:r>
    </w:p>
    <w:p w:rsidR="00D15F83" w:rsidRPr="00FD667B" w:rsidRDefault="00D15F83" w:rsidP="00AB4A03">
      <w:pPr>
        <w:pStyle w:val="Heading2"/>
        <w:tabs>
          <w:tab w:val="left" w:pos="5160"/>
        </w:tabs>
      </w:pPr>
      <w:bookmarkStart w:id="22" w:name="_Toc295372622"/>
      <w:bookmarkStart w:id="23" w:name="_Toc394657328"/>
      <w:bookmarkStart w:id="24" w:name="_Toc214669840"/>
      <w:bookmarkStart w:id="25" w:name="_Toc214670613"/>
      <w:bookmarkStart w:id="26" w:name="_Toc215889270"/>
      <w:bookmarkStart w:id="27" w:name="_Toc218656120"/>
      <w:bookmarkStart w:id="28" w:name="_Toc241636928"/>
      <w:r w:rsidRPr="00FD667B">
        <w:t>How is the ADR submitted to HAB?</w:t>
      </w:r>
      <w:bookmarkEnd w:id="22"/>
      <w:bookmarkEnd w:id="23"/>
      <w:r w:rsidR="00AB4A03">
        <w:tab/>
      </w:r>
    </w:p>
    <w:p w:rsidR="005A53F3" w:rsidRDefault="00D15F83" w:rsidP="00D6337F">
      <w:pPr>
        <w:keepNext/>
      </w:pPr>
      <w:r w:rsidRPr="00FD667B">
        <w:rPr>
          <w:rStyle w:val="Style5Char"/>
          <w:b w:val="0"/>
          <w:bCs w:val="0"/>
          <w:i w:val="0"/>
          <w:iCs w:val="0"/>
        </w:rPr>
        <w:t>The ADR is submitted online using HAB’s ADR Web Application</w:t>
      </w:r>
      <w:r w:rsidRPr="00FD667B">
        <w:t xml:space="preserve">. Grantees access the ADR Web Application via </w:t>
      </w:r>
      <w:r w:rsidR="00ED1336" w:rsidRPr="00B47086">
        <w:fldChar w:fldCharType="begin"/>
      </w:r>
      <w:r w:rsidR="00FD667B" w:rsidRPr="00B47086">
        <w:instrText xml:space="preserve"> XE</w:instrText>
      </w:r>
      <w:r w:rsidRPr="00B47086">
        <w:instrText xml:space="preserve"> "Grantee Report"</w:instrText>
      </w:r>
      <w:r w:rsidR="00ED1336" w:rsidRPr="00B47086">
        <w:fldChar w:fldCharType="end"/>
      </w:r>
      <w:r w:rsidRPr="00FD667B">
        <w:t xml:space="preserve">the HRSA Electronic Handbooks for Applicants/Grantees (EHBs), a Web-based grants administration system. The EHBs are located at </w:t>
      </w:r>
      <w:hyperlink r:id="rId15" w:history="1">
        <w:r w:rsidR="002A175A" w:rsidRPr="003276F6">
          <w:rPr>
            <w:rStyle w:val="Hyperlink"/>
          </w:rPr>
          <w:t>https://grants.hrsa.gov/webexternal/</w:t>
        </w:r>
      </w:hyperlink>
      <w:r w:rsidR="002A175A">
        <w:t>.</w:t>
      </w:r>
    </w:p>
    <w:p w:rsidR="002A175A" w:rsidRDefault="002A175A" w:rsidP="00D6337F">
      <w:pPr>
        <w:keepNext/>
      </w:pPr>
    </w:p>
    <w:p w:rsidR="00E95BE6" w:rsidRPr="00FD667B" w:rsidRDefault="000F514F" w:rsidP="00D6337F">
      <w:pPr>
        <w:keepNext/>
      </w:pPr>
      <w:r w:rsidRPr="00FD667B">
        <w:t>The ADR Grantee Report is completed by filling out the online forms</w:t>
      </w:r>
      <w:r w:rsidR="007E4126">
        <w:t xml:space="preserve"> in the ADR Web Application</w:t>
      </w:r>
      <w:r w:rsidRPr="00FD667B">
        <w:t xml:space="preserve">. After completing the Grantee Report, </w:t>
      </w:r>
      <w:r w:rsidR="00E8101B">
        <w:t xml:space="preserve">grantees </w:t>
      </w:r>
      <w:r w:rsidR="00D15F83" w:rsidRPr="00FD667B">
        <w:t xml:space="preserve">upload the </w:t>
      </w:r>
      <w:r w:rsidR="00D15F83" w:rsidRPr="00FD667B">
        <w:rPr>
          <w:rStyle w:val="Style5Char"/>
          <w:b w:val="0"/>
          <w:bCs w:val="0"/>
          <w:i w:val="0"/>
          <w:iCs w:val="0"/>
        </w:rPr>
        <w:t xml:space="preserve">Client </w:t>
      </w:r>
      <w:r w:rsidR="00D15F83" w:rsidRPr="00FD667B">
        <w:t>Report</w:t>
      </w:r>
      <w:r w:rsidR="00BA669D">
        <w:t xml:space="preserve"> </w:t>
      </w:r>
      <w:r w:rsidR="00D15F83" w:rsidRPr="00FD667B">
        <w:t xml:space="preserve">as an </w:t>
      </w:r>
      <w:r w:rsidR="00E8101B">
        <w:t>XML (</w:t>
      </w:r>
      <w:proofErr w:type="spellStart"/>
      <w:r w:rsidR="00E8101B" w:rsidRPr="00FD667B">
        <w:t>eXtensible</w:t>
      </w:r>
      <w:proofErr w:type="spellEnd"/>
      <w:r w:rsidR="00E8101B" w:rsidRPr="00FD667B">
        <w:t xml:space="preserve"> Mark-up Language</w:t>
      </w:r>
      <w:r w:rsidR="00E8101B">
        <w:t>)</w:t>
      </w:r>
      <w:r w:rsidR="00BA669D">
        <w:t xml:space="preserve"> </w:t>
      </w:r>
      <w:r w:rsidR="00D15F83" w:rsidRPr="00FD667B">
        <w:t xml:space="preserve">file </w:t>
      </w:r>
      <w:r w:rsidR="00E8101B" w:rsidRPr="00FD667B">
        <w:t>from within the Grantee Report</w:t>
      </w:r>
      <w:r w:rsidR="00E8101B">
        <w:t xml:space="preserve">. </w:t>
      </w:r>
      <w:r w:rsidR="00D15F83" w:rsidRPr="00FD667B">
        <w:t>For a</w:t>
      </w:r>
      <w:r w:rsidR="00EC7148">
        <w:t xml:space="preserve">dditional information, see the </w:t>
      </w:r>
      <w:r w:rsidR="00D15F83" w:rsidRPr="00EC7148">
        <w:rPr>
          <w:i/>
        </w:rPr>
        <w:t>Subm</w:t>
      </w:r>
      <w:r w:rsidR="00EC7148" w:rsidRPr="00EC7148">
        <w:rPr>
          <w:i/>
        </w:rPr>
        <w:t>itting Client-Level Data to HAB</w:t>
      </w:r>
      <w:r w:rsidR="00D15F83" w:rsidRPr="00FD667B">
        <w:t xml:space="preserve"> section on </w:t>
      </w:r>
      <w:r w:rsidR="00D15F83" w:rsidRPr="00D43F5B">
        <w:rPr>
          <w:highlight w:val="yellow"/>
        </w:rPr>
        <w:t>page</w:t>
      </w:r>
      <w:r w:rsidR="00D43F5B">
        <w:rPr>
          <w:highlight w:val="yellow"/>
        </w:rPr>
        <w:t xml:space="preserve"> </w:t>
      </w:r>
      <w:r w:rsidR="00ED1336" w:rsidRPr="00D43F5B">
        <w:rPr>
          <w:highlight w:val="yellow"/>
        </w:rPr>
        <w:fldChar w:fldCharType="begin"/>
      </w:r>
      <w:r w:rsidR="00981E32" w:rsidRPr="00D43F5B">
        <w:rPr>
          <w:highlight w:val="yellow"/>
        </w:rPr>
        <w:instrText xml:space="preserve"> PAGEREF _Ref328650107 \h </w:instrText>
      </w:r>
      <w:r w:rsidR="00ED1336" w:rsidRPr="00D43F5B">
        <w:rPr>
          <w:highlight w:val="yellow"/>
        </w:rPr>
      </w:r>
      <w:r w:rsidR="00ED1336" w:rsidRPr="00D43F5B">
        <w:rPr>
          <w:highlight w:val="yellow"/>
        </w:rPr>
        <w:fldChar w:fldCharType="separate"/>
      </w:r>
      <w:r w:rsidR="00156212">
        <w:rPr>
          <w:noProof/>
          <w:highlight w:val="yellow"/>
        </w:rPr>
        <w:t>12</w:t>
      </w:r>
      <w:r w:rsidR="00ED1336" w:rsidRPr="00D43F5B">
        <w:rPr>
          <w:highlight w:val="yellow"/>
        </w:rPr>
        <w:fldChar w:fldCharType="end"/>
      </w:r>
      <w:r w:rsidR="00D15F83" w:rsidRPr="00330F51">
        <w:t xml:space="preserve"> o</w:t>
      </w:r>
      <w:r w:rsidR="00D15F83" w:rsidRPr="00FD667B">
        <w:t xml:space="preserve">f this manual. </w:t>
      </w:r>
      <w:r w:rsidR="00ED1336" w:rsidRPr="00B47086">
        <w:fldChar w:fldCharType="begin"/>
      </w:r>
      <w:r w:rsidR="00B47086" w:rsidRPr="00B47086">
        <w:instrText xml:space="preserve"> XE “ADR Submission” </w:instrText>
      </w:r>
      <w:r w:rsidR="00ED1336" w:rsidRPr="00B47086">
        <w:fldChar w:fldCharType="end"/>
      </w:r>
    </w:p>
    <w:p w:rsidR="00D15F83" w:rsidRPr="00FD667B" w:rsidRDefault="00D15F83" w:rsidP="00D15F83">
      <w:pPr>
        <w:pStyle w:val="Heading2"/>
      </w:pPr>
      <w:bookmarkStart w:id="29" w:name="_Toc295372623"/>
      <w:bookmarkStart w:id="30" w:name="_Toc394657329"/>
      <w:r w:rsidRPr="00FD667B">
        <w:t>Who submits the ADR?</w:t>
      </w:r>
      <w:bookmarkEnd w:id="24"/>
      <w:bookmarkEnd w:id="25"/>
      <w:bookmarkEnd w:id="26"/>
      <w:bookmarkEnd w:id="27"/>
      <w:bookmarkEnd w:id="28"/>
      <w:bookmarkEnd w:id="29"/>
      <w:bookmarkEnd w:id="30"/>
    </w:p>
    <w:p w:rsidR="00D15F83" w:rsidRPr="00FD667B" w:rsidRDefault="00D15F83" w:rsidP="00D15F83">
      <w:r w:rsidRPr="00FD667B">
        <w:t xml:space="preserve">The submission of the ADR is a condition of the Part B grant award. Each </w:t>
      </w:r>
      <w:r w:rsidR="007E4126">
        <w:t xml:space="preserve">Part B </w:t>
      </w:r>
      <w:r w:rsidRPr="00FD667B">
        <w:t xml:space="preserve">grantee of record must complete </w:t>
      </w:r>
      <w:r w:rsidR="0069508E" w:rsidRPr="00FD667B">
        <w:t xml:space="preserve">both </w:t>
      </w:r>
      <w:r w:rsidR="001A016A" w:rsidRPr="00FD667B">
        <w:t xml:space="preserve">components </w:t>
      </w:r>
      <w:r w:rsidR="0069508E" w:rsidRPr="00FD667B">
        <w:t>of the ADR</w:t>
      </w:r>
      <w:r w:rsidRPr="00FD667B">
        <w:t xml:space="preserve">. The grantee of record (also referred </w:t>
      </w:r>
      <w:r w:rsidR="00EC7148">
        <w:t>to as the grantee</w:t>
      </w:r>
      <w:r w:rsidRPr="00FD667B">
        <w:t>) is the agency that receives ADAP funding directly from HRSA.</w:t>
      </w:r>
    </w:p>
    <w:p w:rsidR="00D15F83" w:rsidRPr="00FD667B" w:rsidRDefault="00ED1336" w:rsidP="00D15F83">
      <w:pPr>
        <w:pStyle w:val="Heading2"/>
      </w:pPr>
      <w:r w:rsidRPr="00FD667B">
        <w:rPr>
          <w:b w:val="0"/>
          <w:bCs w:val="0"/>
          <w:i w:val="0"/>
          <w:iCs w:val="0"/>
        </w:rPr>
        <w:fldChar w:fldCharType="begin"/>
      </w:r>
      <w:r w:rsidRPr="00FD667B">
        <w:rPr>
          <w:b w:val="0"/>
          <w:bCs w:val="0"/>
          <w:i w:val="0"/>
          <w:iCs w:val="0"/>
        </w:rPr>
        <w:fldChar w:fldCharType="end"/>
      </w:r>
      <w:bookmarkStart w:id="31" w:name="_Toc214669842"/>
      <w:bookmarkStart w:id="32" w:name="_Toc214670615"/>
      <w:bookmarkStart w:id="33" w:name="_Toc215889272"/>
      <w:bookmarkStart w:id="34" w:name="_Toc218656122"/>
      <w:bookmarkStart w:id="35" w:name="_Toc241636930"/>
      <w:bookmarkStart w:id="36" w:name="_Toc295372625"/>
      <w:bookmarkStart w:id="37" w:name="_Toc394657330"/>
      <w:r w:rsidR="00D15F83" w:rsidRPr="00FD667B">
        <w:t xml:space="preserve">What </w:t>
      </w:r>
      <w:r w:rsidR="00E8101B">
        <w:t>are</w:t>
      </w:r>
      <w:r w:rsidR="00BA669D">
        <w:t xml:space="preserve"> </w:t>
      </w:r>
      <w:r w:rsidR="00D15F83" w:rsidRPr="00FD667B">
        <w:t>the reporting period</w:t>
      </w:r>
      <w:r w:rsidR="00E8101B">
        <w:t>s</w:t>
      </w:r>
      <w:r w:rsidR="00D15F83" w:rsidRPr="00FD667B">
        <w:t>?</w:t>
      </w:r>
      <w:bookmarkEnd w:id="31"/>
      <w:bookmarkEnd w:id="32"/>
      <w:bookmarkEnd w:id="33"/>
      <w:bookmarkEnd w:id="34"/>
      <w:bookmarkEnd w:id="35"/>
      <w:bookmarkEnd w:id="36"/>
      <w:bookmarkEnd w:id="37"/>
    </w:p>
    <w:p w:rsidR="00E51CBF" w:rsidRPr="002A4661" w:rsidRDefault="00E51CBF" w:rsidP="00D15F83">
      <w:r w:rsidRPr="002A4661">
        <w:t>ADAPs are required to submit the ADR annually.</w:t>
      </w:r>
      <w:r w:rsidR="007E4126" w:rsidRPr="002A4661">
        <w:t xml:space="preserve"> The </w:t>
      </w:r>
      <w:r w:rsidR="00DA1AE8" w:rsidRPr="002A4661">
        <w:t xml:space="preserve">2014 </w:t>
      </w:r>
      <w:r w:rsidRPr="002A4661">
        <w:t xml:space="preserve">ADR </w:t>
      </w:r>
      <w:r w:rsidR="007E4126" w:rsidRPr="002A4661">
        <w:t xml:space="preserve">is due </w:t>
      </w:r>
      <w:r w:rsidRPr="002A4661">
        <w:t>on June</w:t>
      </w:r>
      <w:r w:rsidR="00DA1AE8" w:rsidRPr="002A4661">
        <w:t xml:space="preserve"> 8</w:t>
      </w:r>
      <w:r w:rsidRPr="002A4661">
        <w:t xml:space="preserve">, </w:t>
      </w:r>
      <w:r w:rsidR="00DA1AE8" w:rsidRPr="002A4661">
        <w:t>2015</w:t>
      </w:r>
      <w:r w:rsidRPr="002A4661">
        <w:t>.</w:t>
      </w:r>
      <w:r w:rsidR="001B6E49" w:rsidRPr="002A4661">
        <w:t xml:space="preserve"> Both the Grantee Report and the Client Report have different reporting periods.</w:t>
      </w:r>
    </w:p>
    <w:p w:rsidR="00E51CBF" w:rsidRPr="002A4661" w:rsidRDefault="00E51CBF" w:rsidP="00D15F83"/>
    <w:p w:rsidR="00E51CBF" w:rsidRPr="002A4661" w:rsidRDefault="00E51CBF" w:rsidP="00DA1AE8">
      <w:r w:rsidRPr="002A4661">
        <w:t>For the Grantee Report, ADAPs report data based on the gran</w:t>
      </w:r>
      <w:r w:rsidR="00EC7148" w:rsidRPr="002A4661">
        <w:t xml:space="preserve">t year reporting period, April 1, </w:t>
      </w:r>
      <w:r w:rsidR="00DA1AE8" w:rsidRPr="002A4661">
        <w:t xml:space="preserve">2014 </w:t>
      </w:r>
      <w:r w:rsidRPr="002A4661">
        <w:t xml:space="preserve">to March 31, </w:t>
      </w:r>
      <w:r w:rsidR="00DA1AE8" w:rsidRPr="002A4661">
        <w:t>2015</w:t>
      </w:r>
      <w:r w:rsidRPr="002A4661">
        <w:t xml:space="preserve">. </w:t>
      </w:r>
    </w:p>
    <w:p w:rsidR="00AB4A03" w:rsidRPr="002A4661" w:rsidRDefault="00AB4A03" w:rsidP="00AB4A03"/>
    <w:p w:rsidR="001B6E49" w:rsidRDefault="001B6E49" w:rsidP="00AB4A03">
      <w:r w:rsidRPr="002A4661">
        <w:t>For the Client Report, ADAPs report client</w:t>
      </w:r>
      <w:r w:rsidR="00D640D9" w:rsidRPr="002A4661">
        <w:t>-level</w:t>
      </w:r>
      <w:r w:rsidRPr="002A4661">
        <w:t xml:space="preserve"> </w:t>
      </w:r>
      <w:r w:rsidR="005B68E3" w:rsidRPr="002A4661">
        <w:t xml:space="preserve">data </w:t>
      </w:r>
      <w:r w:rsidR="008A1D71" w:rsidRPr="002A4661">
        <w:t xml:space="preserve">for clients enrolled during </w:t>
      </w:r>
      <w:r w:rsidRPr="002A4661">
        <w:t>the calendar year</w:t>
      </w:r>
      <w:r w:rsidR="008A1D71" w:rsidRPr="002A4661">
        <w:t xml:space="preserve"> reporting period</w:t>
      </w:r>
      <w:r w:rsidRPr="002A4661">
        <w:t>, January 1</w:t>
      </w:r>
      <w:r w:rsidR="00EC7148" w:rsidRPr="002A4661">
        <w:t xml:space="preserve">, </w:t>
      </w:r>
      <w:r w:rsidR="00DA1AE8" w:rsidRPr="002A4661">
        <w:t xml:space="preserve">2014 </w:t>
      </w:r>
      <w:r w:rsidR="00EC7148" w:rsidRPr="002A4661">
        <w:t>to</w:t>
      </w:r>
      <w:r w:rsidRPr="002A4661">
        <w:t xml:space="preserve"> December 31, </w:t>
      </w:r>
      <w:r w:rsidR="00DA1AE8" w:rsidRPr="002A4661">
        <w:t>2014</w:t>
      </w:r>
      <w:r w:rsidRPr="002A4661">
        <w:t>.</w:t>
      </w:r>
    </w:p>
    <w:p w:rsidR="001B6E49" w:rsidRDefault="001B6E49" w:rsidP="00D15F83"/>
    <w:p w:rsidR="003407CD" w:rsidRDefault="00540327" w:rsidP="00981E32">
      <w:pPr>
        <w:keepNext/>
        <w:keepLines/>
        <w:jc w:val="center"/>
        <w:rPr>
          <w:b/>
        </w:rPr>
      </w:pPr>
      <w:bookmarkStart w:id="38" w:name="_Toc214669843"/>
      <w:bookmarkStart w:id="39" w:name="_Toc214670616"/>
      <w:bookmarkStart w:id="40" w:name="_Toc215889273"/>
      <w:bookmarkStart w:id="41" w:name="_Toc218656123"/>
      <w:bookmarkStart w:id="42" w:name="_Toc241636931"/>
      <w:bookmarkStart w:id="43" w:name="Services"/>
      <w:r>
        <w:rPr>
          <w:b/>
        </w:rPr>
        <w:t>Important Dates to Note</w:t>
      </w:r>
    </w:p>
    <w:p w:rsidR="003407CD" w:rsidRDefault="003407CD" w:rsidP="00981E32">
      <w:pPr>
        <w:keepNext/>
        <w:keepLines/>
        <w:jc w:val="center"/>
        <w:rPr>
          <w:b/>
        </w:rPr>
      </w:pPr>
    </w:p>
    <w:tbl>
      <w:tblPr>
        <w:tblStyle w:val="TableGrid"/>
        <w:tblW w:w="0" w:type="auto"/>
        <w:tblLook w:val="04A0" w:firstRow="1" w:lastRow="0" w:firstColumn="1" w:lastColumn="0" w:noHBand="0" w:noVBand="1"/>
      </w:tblPr>
      <w:tblGrid>
        <w:gridCol w:w="2459"/>
        <w:gridCol w:w="3820"/>
        <w:gridCol w:w="3139"/>
      </w:tblGrid>
      <w:tr w:rsidR="003407CD" w:rsidRPr="00A36551" w:rsidTr="002A4661">
        <w:tc>
          <w:tcPr>
            <w:tcW w:w="2459" w:type="dxa"/>
            <w:shd w:val="clear" w:color="auto" w:fill="BFBFBF" w:themeFill="background1" w:themeFillShade="BF"/>
          </w:tcPr>
          <w:p w:rsidR="003407CD" w:rsidRPr="00A36551" w:rsidRDefault="003407CD" w:rsidP="00600167">
            <w:pPr>
              <w:jc w:val="center"/>
              <w:rPr>
                <w:b/>
              </w:rPr>
            </w:pPr>
            <w:r>
              <w:rPr>
                <w:b/>
              </w:rPr>
              <w:t>Date</w:t>
            </w:r>
          </w:p>
        </w:tc>
        <w:tc>
          <w:tcPr>
            <w:tcW w:w="3820" w:type="dxa"/>
            <w:shd w:val="clear" w:color="auto" w:fill="BFBFBF" w:themeFill="background1" w:themeFillShade="BF"/>
          </w:tcPr>
          <w:p w:rsidR="003407CD" w:rsidRDefault="003407CD" w:rsidP="00600167">
            <w:pPr>
              <w:jc w:val="center"/>
              <w:rPr>
                <w:b/>
              </w:rPr>
            </w:pPr>
            <w:r>
              <w:rPr>
                <w:b/>
              </w:rPr>
              <w:t xml:space="preserve">Client XML File </w:t>
            </w:r>
          </w:p>
          <w:p w:rsidR="003407CD" w:rsidRPr="00A36551" w:rsidRDefault="002A4661" w:rsidP="002A4661">
            <w:pPr>
              <w:jc w:val="center"/>
              <w:rPr>
                <w:b/>
              </w:rPr>
            </w:pPr>
            <w:r>
              <w:rPr>
                <w:b/>
              </w:rPr>
              <w:t xml:space="preserve">(January </w:t>
            </w:r>
            <w:r w:rsidR="003407CD">
              <w:rPr>
                <w:b/>
              </w:rPr>
              <w:t>1</w:t>
            </w:r>
            <w:r>
              <w:rPr>
                <w:b/>
              </w:rPr>
              <w:t xml:space="preserve"> </w:t>
            </w:r>
            <w:r w:rsidR="003407CD">
              <w:rPr>
                <w:b/>
              </w:rPr>
              <w:t xml:space="preserve">– </w:t>
            </w:r>
            <w:r>
              <w:rPr>
                <w:b/>
              </w:rPr>
              <w:t xml:space="preserve">December </w:t>
            </w:r>
            <w:r w:rsidR="003407CD">
              <w:rPr>
                <w:b/>
              </w:rPr>
              <w:t>31</w:t>
            </w:r>
            <w:r>
              <w:rPr>
                <w:b/>
              </w:rPr>
              <w:t xml:space="preserve">, </w:t>
            </w:r>
            <w:r w:rsidR="003407CD">
              <w:rPr>
                <w:b/>
              </w:rPr>
              <w:t>2014)</w:t>
            </w:r>
          </w:p>
        </w:tc>
        <w:tc>
          <w:tcPr>
            <w:tcW w:w="3139" w:type="dxa"/>
            <w:shd w:val="clear" w:color="auto" w:fill="BFBFBF" w:themeFill="background1" w:themeFillShade="BF"/>
          </w:tcPr>
          <w:p w:rsidR="003407CD" w:rsidRDefault="003407CD" w:rsidP="00600167">
            <w:pPr>
              <w:jc w:val="center"/>
              <w:rPr>
                <w:b/>
              </w:rPr>
            </w:pPr>
            <w:r>
              <w:rPr>
                <w:b/>
              </w:rPr>
              <w:t xml:space="preserve">Grantee Report </w:t>
            </w:r>
          </w:p>
          <w:p w:rsidR="003407CD" w:rsidRPr="00A36551" w:rsidRDefault="003407CD" w:rsidP="002A4661">
            <w:pPr>
              <w:jc w:val="center"/>
              <w:rPr>
                <w:b/>
              </w:rPr>
            </w:pPr>
            <w:r>
              <w:rPr>
                <w:b/>
              </w:rPr>
              <w:t>(</w:t>
            </w:r>
            <w:r w:rsidR="002A4661">
              <w:rPr>
                <w:b/>
              </w:rPr>
              <w:t xml:space="preserve">April </w:t>
            </w:r>
            <w:r>
              <w:rPr>
                <w:b/>
              </w:rPr>
              <w:t>1</w:t>
            </w:r>
            <w:r w:rsidR="002A4661">
              <w:rPr>
                <w:b/>
              </w:rPr>
              <w:t>, 2014</w:t>
            </w:r>
            <w:r>
              <w:rPr>
                <w:b/>
              </w:rPr>
              <w:t xml:space="preserve"> – </w:t>
            </w:r>
            <w:r w:rsidR="002A4661">
              <w:rPr>
                <w:b/>
              </w:rPr>
              <w:t xml:space="preserve">March </w:t>
            </w:r>
            <w:r>
              <w:rPr>
                <w:b/>
              </w:rPr>
              <w:t>31</w:t>
            </w:r>
            <w:r w:rsidR="002A4661">
              <w:rPr>
                <w:b/>
              </w:rPr>
              <w:t xml:space="preserve">, </w:t>
            </w:r>
            <w:r>
              <w:rPr>
                <w:b/>
              </w:rPr>
              <w:t>2015)</w:t>
            </w:r>
          </w:p>
        </w:tc>
      </w:tr>
      <w:tr w:rsidR="003407CD" w:rsidTr="002A4661">
        <w:tc>
          <w:tcPr>
            <w:tcW w:w="2459" w:type="dxa"/>
            <w:vAlign w:val="center"/>
          </w:tcPr>
          <w:p w:rsidR="003407CD" w:rsidRPr="00A36551" w:rsidRDefault="003407CD" w:rsidP="002A4661">
            <w:pPr>
              <w:rPr>
                <w:b/>
              </w:rPr>
            </w:pPr>
            <w:r>
              <w:rPr>
                <w:b/>
              </w:rPr>
              <w:t>Monday, March 2, 2015</w:t>
            </w:r>
          </w:p>
        </w:tc>
        <w:tc>
          <w:tcPr>
            <w:tcW w:w="3820" w:type="dxa"/>
            <w:vAlign w:val="center"/>
          </w:tcPr>
          <w:p w:rsidR="003407CD" w:rsidRDefault="003407CD" w:rsidP="002A4661">
            <w:r>
              <w:t>2014 ADR Test Your XML and Data Quality Feature Opens</w:t>
            </w:r>
          </w:p>
        </w:tc>
        <w:tc>
          <w:tcPr>
            <w:tcW w:w="3139" w:type="dxa"/>
            <w:vAlign w:val="center"/>
          </w:tcPr>
          <w:p w:rsidR="003407CD" w:rsidRDefault="003407CD" w:rsidP="002A4661"/>
        </w:tc>
      </w:tr>
      <w:tr w:rsidR="003407CD" w:rsidTr="002A4661">
        <w:tc>
          <w:tcPr>
            <w:tcW w:w="2459" w:type="dxa"/>
            <w:vAlign w:val="center"/>
          </w:tcPr>
          <w:p w:rsidR="003407CD" w:rsidRDefault="003407CD" w:rsidP="002A4661">
            <w:pPr>
              <w:rPr>
                <w:b/>
              </w:rPr>
            </w:pPr>
            <w:r>
              <w:rPr>
                <w:b/>
              </w:rPr>
              <w:t>Thursday, April 9, 2015</w:t>
            </w:r>
          </w:p>
        </w:tc>
        <w:tc>
          <w:tcPr>
            <w:tcW w:w="6959" w:type="dxa"/>
            <w:gridSpan w:val="2"/>
            <w:vAlign w:val="bottom"/>
          </w:tcPr>
          <w:p w:rsidR="003407CD" w:rsidRDefault="003407CD" w:rsidP="002A4661">
            <w:r>
              <w:t>2014 ADR Web System opens for 2014 data collection</w:t>
            </w:r>
          </w:p>
        </w:tc>
      </w:tr>
      <w:tr w:rsidR="003407CD" w:rsidTr="002A4661">
        <w:tc>
          <w:tcPr>
            <w:tcW w:w="2459" w:type="dxa"/>
            <w:vAlign w:val="center"/>
          </w:tcPr>
          <w:p w:rsidR="003407CD" w:rsidRDefault="003407CD" w:rsidP="002A4661">
            <w:pPr>
              <w:rPr>
                <w:b/>
              </w:rPr>
            </w:pPr>
            <w:r>
              <w:rPr>
                <w:b/>
              </w:rPr>
              <w:t>Monday, April 27, 2015</w:t>
            </w:r>
          </w:p>
        </w:tc>
        <w:tc>
          <w:tcPr>
            <w:tcW w:w="3820" w:type="dxa"/>
            <w:vAlign w:val="center"/>
          </w:tcPr>
          <w:p w:rsidR="003407CD" w:rsidRDefault="003407CD" w:rsidP="002A4661">
            <w:r>
              <w:t>Target upload date for all 2014 ADR Client-level data files</w:t>
            </w:r>
          </w:p>
        </w:tc>
        <w:tc>
          <w:tcPr>
            <w:tcW w:w="3139" w:type="dxa"/>
            <w:vAlign w:val="center"/>
          </w:tcPr>
          <w:p w:rsidR="003407CD" w:rsidRDefault="003407CD" w:rsidP="002A4661"/>
        </w:tc>
      </w:tr>
      <w:tr w:rsidR="003407CD" w:rsidTr="002A4661">
        <w:tc>
          <w:tcPr>
            <w:tcW w:w="2459" w:type="dxa"/>
            <w:vAlign w:val="center"/>
          </w:tcPr>
          <w:p w:rsidR="003407CD" w:rsidRDefault="003407CD" w:rsidP="002A4661">
            <w:pPr>
              <w:rPr>
                <w:b/>
              </w:rPr>
            </w:pPr>
            <w:r>
              <w:rPr>
                <w:b/>
              </w:rPr>
              <w:t>Monday, June 8, 2015</w:t>
            </w:r>
          </w:p>
        </w:tc>
        <w:tc>
          <w:tcPr>
            <w:tcW w:w="6959" w:type="dxa"/>
            <w:gridSpan w:val="2"/>
            <w:vAlign w:val="center"/>
          </w:tcPr>
          <w:p w:rsidR="003407CD" w:rsidRDefault="003407CD" w:rsidP="002A4661">
            <w:r>
              <w:t>All ADRs (including the Grantee Report) must be in “Submitted” Status by 6:00 PM ET.</w:t>
            </w:r>
          </w:p>
        </w:tc>
      </w:tr>
    </w:tbl>
    <w:p w:rsidR="003407CD" w:rsidRDefault="003407CD" w:rsidP="00981E32">
      <w:pPr>
        <w:keepNext/>
        <w:keepLines/>
        <w:jc w:val="center"/>
        <w:rPr>
          <w:b/>
        </w:rPr>
      </w:pPr>
    </w:p>
    <w:p w:rsidR="007D751C" w:rsidRPr="00FD667B" w:rsidRDefault="00ED1336" w:rsidP="00981E32">
      <w:pPr>
        <w:keepNext/>
        <w:keepLines/>
        <w:jc w:val="center"/>
        <w:rPr>
          <w:b/>
        </w:rPr>
      </w:pPr>
      <w:r w:rsidRPr="00B47086">
        <w:fldChar w:fldCharType="begin"/>
      </w:r>
      <w:r w:rsidR="007A4D77" w:rsidRPr="00B47086">
        <w:instrText xml:space="preserve"> XE "ADR Due Dates" </w:instrText>
      </w:r>
      <w:r w:rsidRPr="00B47086">
        <w:fldChar w:fldCharType="end"/>
      </w:r>
    </w:p>
    <w:p w:rsidR="007A7A03" w:rsidRDefault="00293D8B" w:rsidP="007A7A03">
      <w:pPr>
        <w:keepNext/>
        <w:rPr>
          <w:color w:val="000000"/>
        </w:rPr>
      </w:pPr>
      <w:r w:rsidRPr="00FD667B">
        <w:rPr>
          <w:color w:val="000000"/>
        </w:rPr>
        <w:t>Please m</w:t>
      </w:r>
      <w:r w:rsidR="00D15F83" w:rsidRPr="00FD667B">
        <w:rPr>
          <w:color w:val="000000"/>
        </w:rPr>
        <w:t xml:space="preserve">ake sure to visit the </w:t>
      </w:r>
      <w:r w:rsidR="007A7A03">
        <w:rPr>
          <w:color w:val="000000"/>
        </w:rPr>
        <w:t xml:space="preserve">HAB </w:t>
      </w:r>
      <w:r w:rsidR="00D15F83" w:rsidRPr="00FD667B">
        <w:rPr>
          <w:color w:val="000000"/>
        </w:rPr>
        <w:t>Web site</w:t>
      </w:r>
      <w:r w:rsidR="007A7A03">
        <w:rPr>
          <w:color w:val="000000"/>
        </w:rPr>
        <w:t>:</w:t>
      </w:r>
      <w:r w:rsidR="00D15F83" w:rsidRPr="00FD667B">
        <w:rPr>
          <w:color w:val="000000"/>
        </w:rPr>
        <w:t xml:space="preserve"> </w:t>
      </w:r>
      <w:hyperlink r:id="rId16" w:history="1">
        <w:r w:rsidR="007A7A03" w:rsidRPr="007A0A0A">
          <w:rPr>
            <w:rStyle w:val="Hyperlink"/>
          </w:rPr>
          <w:t>http://hab.hrsa.gov/manageyourgrant/adr.html</w:t>
        </w:r>
      </w:hyperlink>
      <w:r w:rsidR="007A7A03">
        <w:rPr>
          <w:color w:val="000000"/>
        </w:rPr>
        <w:t xml:space="preserve"> </w:t>
      </w:r>
    </w:p>
    <w:p w:rsidR="00D15F83" w:rsidRPr="00FD667B" w:rsidRDefault="00D15F83" w:rsidP="00673087">
      <w:pPr>
        <w:keepNext/>
        <w:rPr>
          <w:color w:val="000000"/>
        </w:rPr>
      </w:pPr>
      <w:proofErr w:type="gramStart"/>
      <w:r w:rsidRPr="00FD667B">
        <w:rPr>
          <w:color w:val="000000"/>
        </w:rPr>
        <w:t>at</w:t>
      </w:r>
      <w:proofErr w:type="gramEnd"/>
      <w:r w:rsidRPr="00FD667B">
        <w:rPr>
          <w:color w:val="000000"/>
        </w:rPr>
        <w:t xml:space="preserve"> the beginning of </w:t>
      </w:r>
      <w:r w:rsidR="007A7A03">
        <w:rPr>
          <w:color w:val="000000"/>
        </w:rPr>
        <w:t>the</w:t>
      </w:r>
      <w:r w:rsidR="007A7A03" w:rsidRPr="00FD667B">
        <w:rPr>
          <w:color w:val="000000"/>
        </w:rPr>
        <w:t xml:space="preserve"> </w:t>
      </w:r>
      <w:r w:rsidRPr="00FD667B">
        <w:rPr>
          <w:color w:val="000000"/>
        </w:rPr>
        <w:t>report submission period to obtain up-to-date information regarding the reporting deadlines.</w:t>
      </w:r>
    </w:p>
    <w:p w:rsidR="00D15F83" w:rsidRPr="00FD667B" w:rsidRDefault="00D15F83" w:rsidP="00D15F83"/>
    <w:p w:rsidR="00D15F83" w:rsidRPr="00FD667B" w:rsidRDefault="00D15F83" w:rsidP="00D15F83">
      <w:pPr>
        <w:keepNext/>
        <w:rPr>
          <w:rFonts w:eastAsia="MS Mincho"/>
        </w:rPr>
      </w:pPr>
    </w:p>
    <w:p w:rsidR="00D15F83" w:rsidRPr="00FD667B" w:rsidRDefault="00D15F83" w:rsidP="00D15F83">
      <w:pPr>
        <w:rPr>
          <w:rStyle w:val="Style5Char"/>
          <w:b w:val="0"/>
          <w:bCs w:val="0"/>
          <w:i w:val="0"/>
          <w:iCs w:val="0"/>
        </w:rPr>
      </w:pPr>
      <w:bookmarkStart w:id="44" w:name="Admin_Services"/>
      <w:bookmarkEnd w:id="38"/>
      <w:bookmarkEnd w:id="39"/>
      <w:bookmarkEnd w:id="40"/>
      <w:bookmarkEnd w:id="41"/>
      <w:bookmarkEnd w:id="42"/>
    </w:p>
    <w:p w:rsidR="00D15F83" w:rsidRPr="00FD667B" w:rsidRDefault="00D15F83" w:rsidP="00D15F83">
      <w:pPr>
        <w:pStyle w:val="Heading1"/>
      </w:pPr>
      <w:bookmarkStart w:id="45" w:name="_Toc214669849"/>
      <w:bookmarkStart w:id="46" w:name="_Toc214670622"/>
      <w:bookmarkStart w:id="47" w:name="_Toc215889279"/>
      <w:bookmarkStart w:id="48" w:name="_Toc218656129"/>
      <w:bookmarkStart w:id="49" w:name="_Toc241636937"/>
      <w:bookmarkStart w:id="50" w:name="_Toc295372633"/>
      <w:bookmarkStart w:id="51" w:name="_Toc394657331"/>
      <w:bookmarkStart w:id="52" w:name="Grantee_Report"/>
      <w:bookmarkEnd w:id="43"/>
      <w:bookmarkEnd w:id="44"/>
      <w:r w:rsidRPr="00FD667B">
        <w:lastRenderedPageBreak/>
        <w:t>The Grantee Report</w:t>
      </w:r>
      <w:bookmarkEnd w:id="45"/>
      <w:bookmarkEnd w:id="46"/>
      <w:bookmarkEnd w:id="47"/>
      <w:bookmarkEnd w:id="48"/>
      <w:bookmarkEnd w:id="49"/>
      <w:bookmarkEnd w:id="50"/>
      <w:bookmarkEnd w:id="51"/>
    </w:p>
    <w:p w:rsidR="00D15F83" w:rsidRPr="00FD667B" w:rsidRDefault="00D15F83" w:rsidP="00D15F83">
      <w:pPr>
        <w:keepNext/>
      </w:pPr>
    </w:p>
    <w:p w:rsidR="00D15F83" w:rsidRPr="002A4661" w:rsidRDefault="004F0C34" w:rsidP="00D15F83">
      <w:pPr>
        <w:keepNext/>
      </w:pPr>
      <w:r w:rsidRPr="002A4661">
        <w:t>For the Grantee Report, ADAPs will be reporting data based on the grant</w:t>
      </w:r>
      <w:r w:rsidR="007D3F90" w:rsidRPr="002A4661">
        <w:t xml:space="preserve"> year reporting period, April 1, </w:t>
      </w:r>
      <w:r w:rsidR="00DA1AE8" w:rsidRPr="002A4661">
        <w:t xml:space="preserve">2014 </w:t>
      </w:r>
      <w:r w:rsidRPr="002A4661">
        <w:t xml:space="preserve">to March 31, </w:t>
      </w:r>
      <w:r w:rsidR="00DA1AE8" w:rsidRPr="002A4661">
        <w:t>2015</w:t>
      </w:r>
      <w:r w:rsidRPr="002A4661">
        <w:t xml:space="preserve">. </w:t>
      </w:r>
      <w:r w:rsidR="00D15F83" w:rsidRPr="002A4661">
        <w:t>Each ADAP completes the Grantee Report.</w:t>
      </w:r>
    </w:p>
    <w:p w:rsidR="00D15F83" w:rsidRPr="00FD667B" w:rsidRDefault="00D15F83" w:rsidP="00D15F83">
      <w:pPr>
        <w:pStyle w:val="Heading2"/>
      </w:pPr>
      <w:bookmarkStart w:id="53" w:name="_Toc214669850"/>
      <w:bookmarkStart w:id="54" w:name="_Toc214670623"/>
      <w:bookmarkStart w:id="55" w:name="_Toc215889280"/>
      <w:bookmarkStart w:id="56" w:name="_Toc218656130"/>
      <w:bookmarkStart w:id="57" w:name="_Toc241636938"/>
      <w:bookmarkStart w:id="58" w:name="_Toc295372634"/>
      <w:bookmarkStart w:id="59" w:name="_Toc394657332"/>
      <w:bookmarkStart w:id="60" w:name="Grantee_Report_Contact_Info"/>
      <w:r w:rsidRPr="002A4661">
        <w:t>Grantee Contact Information</w:t>
      </w:r>
      <w:bookmarkEnd w:id="53"/>
      <w:bookmarkEnd w:id="54"/>
      <w:bookmarkEnd w:id="55"/>
      <w:bookmarkEnd w:id="56"/>
      <w:bookmarkEnd w:id="57"/>
      <w:bookmarkEnd w:id="58"/>
      <w:bookmarkEnd w:id="59"/>
    </w:p>
    <w:p w:rsidR="009F430A" w:rsidRPr="00FD667B" w:rsidRDefault="00D15F83" w:rsidP="009F430A">
      <w:pPr>
        <w:pStyle w:val="ListParagraph"/>
        <w:keepNext/>
        <w:numPr>
          <w:ilvl w:val="0"/>
          <w:numId w:val="29"/>
        </w:numPr>
      </w:pPr>
      <w:r w:rsidRPr="00FD667B">
        <w:t xml:space="preserve">Grantee name (display only): The grantee name must match the organization name on the Notice of </w:t>
      </w:r>
      <w:r w:rsidR="00E72AB5">
        <w:t xml:space="preserve">Grant </w:t>
      </w:r>
      <w:r w:rsidRPr="00FD667B">
        <w:t>Award</w:t>
      </w:r>
      <w:r w:rsidR="00BA669D">
        <w:t xml:space="preserve"> </w:t>
      </w:r>
      <w:r w:rsidR="00BD28FA" w:rsidRPr="00FD667B">
        <w:t>(</w:t>
      </w:r>
      <w:proofErr w:type="spellStart"/>
      <w:r w:rsidR="00BD28FA" w:rsidRPr="00FD667B">
        <w:t>NoA</w:t>
      </w:r>
      <w:proofErr w:type="spellEnd"/>
      <w:r w:rsidR="00BD28FA" w:rsidRPr="00FD667B">
        <w:t>)</w:t>
      </w:r>
      <w:r w:rsidRPr="00FD667B">
        <w:t xml:space="preserve">. There should be no abbreviations or acronyms unless they are also used in the </w:t>
      </w:r>
      <w:proofErr w:type="spellStart"/>
      <w:r w:rsidRPr="00FD667B">
        <w:t>No</w:t>
      </w:r>
      <w:r w:rsidR="00E72AB5">
        <w:t>A</w:t>
      </w:r>
      <w:proofErr w:type="spellEnd"/>
      <w:r w:rsidRPr="00FD667B">
        <w:t>.</w:t>
      </w:r>
    </w:p>
    <w:p w:rsidR="009F430A" w:rsidRPr="00FD667B" w:rsidRDefault="001212AB" w:rsidP="009F430A">
      <w:pPr>
        <w:pStyle w:val="ListParagraph"/>
        <w:keepNext/>
        <w:numPr>
          <w:ilvl w:val="0"/>
          <w:numId w:val="29"/>
        </w:numPr>
      </w:pPr>
      <w:r w:rsidRPr="00FD667B">
        <w:t xml:space="preserve">Grant number (display only): This is the grant number displayed on </w:t>
      </w:r>
      <w:r w:rsidR="00DE2775">
        <w:t>your</w:t>
      </w:r>
      <w:r w:rsidRPr="00FD667B">
        <w:t xml:space="preserve"> </w:t>
      </w:r>
      <w:proofErr w:type="spellStart"/>
      <w:r w:rsidR="001A016A" w:rsidRPr="00FD667B">
        <w:t>N</w:t>
      </w:r>
      <w:r w:rsidR="00293D8B" w:rsidRPr="00FD667B">
        <w:t>o</w:t>
      </w:r>
      <w:r w:rsidR="00EB4C38" w:rsidRPr="00FD667B">
        <w:t>A</w:t>
      </w:r>
      <w:proofErr w:type="spellEnd"/>
      <w:r w:rsidRPr="00FD667B">
        <w:t>.</w:t>
      </w:r>
    </w:p>
    <w:p w:rsidR="009F430A" w:rsidRPr="00FD667B" w:rsidRDefault="001212AB" w:rsidP="009F430A">
      <w:pPr>
        <w:pStyle w:val="ListParagraph"/>
        <w:keepNext/>
        <w:numPr>
          <w:ilvl w:val="0"/>
          <w:numId w:val="29"/>
        </w:numPr>
      </w:pPr>
      <w:r w:rsidRPr="00FD667B">
        <w:t>DUNS number (display only): This number, assigned by Dun &amp; Bradstreet, indicates t</w:t>
      </w:r>
      <w:r w:rsidR="009F430A" w:rsidRPr="00FD667B">
        <w:t>he grantee’s credit worthiness.</w:t>
      </w:r>
    </w:p>
    <w:p w:rsidR="00D15F83" w:rsidRPr="00FD667B" w:rsidRDefault="00D15F83" w:rsidP="009F430A">
      <w:pPr>
        <w:pStyle w:val="ListParagraph"/>
        <w:keepNext/>
        <w:numPr>
          <w:ilvl w:val="0"/>
          <w:numId w:val="29"/>
        </w:numPr>
      </w:pPr>
      <w:r w:rsidRPr="00FD667B">
        <w:t xml:space="preserve">Grantee address (display only): This address should match the mailing address of the grantee of record. There should be no abbreviations or acronyms unless they are also used in the </w:t>
      </w:r>
      <w:proofErr w:type="spellStart"/>
      <w:r w:rsidRPr="00FD667B">
        <w:t>N</w:t>
      </w:r>
      <w:r w:rsidR="00293D8B" w:rsidRPr="00FD667B">
        <w:t>o</w:t>
      </w:r>
      <w:r w:rsidRPr="00FD667B">
        <w:t>A</w:t>
      </w:r>
      <w:proofErr w:type="spellEnd"/>
      <w:r w:rsidRPr="00FD667B">
        <w:t>.</w:t>
      </w:r>
    </w:p>
    <w:p w:rsidR="006F4C07" w:rsidRPr="00FD667B" w:rsidRDefault="006F4C07" w:rsidP="00601C2F">
      <w:pPr>
        <w:keepNext/>
      </w:pPr>
    </w:p>
    <w:p w:rsidR="009F430A" w:rsidRPr="00FD667B" w:rsidRDefault="00100E5F" w:rsidP="00601C2F">
      <w:pPr>
        <w:keepNext/>
        <w:pBdr>
          <w:top w:val="double" w:sz="4" w:space="1" w:color="632423"/>
          <w:bottom w:val="double" w:sz="4" w:space="1" w:color="632423"/>
        </w:pBdr>
      </w:pPr>
      <w:r w:rsidRPr="00FD667B">
        <w:rPr>
          <w:b/>
        </w:rPr>
        <w:t xml:space="preserve">NOTE: </w:t>
      </w:r>
      <w:r w:rsidR="008A1D71">
        <w:t xml:space="preserve">The Grantee Contact Information displayed </w:t>
      </w:r>
      <w:r w:rsidR="00557B18">
        <w:t xml:space="preserve">reflects </w:t>
      </w:r>
      <w:r w:rsidRPr="00FD667B">
        <w:t xml:space="preserve">the information on the grantee of record </w:t>
      </w:r>
      <w:r w:rsidR="00BD28FA">
        <w:t xml:space="preserve">that is </w:t>
      </w:r>
      <w:r w:rsidRPr="00FD667B">
        <w:t>stored in the</w:t>
      </w:r>
      <w:r w:rsidR="007D3F90">
        <w:t xml:space="preserve"> </w:t>
      </w:r>
      <w:r w:rsidR="00BD28FA">
        <w:t>EHBs</w:t>
      </w:r>
      <w:r w:rsidRPr="00FD667B">
        <w:t xml:space="preserve">. </w:t>
      </w:r>
      <w:r w:rsidR="008A1D71">
        <w:t>If this information is not correct</w:t>
      </w:r>
      <w:r w:rsidRPr="00FD667B">
        <w:t xml:space="preserve">, you </w:t>
      </w:r>
      <w:r w:rsidR="00BD28FA">
        <w:t>must</w:t>
      </w:r>
      <w:r w:rsidR="00BA669D">
        <w:t xml:space="preserve"> </w:t>
      </w:r>
      <w:r w:rsidRPr="00FD667B">
        <w:t xml:space="preserve">update your agency information </w:t>
      </w:r>
      <w:r w:rsidR="008A1D71">
        <w:t xml:space="preserve">in </w:t>
      </w:r>
      <w:r w:rsidR="00557B18">
        <w:t xml:space="preserve">the </w:t>
      </w:r>
      <w:r w:rsidR="008A1D71">
        <w:t>EHB</w:t>
      </w:r>
      <w:r w:rsidRPr="00FD667B">
        <w:t xml:space="preserve">. </w:t>
      </w:r>
    </w:p>
    <w:p w:rsidR="00AB4A03" w:rsidRDefault="00AB4A03" w:rsidP="00D15F83"/>
    <w:p w:rsidR="00AB4A03" w:rsidRPr="002A4661" w:rsidRDefault="00676CDD" w:rsidP="00AB4A03">
      <w:pPr>
        <w:pStyle w:val="ListParagraph"/>
        <w:numPr>
          <w:ilvl w:val="0"/>
          <w:numId w:val="29"/>
        </w:numPr>
      </w:pPr>
      <w:r w:rsidRPr="002A4661">
        <w:t>Contact information</w:t>
      </w:r>
      <w:r w:rsidR="008214AB" w:rsidRPr="002A4661">
        <w:t xml:space="preserve"> of person completing the Grantee Report</w:t>
      </w:r>
      <w:r w:rsidR="00100E5F" w:rsidRPr="002A4661">
        <w:t xml:space="preserve">: </w:t>
      </w:r>
      <w:r w:rsidR="006D7F3F" w:rsidRPr="002A4661">
        <w:t>Enter name, title, email, telephone number, and FAX number</w:t>
      </w:r>
      <w:r w:rsidR="008214AB" w:rsidRPr="002A4661">
        <w:t>.</w:t>
      </w:r>
      <w:bookmarkStart w:id="61" w:name="_Toc218656131"/>
    </w:p>
    <w:p w:rsidR="00D15F83" w:rsidRPr="002A4661" w:rsidRDefault="00C0683A" w:rsidP="00AB4A03">
      <w:pPr>
        <w:pStyle w:val="ListParagraph"/>
        <w:ind w:left="-90"/>
      </w:pPr>
      <w:r w:rsidRPr="002A4661">
        <w:t xml:space="preserve">See Figure 1 below for the Grantee Contact Information screenshot. </w:t>
      </w:r>
      <w:r w:rsidR="00D15F83" w:rsidRPr="002A4661">
        <w:t xml:space="preserve">Once you’ve updated, entered, and/or verified the data on the Grantee Contact Information </w:t>
      </w:r>
      <w:proofErr w:type="gramStart"/>
      <w:r w:rsidR="00D15F83" w:rsidRPr="002A4661">
        <w:t>page,</w:t>
      </w:r>
      <w:proofErr w:type="gramEnd"/>
      <w:r w:rsidR="00D15F83" w:rsidRPr="002A4661">
        <w:t xml:space="preserve"> click </w:t>
      </w:r>
      <w:r w:rsidR="007D3F90" w:rsidRPr="002A4661">
        <w:rPr>
          <w:b/>
        </w:rPr>
        <w:t>Next</w:t>
      </w:r>
      <w:r w:rsidR="00D15F83" w:rsidRPr="002A4661">
        <w:t xml:space="preserve"> to save the data</w:t>
      </w:r>
      <w:r w:rsidR="007D3F90" w:rsidRPr="002A4661">
        <w:t xml:space="preserve"> and advance to the next page, </w:t>
      </w:r>
      <w:r w:rsidR="00D15F83" w:rsidRPr="002A4661">
        <w:rPr>
          <w:i/>
        </w:rPr>
        <w:t>Program</w:t>
      </w:r>
      <w:r w:rsidR="001A016A" w:rsidRPr="002A4661">
        <w:rPr>
          <w:i/>
        </w:rPr>
        <w:t>matic</w:t>
      </w:r>
      <w:r w:rsidR="00D15F83" w:rsidRPr="002A4661">
        <w:rPr>
          <w:i/>
        </w:rPr>
        <w:t xml:space="preserve"> Summary</w:t>
      </w:r>
      <w:r w:rsidR="007D3F90" w:rsidRPr="002A4661">
        <w:rPr>
          <w:i/>
        </w:rPr>
        <w:t xml:space="preserve"> Submission</w:t>
      </w:r>
      <w:r w:rsidR="007D3F90" w:rsidRPr="002A4661">
        <w:t>.</w:t>
      </w:r>
      <w:r w:rsidR="00D15F83" w:rsidRPr="002A4661">
        <w:t xml:space="preserve"> </w:t>
      </w:r>
    </w:p>
    <w:p w:rsidR="00D15F83" w:rsidRPr="002A4661" w:rsidRDefault="00D15F83" w:rsidP="00D15F83"/>
    <w:p w:rsidR="00D15F83" w:rsidRPr="00FD667B" w:rsidRDefault="00D15F83" w:rsidP="00EF273B">
      <w:pPr>
        <w:pBdr>
          <w:top w:val="double" w:sz="4" w:space="1" w:color="632423"/>
          <w:bottom w:val="double" w:sz="4" w:space="0" w:color="632423"/>
        </w:pBdr>
      </w:pPr>
      <w:bookmarkStart w:id="62" w:name="_Toc214669851"/>
      <w:bookmarkStart w:id="63" w:name="_Toc214670624"/>
      <w:r w:rsidRPr="002A4661">
        <w:rPr>
          <w:b/>
        </w:rPr>
        <w:t>NOTE</w:t>
      </w:r>
      <w:r w:rsidRPr="002A4661">
        <w:t>:</w:t>
      </w:r>
      <w:r w:rsidR="0036283A" w:rsidRPr="002A4661">
        <w:t xml:space="preserve"> </w:t>
      </w:r>
      <w:r w:rsidR="00557B18" w:rsidRPr="002A4661">
        <w:t xml:space="preserve">To enter data in the Grantee Report, </w:t>
      </w:r>
      <w:r w:rsidR="00B75464" w:rsidRPr="002A4661">
        <w:t>use the menu on the left side of</w:t>
      </w:r>
      <w:r w:rsidR="00557B18" w:rsidRPr="002A4661">
        <w:t xml:space="preserve"> the ADR Web Application to navigate through Questions 1-7.</w:t>
      </w:r>
      <w:r w:rsidR="00B75464" w:rsidRPr="002A4661">
        <w:t xml:space="preserve"> </w:t>
      </w:r>
      <w:r w:rsidR="00B75464" w:rsidRPr="002A4661">
        <w:rPr>
          <w:b/>
        </w:rPr>
        <w:t>Click on the Save button</w:t>
      </w:r>
      <w:r w:rsidR="00B75464" w:rsidRPr="002A4661">
        <w:t xml:space="preserve"> before navigating to a different page or your data will be lost.</w:t>
      </w:r>
    </w:p>
    <w:p w:rsidR="00874034" w:rsidRPr="00FD667B" w:rsidRDefault="00ED1336" w:rsidP="00B47086">
      <w:r w:rsidRPr="004F1280">
        <w:fldChar w:fldCharType="begin"/>
      </w:r>
      <w:r w:rsidR="004D6D79" w:rsidRPr="004F1280">
        <w:instrText xml:space="preserve"> XE "Grantee </w:instrText>
      </w:r>
      <w:r w:rsidR="006C472B">
        <w:instrText xml:space="preserve">Report:Grantee </w:instrText>
      </w:r>
      <w:r w:rsidR="004D6D79" w:rsidRPr="004F1280">
        <w:instrText xml:space="preserve">Contact Information" </w:instrText>
      </w:r>
      <w:r w:rsidR="00E225B8">
        <w:instrText>\</w:instrText>
      </w:r>
      <w:r w:rsidR="004D6D79">
        <w:instrText>r “</w:instrText>
      </w:r>
      <w:r w:rsidR="004D6D79" w:rsidRPr="004D6D79">
        <w:instrText>Grantee_Report_Contact_Info</w:instrText>
      </w:r>
      <w:r w:rsidR="004D6D79">
        <w:instrText>”</w:instrText>
      </w:r>
      <w:r w:rsidRPr="004F1280">
        <w:fldChar w:fldCharType="end"/>
      </w:r>
      <w:bookmarkEnd w:id="60"/>
    </w:p>
    <w:p w:rsidR="00EF273B" w:rsidRDefault="00755B5F">
      <w:pPr>
        <w:pStyle w:val="Caption"/>
        <w:keepNext/>
      </w:pPr>
      <w:proofErr w:type="gramStart"/>
      <w:r>
        <w:lastRenderedPageBreak/>
        <w:t xml:space="preserve">Figure </w:t>
      </w:r>
      <w:r w:rsidR="00AF646C">
        <w:t>1</w:t>
      </w:r>
      <w:r>
        <w:t>.</w:t>
      </w:r>
      <w:proofErr w:type="gramEnd"/>
      <w:r>
        <w:t xml:space="preserve"> </w:t>
      </w:r>
      <w:r w:rsidR="00AF646C">
        <w:t xml:space="preserve">ADR Grantee Report Online Form: </w:t>
      </w:r>
      <w:r>
        <w:t>Grantee Contact Information</w:t>
      </w:r>
    </w:p>
    <w:p w:rsidR="008B648A" w:rsidRDefault="00EF273B">
      <w:pPr>
        <w:pStyle w:val="Caption"/>
        <w:keepNext/>
      </w:pPr>
      <w:r w:rsidRPr="00E17BFA">
        <w:rPr>
          <w:highlight w:val="yellow"/>
        </w:rPr>
        <w:t>Screenshot needs to be updated.</w:t>
      </w:r>
    </w:p>
    <w:p w:rsidR="00E17BFA" w:rsidRPr="00E17BFA" w:rsidRDefault="00E17BFA" w:rsidP="00E17BFA">
      <w:pPr>
        <w:pStyle w:val="Caption"/>
        <w:keepNext/>
      </w:pPr>
    </w:p>
    <w:p w:rsidR="00326C70" w:rsidRDefault="00586499" w:rsidP="00326C70">
      <w:r>
        <w:rPr>
          <w:noProof/>
        </w:rPr>
        <w:drawing>
          <wp:inline distT="0" distB="0" distL="0" distR="0">
            <wp:extent cx="5986201" cy="3337760"/>
            <wp:effectExtent l="19050" t="19050" r="14549" b="150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l="13718" t="25052" r="1666" b="13073"/>
                    <a:stretch/>
                  </pic:blipFill>
                  <pic:spPr bwMode="auto">
                    <a:xfrm>
                      <a:off x="0" y="0"/>
                      <a:ext cx="5986201" cy="333776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bookmarkStart w:id="64" w:name="Grantee_Report_Programmatic_Summary"/>
    </w:p>
    <w:p w:rsidR="00326C70" w:rsidRDefault="00326C70" w:rsidP="00326C70"/>
    <w:p w:rsidR="00326C70" w:rsidRPr="002A4661" w:rsidRDefault="00D15F83" w:rsidP="007B0F14">
      <w:pPr>
        <w:pStyle w:val="Heading2"/>
        <w:rPr>
          <w:rFonts w:cs="Arial"/>
          <w:sz w:val="24"/>
          <w:szCs w:val="24"/>
        </w:rPr>
      </w:pPr>
      <w:bookmarkStart w:id="65" w:name="_Toc394657333"/>
      <w:r w:rsidRPr="002A4661">
        <w:rPr>
          <w:rFonts w:cs="Arial"/>
        </w:rPr>
        <w:t>Program</w:t>
      </w:r>
      <w:r w:rsidR="001A016A" w:rsidRPr="002A4661">
        <w:rPr>
          <w:rFonts w:cs="Arial"/>
        </w:rPr>
        <w:t>matic</w:t>
      </w:r>
      <w:r w:rsidRPr="002A4661">
        <w:rPr>
          <w:rFonts w:cs="Arial"/>
        </w:rPr>
        <w:t xml:space="preserve"> Summary</w:t>
      </w:r>
      <w:r w:rsidR="001A016A" w:rsidRPr="002A4661">
        <w:rPr>
          <w:rFonts w:cs="Arial"/>
        </w:rPr>
        <w:t xml:space="preserve"> Submission</w:t>
      </w:r>
      <w:bookmarkEnd w:id="65"/>
    </w:p>
    <w:p w:rsidR="00C555CE" w:rsidRPr="002A4661" w:rsidRDefault="00AF646C" w:rsidP="007B0F14">
      <w:r w:rsidRPr="002A4661">
        <w:t xml:space="preserve">The </w:t>
      </w:r>
      <w:r w:rsidRPr="002A4661">
        <w:rPr>
          <w:i/>
        </w:rPr>
        <w:t xml:space="preserve">Programmatic Summary Submission </w:t>
      </w:r>
      <w:r w:rsidR="00E5174B" w:rsidRPr="002A4661">
        <w:t xml:space="preserve">consisting of </w:t>
      </w:r>
      <w:r w:rsidRPr="002A4661">
        <w:t>s</w:t>
      </w:r>
      <w:r w:rsidR="00E5174B" w:rsidRPr="002A4661">
        <w:t xml:space="preserve">ub </w:t>
      </w:r>
      <w:r w:rsidRPr="002A4661">
        <w:t>s</w:t>
      </w:r>
      <w:r w:rsidR="00E5174B" w:rsidRPr="002A4661">
        <w:t xml:space="preserve">ections A through </w:t>
      </w:r>
      <w:r w:rsidR="00940CDC" w:rsidRPr="002A4661">
        <w:t>E</w:t>
      </w:r>
      <w:r w:rsidR="00E5174B" w:rsidRPr="002A4661">
        <w:t xml:space="preserve">, </w:t>
      </w:r>
      <w:r w:rsidR="00AB4258" w:rsidRPr="002A4661">
        <w:t>numbers 1-7, should be completed for the</w:t>
      </w:r>
      <w:r w:rsidR="008A1D71" w:rsidRPr="002A4661">
        <w:t xml:space="preserve"> grant year</w:t>
      </w:r>
      <w:r w:rsidR="00AB4258" w:rsidRPr="002A4661">
        <w:t xml:space="preserve"> re</w:t>
      </w:r>
      <w:r w:rsidRPr="002A4661">
        <w:t xml:space="preserve">porting period, April 1, </w:t>
      </w:r>
      <w:r w:rsidR="00676CDD" w:rsidRPr="002A4661">
        <w:t xml:space="preserve">2014 </w:t>
      </w:r>
      <w:r w:rsidRPr="002A4661">
        <w:t xml:space="preserve">to </w:t>
      </w:r>
      <w:r w:rsidR="00AB4258" w:rsidRPr="002A4661">
        <w:t xml:space="preserve">March 31, </w:t>
      </w:r>
      <w:r w:rsidR="00676CDD" w:rsidRPr="002A4661">
        <w:t>2015</w:t>
      </w:r>
      <w:r w:rsidR="00AB4258" w:rsidRPr="002A4661">
        <w:t>.</w:t>
      </w:r>
      <w:r w:rsidR="00940CDC" w:rsidRPr="002A4661">
        <w:t xml:space="preserve"> You must answer all questions.</w:t>
      </w:r>
    </w:p>
    <w:p w:rsidR="00326C70" w:rsidRPr="002A4661" w:rsidRDefault="00326C70"/>
    <w:p w:rsidR="00D15F83" w:rsidRPr="002A4661" w:rsidRDefault="00D15F83" w:rsidP="00D15F83">
      <w:pPr>
        <w:rPr>
          <w:i/>
          <w:iCs/>
        </w:rPr>
      </w:pPr>
      <w:r w:rsidRPr="002A4661">
        <w:rPr>
          <w:b/>
          <w:bCs/>
          <w:i/>
          <w:iCs/>
        </w:rPr>
        <w:t>A. Program Administration</w:t>
      </w:r>
    </w:p>
    <w:bookmarkEnd w:id="61"/>
    <w:p w:rsidR="00AB4A03" w:rsidRPr="002A4661" w:rsidRDefault="00D15F83" w:rsidP="00AB4A03">
      <w:pPr>
        <w:pStyle w:val="ListParagraph"/>
        <w:numPr>
          <w:ilvl w:val="0"/>
          <w:numId w:val="19"/>
        </w:numPr>
      </w:pPr>
      <w:r w:rsidRPr="002A4661">
        <w:rPr>
          <w:b/>
        </w:rPr>
        <w:t>ADAP Limits:</w:t>
      </w:r>
      <w:r w:rsidRPr="002A4661">
        <w:t xml:space="preserve"> Indicate whether your program has </w:t>
      </w:r>
      <w:r w:rsidR="00865FE0" w:rsidRPr="002A4661">
        <w:t>adopted any of the following limits in order to control cost</w:t>
      </w:r>
      <w:r w:rsidR="001A016A" w:rsidRPr="002A4661">
        <w:t>s</w:t>
      </w:r>
      <w:r w:rsidRPr="002A4661">
        <w:t xml:space="preserve">. You may check </w:t>
      </w:r>
      <w:r w:rsidR="00B06752" w:rsidRPr="002A4661">
        <w:t xml:space="preserve">more than one box if applicable </w:t>
      </w:r>
      <w:r w:rsidRPr="002A4661">
        <w:t>(see Figure</w:t>
      </w:r>
      <w:r w:rsidR="00AF646C" w:rsidRPr="002A4661">
        <w:t xml:space="preserve"> </w:t>
      </w:r>
      <w:r w:rsidR="00C0683A" w:rsidRPr="002A4661">
        <w:t>2</w:t>
      </w:r>
      <w:r w:rsidR="00064E41" w:rsidRPr="002A4661">
        <w:t xml:space="preserve">). If your ADAP did not apply any of these limits, </w:t>
      </w:r>
      <w:r w:rsidR="00B06752" w:rsidRPr="002A4661">
        <w:t xml:space="preserve">only check </w:t>
      </w:r>
      <w:proofErr w:type="gramStart"/>
      <w:r w:rsidR="00B06752" w:rsidRPr="002A4661">
        <w:rPr>
          <w:b/>
        </w:rPr>
        <w:t>None</w:t>
      </w:r>
      <w:proofErr w:type="gramEnd"/>
      <w:r w:rsidR="00B06752" w:rsidRPr="002A4661">
        <w:rPr>
          <w:b/>
        </w:rPr>
        <w:t xml:space="preserve"> of these limits were applied to the ADAP during the reporting period</w:t>
      </w:r>
      <w:r w:rsidR="003C109C" w:rsidRPr="002A4661">
        <w:rPr>
          <w:b/>
        </w:rPr>
        <w:t>.</w:t>
      </w:r>
    </w:p>
    <w:p w:rsidR="00D15F83" w:rsidRPr="002A4661" w:rsidRDefault="00CA0802" w:rsidP="00AB4A03">
      <w:pPr>
        <w:pStyle w:val="ListParagraph"/>
        <w:numPr>
          <w:ilvl w:val="1"/>
          <w:numId w:val="19"/>
        </w:numPr>
      </w:pPr>
      <w:r w:rsidRPr="002A4661">
        <w:rPr>
          <w:i/>
          <w:iCs/>
        </w:rPr>
        <w:t>Waiting list</w:t>
      </w:r>
      <w:r w:rsidR="00ED1336" w:rsidRPr="002A4661">
        <w:fldChar w:fldCharType="begin"/>
      </w:r>
      <w:r w:rsidR="00F54249" w:rsidRPr="002A4661">
        <w:instrText>XE “Waiting List”</w:instrText>
      </w:r>
      <w:r w:rsidR="00ED1336" w:rsidRPr="002A4661">
        <w:fldChar w:fldCharType="end"/>
      </w:r>
      <w:r w:rsidRPr="002A4661">
        <w:t xml:space="preserve">—A list of clients who have been certified as eligible </w:t>
      </w:r>
      <w:r w:rsidR="00983D70" w:rsidRPr="002A4661">
        <w:t xml:space="preserve">and have been enrolled </w:t>
      </w:r>
      <w:r w:rsidRPr="002A4661">
        <w:t>to receive ADAP services</w:t>
      </w:r>
      <w:r w:rsidR="00E72AB5" w:rsidRPr="002A4661">
        <w:t>,</w:t>
      </w:r>
      <w:r w:rsidRPr="002A4661">
        <w:t xml:space="preserve"> but are not receiving</w:t>
      </w:r>
      <w:r w:rsidR="0085695F" w:rsidRPr="002A4661">
        <w:t xml:space="preserve"> ADAP</w:t>
      </w:r>
      <w:r w:rsidR="00BA669D" w:rsidRPr="002A4661">
        <w:t xml:space="preserve"> </w:t>
      </w:r>
      <w:r w:rsidRPr="002A4661">
        <w:t>services</w:t>
      </w:r>
      <w:r w:rsidR="008B7AD1" w:rsidRPr="002A4661">
        <w:t xml:space="preserve"> due to caps on </w:t>
      </w:r>
      <w:r w:rsidR="00983D70" w:rsidRPr="002A4661">
        <w:t xml:space="preserve">service </w:t>
      </w:r>
      <w:r w:rsidR="008B7AD1" w:rsidRPr="002A4661">
        <w:t>enrollment or other cost-containment strategies</w:t>
      </w:r>
      <w:r w:rsidR="00981E32" w:rsidRPr="002A4661">
        <w:t>.</w:t>
      </w:r>
    </w:p>
    <w:p w:rsidR="00865FE0" w:rsidRPr="002A4661" w:rsidRDefault="00D15F83" w:rsidP="00AB4A03">
      <w:pPr>
        <w:pStyle w:val="ListParagraph"/>
        <w:numPr>
          <w:ilvl w:val="1"/>
          <w:numId w:val="19"/>
        </w:numPr>
      </w:pPr>
      <w:r w:rsidRPr="002A4661">
        <w:rPr>
          <w:i/>
          <w:iCs/>
        </w:rPr>
        <w:t>Enrollment cap</w:t>
      </w:r>
      <w:r w:rsidR="00ED1336" w:rsidRPr="002A4661">
        <w:fldChar w:fldCharType="begin"/>
      </w:r>
      <w:r w:rsidR="00693B55" w:rsidRPr="002A4661">
        <w:instrText xml:space="preserve"> XE "Enrollment </w:instrText>
      </w:r>
      <w:r w:rsidR="002712A5" w:rsidRPr="002A4661">
        <w:instrText>c</w:instrText>
      </w:r>
      <w:r w:rsidR="00693B55" w:rsidRPr="002A4661">
        <w:instrText xml:space="preserve">ap" </w:instrText>
      </w:r>
      <w:r w:rsidR="00ED1336" w:rsidRPr="002A4661">
        <w:fldChar w:fldCharType="end"/>
      </w:r>
      <w:r w:rsidRPr="002A4661">
        <w:t>—A limit on the maximum number of people who can be enrolled in your program</w:t>
      </w:r>
      <w:r w:rsidR="0061482A" w:rsidRPr="002A4661">
        <w:t xml:space="preserve"> and receive services</w:t>
      </w:r>
      <w:r w:rsidRPr="002A4661">
        <w:t xml:space="preserve"> at any given time. </w:t>
      </w:r>
    </w:p>
    <w:p w:rsidR="006D6903" w:rsidRPr="002A4661" w:rsidRDefault="006D6903" w:rsidP="00AB4A03">
      <w:pPr>
        <w:pStyle w:val="ListParagraph"/>
        <w:numPr>
          <w:ilvl w:val="1"/>
          <w:numId w:val="19"/>
        </w:numPr>
        <w:rPr>
          <w:i/>
          <w:iCs/>
        </w:rPr>
      </w:pPr>
      <w:r w:rsidRPr="002A4661">
        <w:rPr>
          <w:i/>
          <w:iCs/>
        </w:rPr>
        <w:t>Capped number of prescriptions per month</w:t>
      </w:r>
      <w:r w:rsidRPr="002A4661">
        <w:rPr>
          <w:i/>
          <w:iCs/>
        </w:rPr>
        <w:softHyphen/>
        <w:t>―</w:t>
      </w:r>
      <w:r w:rsidRPr="002A4661">
        <w:rPr>
          <w:iCs/>
        </w:rPr>
        <w:t>A limit on the number of prescriptions allowed per month.</w:t>
      </w:r>
    </w:p>
    <w:p w:rsidR="00AB4A03" w:rsidRPr="006D6903" w:rsidRDefault="006D6903" w:rsidP="006D6903">
      <w:pPr>
        <w:ind w:left="990"/>
        <w:rPr>
          <w:iCs/>
        </w:rPr>
      </w:pPr>
      <w:r w:rsidRPr="002A4661">
        <w:rPr>
          <w:iCs/>
        </w:rPr>
        <w:t>If your ADAP has capped prescriptions per month, enter the number per month.</w:t>
      </w:r>
    </w:p>
    <w:p w:rsidR="00865FE0" w:rsidRPr="00FD667B" w:rsidRDefault="00D15F83" w:rsidP="00AB4A03">
      <w:pPr>
        <w:pStyle w:val="ListParagraph"/>
        <w:numPr>
          <w:ilvl w:val="1"/>
          <w:numId w:val="19"/>
        </w:numPr>
      </w:pPr>
      <w:r w:rsidRPr="00AB4A03">
        <w:rPr>
          <w:i/>
          <w:iCs/>
        </w:rPr>
        <w:lastRenderedPageBreak/>
        <w:t>Capped expenditure</w:t>
      </w:r>
      <w:r w:rsidR="00ED1336" w:rsidRPr="00B47086">
        <w:fldChar w:fldCharType="begin"/>
      </w:r>
      <w:r w:rsidR="007A4D77" w:rsidRPr="00B47086">
        <w:instrText xml:space="preserve"> XE "Capped </w:instrText>
      </w:r>
      <w:r w:rsidR="00F54249" w:rsidRPr="00B47086">
        <w:instrText>E</w:instrText>
      </w:r>
      <w:r w:rsidR="007A4D77" w:rsidRPr="00B47086">
        <w:instrText xml:space="preserve">xpenditure" </w:instrText>
      </w:r>
      <w:r w:rsidR="00ED1336" w:rsidRPr="00B47086">
        <w:fldChar w:fldCharType="end"/>
      </w:r>
      <w:r w:rsidRPr="00FD667B">
        <w:t>—</w:t>
      </w:r>
      <w:r w:rsidR="002A210F" w:rsidRPr="00FD667B">
        <w:t>A limit on t</w:t>
      </w:r>
      <w:r w:rsidRPr="00FD667B">
        <w:t xml:space="preserve">he maximum amount of dollars that can be spent per client. </w:t>
      </w:r>
    </w:p>
    <w:p w:rsidR="00D15F83" w:rsidRPr="00FD667B" w:rsidRDefault="001A016A" w:rsidP="0052318E">
      <w:pPr>
        <w:ind w:left="900"/>
      </w:pPr>
      <w:r w:rsidRPr="00FD667B">
        <w:t>If your ADAP has capped expenditures, e</w:t>
      </w:r>
      <w:r w:rsidR="00D15F83" w:rsidRPr="00FD667B">
        <w:t>nter the monetary cap per client</w:t>
      </w:r>
      <w:r w:rsidR="006D6903">
        <w:t xml:space="preserve"> and whether the cap applies monthly or annually.</w:t>
      </w:r>
    </w:p>
    <w:p w:rsidR="00402D46" w:rsidRPr="00FD667B" w:rsidRDefault="00D15F83" w:rsidP="009F5D23">
      <w:pPr>
        <w:pStyle w:val="ListParagraph"/>
        <w:numPr>
          <w:ilvl w:val="1"/>
          <w:numId w:val="19"/>
        </w:numPr>
      </w:pPr>
      <w:r w:rsidRPr="00FD667B">
        <w:rPr>
          <w:i/>
          <w:iCs/>
        </w:rPr>
        <w:t>Drug-specific enrollment caps</w:t>
      </w:r>
      <w:r w:rsidR="00ED1336" w:rsidRPr="00B47086">
        <w:fldChar w:fldCharType="begin"/>
      </w:r>
      <w:r w:rsidR="0040182F" w:rsidRPr="00B47086">
        <w:instrText xml:space="preserve"> XE "</w:instrText>
      </w:r>
      <w:r w:rsidR="00E022A5" w:rsidRPr="00B47086">
        <w:instrText>E</w:instrText>
      </w:r>
      <w:r w:rsidR="0040182F" w:rsidRPr="00B47086">
        <w:instrText>nrollment cap</w:instrText>
      </w:r>
      <w:r w:rsidR="00E022A5" w:rsidRPr="00B47086">
        <w:instrText>:Drug-specific</w:instrText>
      </w:r>
      <w:r w:rsidR="0040182F" w:rsidRPr="00B47086">
        <w:instrText xml:space="preserve">" </w:instrText>
      </w:r>
      <w:r w:rsidR="00ED1336" w:rsidRPr="00B47086">
        <w:fldChar w:fldCharType="end"/>
      </w:r>
      <w:r w:rsidRPr="00FD667B">
        <w:rPr>
          <w:i/>
          <w:iCs/>
        </w:rPr>
        <w:t xml:space="preserve"> for ARVs or Hepatitis </w:t>
      </w:r>
      <w:r w:rsidR="00141A09">
        <w:rPr>
          <w:i/>
          <w:iCs/>
        </w:rPr>
        <w:t xml:space="preserve">B &amp; </w:t>
      </w:r>
      <w:r w:rsidRPr="00FD667B">
        <w:rPr>
          <w:i/>
          <w:iCs/>
        </w:rPr>
        <w:t>C medications</w:t>
      </w:r>
      <w:r w:rsidRPr="00FD667B">
        <w:t>—</w:t>
      </w:r>
      <w:r w:rsidR="002A210F" w:rsidRPr="00FD667B">
        <w:t>A limit on the maximum number of clients who can receive a specific medi</w:t>
      </w:r>
      <w:r w:rsidR="00882F39">
        <w:t>c</w:t>
      </w:r>
      <w:r w:rsidR="002A210F" w:rsidRPr="00FD667B">
        <w:t>ation at any given time.</w:t>
      </w:r>
    </w:p>
    <w:p w:rsidR="000138FE" w:rsidRDefault="002A210F" w:rsidP="009F5D23">
      <w:pPr>
        <w:ind w:left="936"/>
      </w:pPr>
      <w:r w:rsidRPr="00FD667B">
        <w:t>If your ADAP has adopted drug-specific enrollment caps, i</w:t>
      </w:r>
      <w:r w:rsidR="00402D46" w:rsidRPr="00FD667B">
        <w:t>ndicate the</w:t>
      </w:r>
      <w:r w:rsidR="00BA669D">
        <w:t xml:space="preserve"> </w:t>
      </w:r>
      <w:r w:rsidR="00D15F83" w:rsidRPr="00FD667B">
        <w:t>medication</w:t>
      </w:r>
      <w:r w:rsidR="00402D46" w:rsidRPr="00FD667B">
        <w:t>s for which you have</w:t>
      </w:r>
      <w:r w:rsidR="00D15F83" w:rsidRPr="00FD667B">
        <w:t xml:space="preserve"> enrollment cap</w:t>
      </w:r>
      <w:r w:rsidR="00402D46" w:rsidRPr="00FD667B">
        <w:t>s</w:t>
      </w:r>
      <w:r w:rsidR="00EF273B">
        <w:t>.</w:t>
      </w:r>
      <w:r w:rsidRPr="00FD667B">
        <w:t xml:space="preserve"> </w:t>
      </w:r>
    </w:p>
    <w:p w:rsidR="003969BA" w:rsidRPr="002A4661" w:rsidRDefault="003969BA" w:rsidP="00AB4A03">
      <w:pPr>
        <w:pStyle w:val="ListParagraph"/>
        <w:numPr>
          <w:ilvl w:val="1"/>
          <w:numId w:val="19"/>
        </w:numPr>
      </w:pPr>
      <w:r w:rsidRPr="002A4661">
        <w:t xml:space="preserve">Formulary reduction―A change in your ADAP formulary that </w:t>
      </w:r>
      <w:r w:rsidR="006A1B6A" w:rsidRPr="002A4661">
        <w:t>reduced the number</w:t>
      </w:r>
      <w:r w:rsidRPr="002A4661">
        <w:t xml:space="preserve"> </w:t>
      </w:r>
      <w:r w:rsidR="004C5E74" w:rsidRPr="002A4661">
        <w:t xml:space="preserve">of </w:t>
      </w:r>
      <w:r w:rsidRPr="002A4661">
        <w:t>medications that are available to your clients.</w:t>
      </w:r>
    </w:p>
    <w:p w:rsidR="003969BA" w:rsidRPr="002A4661" w:rsidRDefault="003969BA" w:rsidP="00AB4A03">
      <w:pPr>
        <w:pStyle w:val="ListParagraph"/>
        <w:numPr>
          <w:ilvl w:val="1"/>
          <w:numId w:val="19"/>
        </w:numPr>
      </w:pPr>
      <w:r w:rsidRPr="002A4661">
        <w:t>Decrease in</w:t>
      </w:r>
      <w:r w:rsidR="00180232" w:rsidRPr="002A4661">
        <w:t xml:space="preserve"> financial eligibility criteria― </w:t>
      </w:r>
      <w:proofErr w:type="gramStart"/>
      <w:r w:rsidR="00180232" w:rsidRPr="002A4661">
        <w:t>A</w:t>
      </w:r>
      <w:proofErr w:type="gramEnd"/>
      <w:r w:rsidR="00180232" w:rsidRPr="002A4661">
        <w:t xml:space="preserve"> change in your income eligibility requirement that </w:t>
      </w:r>
      <w:r w:rsidR="00141A09" w:rsidRPr="002A4661">
        <w:t xml:space="preserve">decreased </w:t>
      </w:r>
      <w:r w:rsidR="00180232" w:rsidRPr="002A4661">
        <w:t xml:space="preserve">the </w:t>
      </w:r>
      <w:r w:rsidR="006A1B6A" w:rsidRPr="002A4661">
        <w:t xml:space="preserve">FPL </w:t>
      </w:r>
      <w:r w:rsidR="00180232" w:rsidRPr="002A4661">
        <w:t>criteria for participation in your ADAP.</w:t>
      </w:r>
    </w:p>
    <w:p w:rsidR="00180232" w:rsidRPr="002A4661" w:rsidRDefault="00180232" w:rsidP="00AB4A03">
      <w:pPr>
        <w:pStyle w:val="ListParagraph"/>
        <w:numPr>
          <w:ilvl w:val="1"/>
          <w:numId w:val="19"/>
        </w:numPr>
      </w:pPr>
      <w:r w:rsidRPr="002A4661">
        <w:t>None of these limits were applied to the ADAP during the reporting period―</w:t>
      </w:r>
      <w:r w:rsidR="00B06752" w:rsidRPr="002A4661">
        <w:t>If your ADAP did not apply any limits, check this box</w:t>
      </w:r>
      <w:r w:rsidR="00600EEE" w:rsidRPr="002A4661">
        <w:t xml:space="preserve"> as your only response to this question</w:t>
      </w:r>
      <w:r w:rsidR="00B06752" w:rsidRPr="002A4661">
        <w:t>.</w:t>
      </w:r>
    </w:p>
    <w:p w:rsidR="0052318E" w:rsidRPr="002A4661" w:rsidRDefault="0052318E" w:rsidP="00AF646C">
      <w:pPr>
        <w:ind w:left="936"/>
      </w:pPr>
    </w:p>
    <w:p w:rsidR="00D15F83" w:rsidRPr="00FD667B" w:rsidRDefault="00D15F83" w:rsidP="00997B82">
      <w:pPr>
        <w:pBdr>
          <w:top w:val="double" w:sz="4" w:space="1" w:color="632423"/>
          <w:bottom w:val="double" w:sz="4" w:space="1" w:color="632423"/>
        </w:pBdr>
      </w:pPr>
      <w:r w:rsidRPr="002A4661">
        <w:rPr>
          <w:b/>
        </w:rPr>
        <w:t>NOTE:</w:t>
      </w:r>
      <w:r w:rsidRPr="002A4661">
        <w:t xml:space="preserve"> If you select </w:t>
      </w:r>
      <w:r w:rsidR="0052318E" w:rsidRPr="002A4661">
        <w:rPr>
          <w:b/>
        </w:rPr>
        <w:t xml:space="preserve">Capped prescriptions or </w:t>
      </w:r>
      <w:r w:rsidRPr="002A4661">
        <w:rPr>
          <w:b/>
        </w:rPr>
        <w:t>Capped expenditure</w:t>
      </w:r>
      <w:r w:rsidR="00ED1336" w:rsidRPr="002A4661">
        <w:fldChar w:fldCharType="begin"/>
      </w:r>
      <w:r w:rsidR="00B47086" w:rsidRPr="002A4661">
        <w:instrText xml:space="preserve"> XE "Capped E</w:instrText>
      </w:r>
      <w:r w:rsidR="007A4D77" w:rsidRPr="002A4661">
        <w:instrText xml:space="preserve">xpenditure" </w:instrText>
      </w:r>
      <w:r w:rsidR="00ED1336" w:rsidRPr="002A4661">
        <w:fldChar w:fldCharType="end"/>
      </w:r>
      <w:r w:rsidR="00F900B8" w:rsidRPr="002A4661">
        <w:t xml:space="preserve">, </w:t>
      </w:r>
      <w:r w:rsidRPr="002A4661">
        <w:t>you must enter the maximum limit for that option.</w:t>
      </w:r>
      <w:r w:rsidR="0052318E" w:rsidRPr="002A4661">
        <w:t xml:space="preserve"> For the </w:t>
      </w:r>
      <w:r w:rsidR="0052318E" w:rsidRPr="002A4661">
        <w:rPr>
          <w:b/>
        </w:rPr>
        <w:t>Drug-specific enrollment caps,</w:t>
      </w:r>
      <w:r w:rsidR="0052318E" w:rsidRPr="002A4661">
        <w:t xml:space="preserve"> indicate the specific medication.</w:t>
      </w:r>
    </w:p>
    <w:p w:rsidR="00D15F83" w:rsidRDefault="00D15F83" w:rsidP="00D15F83"/>
    <w:p w:rsidR="00EB173C" w:rsidRPr="00FD667B" w:rsidRDefault="00EB173C" w:rsidP="00D15F83"/>
    <w:p w:rsidR="00BB1F9C" w:rsidRPr="00FD667B" w:rsidRDefault="00D15F83" w:rsidP="00BB1F9C">
      <w:pPr>
        <w:keepNext/>
        <w:jc w:val="center"/>
        <w:rPr>
          <w:b/>
        </w:rPr>
      </w:pPr>
      <w:proofErr w:type="gramStart"/>
      <w:r w:rsidRPr="00FD667B">
        <w:rPr>
          <w:b/>
        </w:rPr>
        <w:t>Figure</w:t>
      </w:r>
      <w:r w:rsidR="000A6A86" w:rsidRPr="00FD667B">
        <w:rPr>
          <w:b/>
        </w:rPr>
        <w:t xml:space="preserve"> </w:t>
      </w:r>
      <w:r w:rsidR="00F900B8">
        <w:rPr>
          <w:b/>
        </w:rPr>
        <w:t>2</w:t>
      </w:r>
      <w:r w:rsidRPr="00FD667B">
        <w:rPr>
          <w:b/>
        </w:rPr>
        <w:t>.</w:t>
      </w:r>
      <w:proofErr w:type="gramEnd"/>
      <w:r w:rsidRPr="00FD667B">
        <w:rPr>
          <w:b/>
        </w:rPr>
        <w:t xml:space="preserve"> </w:t>
      </w:r>
      <w:r w:rsidR="00BB1F9C" w:rsidRPr="00FD667B">
        <w:rPr>
          <w:b/>
        </w:rPr>
        <w:t>ADR Grantee Report Online Form:</w:t>
      </w:r>
    </w:p>
    <w:p w:rsidR="00D01CFC" w:rsidRDefault="00BB1F9C" w:rsidP="00D01CFC">
      <w:pPr>
        <w:pStyle w:val="Caption"/>
        <w:keepNext/>
      </w:pPr>
      <w:r w:rsidRPr="00FD667B">
        <w:rPr>
          <w:b w:val="0"/>
        </w:rPr>
        <w:t>Screenshot of the Program</w:t>
      </w:r>
      <w:r>
        <w:rPr>
          <w:b w:val="0"/>
        </w:rPr>
        <w:t>matic Summary Submissi</w:t>
      </w:r>
      <w:r w:rsidRPr="00E17BFA">
        <w:rPr>
          <w:b w:val="0"/>
        </w:rPr>
        <w:t>on</w:t>
      </w:r>
      <w:r w:rsidR="00E17BFA">
        <w:rPr>
          <w:b w:val="0"/>
        </w:rPr>
        <w:t>:</w:t>
      </w:r>
      <w:r w:rsidRPr="00E17BFA">
        <w:rPr>
          <w:b w:val="0"/>
        </w:rPr>
        <w:t xml:space="preserve"> </w:t>
      </w:r>
      <w:r w:rsidR="00E17BFA">
        <w:rPr>
          <w:b w:val="0"/>
        </w:rPr>
        <w:t>1-3</w:t>
      </w:r>
      <w:r w:rsidR="00D01CFC" w:rsidRPr="00D01CFC">
        <w:t xml:space="preserve"> </w:t>
      </w:r>
      <w:r w:rsidR="00D01CFC" w:rsidRPr="00D01CFC">
        <w:rPr>
          <w:highlight w:val="yellow"/>
        </w:rPr>
        <w:t>Screenshot needs to be updated.</w:t>
      </w:r>
    </w:p>
    <w:p w:rsidR="00BB1F9C" w:rsidRDefault="00BB1F9C" w:rsidP="00BB1F9C">
      <w:pPr>
        <w:keepNext/>
        <w:jc w:val="center"/>
        <w:rPr>
          <w:b/>
        </w:rPr>
      </w:pPr>
    </w:p>
    <w:p w:rsidR="00EF273B" w:rsidRPr="00FD667B" w:rsidRDefault="00EF273B" w:rsidP="00BB1F9C">
      <w:pPr>
        <w:keepNext/>
        <w:jc w:val="center"/>
        <w:rPr>
          <w:b/>
        </w:rPr>
      </w:pPr>
    </w:p>
    <w:p w:rsidR="00D15F83" w:rsidRDefault="00C00661" w:rsidP="00BB1F9C">
      <w:pPr>
        <w:keepNext/>
        <w:jc w:val="center"/>
        <w:rPr>
          <w:b/>
          <w:bCs/>
          <w:i/>
          <w:iCs/>
        </w:rPr>
      </w:pPr>
      <w:r>
        <w:rPr>
          <w:noProof/>
        </w:rPr>
        <w:drawing>
          <wp:inline distT="0" distB="0" distL="0" distR="0">
            <wp:extent cx="6068380" cy="3024939"/>
            <wp:effectExtent l="19050" t="19050" r="27620" b="23061"/>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srcRect l="13846" t="26230" r="2051" b="18789"/>
                    <a:stretch/>
                  </pic:blipFill>
                  <pic:spPr bwMode="auto">
                    <a:xfrm>
                      <a:off x="0" y="0"/>
                      <a:ext cx="6068527" cy="30250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C00661" w:rsidRDefault="00C00661" w:rsidP="00DA3623">
      <w:pPr>
        <w:jc w:val="center"/>
        <w:rPr>
          <w:noProof/>
        </w:rPr>
      </w:pPr>
    </w:p>
    <w:p w:rsidR="00D15F83" w:rsidRPr="00FD667B" w:rsidRDefault="00D15F83" w:rsidP="000E3FFA">
      <w:pPr>
        <w:pStyle w:val="CaptionStyle"/>
        <w:jc w:val="left"/>
      </w:pPr>
    </w:p>
    <w:p w:rsidR="005B1702" w:rsidRPr="00FD667B" w:rsidRDefault="005B1702" w:rsidP="00D15F83">
      <w:pPr>
        <w:keepNext/>
        <w:ind w:left="360" w:hanging="360"/>
      </w:pPr>
    </w:p>
    <w:p w:rsidR="00D15F83" w:rsidRPr="00FD667B" w:rsidRDefault="00D15F83" w:rsidP="00D15F83"/>
    <w:p w:rsidR="00C2038E" w:rsidRDefault="008214AB" w:rsidP="00C2038E">
      <w:pPr>
        <w:keepNext/>
        <w:ind w:left="360" w:hanging="360"/>
      </w:pPr>
      <w:r>
        <w:lastRenderedPageBreak/>
        <w:t>2</w:t>
      </w:r>
      <w:r w:rsidR="00D15F83" w:rsidRPr="00FD667B">
        <w:t>.</w:t>
      </w:r>
      <w:r w:rsidR="00D15F83" w:rsidRPr="00FD667B">
        <w:tab/>
      </w:r>
      <w:r w:rsidR="008C3809" w:rsidRPr="00FD667B">
        <w:rPr>
          <w:b/>
        </w:rPr>
        <w:t xml:space="preserve">ADAP </w:t>
      </w:r>
      <w:r w:rsidR="007C6580" w:rsidRPr="00FD667B">
        <w:rPr>
          <w:b/>
        </w:rPr>
        <w:t>income</w:t>
      </w:r>
      <w:r w:rsidR="008C3809" w:rsidRPr="00FD667B">
        <w:rPr>
          <w:b/>
        </w:rPr>
        <w:t xml:space="preserve"> eligibility</w:t>
      </w:r>
      <w:r w:rsidR="00D15F83" w:rsidRPr="00FD667B">
        <w:t xml:space="preserve">: Enter the maximum income eligibility cap for participation in </w:t>
      </w:r>
      <w:r w:rsidR="00D542F3" w:rsidRPr="00FD667B">
        <w:t xml:space="preserve">your </w:t>
      </w:r>
      <w:r w:rsidR="004E0EB6" w:rsidRPr="00FD667B">
        <w:t>S</w:t>
      </w:r>
      <w:r w:rsidR="00D542F3" w:rsidRPr="00FD667B">
        <w:t>tate</w:t>
      </w:r>
      <w:r w:rsidR="00D15F83" w:rsidRPr="00FD667B">
        <w:t xml:space="preserve"> ADAP (see Figure </w:t>
      </w:r>
      <w:r w:rsidR="00F900B8">
        <w:t>2</w:t>
      </w:r>
      <w:r w:rsidR="00D15F83" w:rsidRPr="00FD667B">
        <w:t>). This should be expressed as a percentage of the Federal Poverty Level</w:t>
      </w:r>
      <w:r w:rsidR="00ED1336" w:rsidRPr="00B47086">
        <w:fldChar w:fldCharType="begin"/>
      </w:r>
      <w:r w:rsidR="00693B55" w:rsidRPr="00B47086">
        <w:instrText xml:space="preserve"> XE "Poverty Level</w:instrText>
      </w:r>
      <w:r w:rsidR="003D386A" w:rsidRPr="00B47086">
        <w:instrText>:ADAP income eligibility</w:instrText>
      </w:r>
      <w:r w:rsidR="00693B55" w:rsidRPr="00B47086">
        <w:instrText xml:space="preserve">" </w:instrText>
      </w:r>
      <w:r w:rsidR="00ED1336" w:rsidRPr="00B47086">
        <w:fldChar w:fldCharType="end"/>
      </w:r>
      <w:r w:rsidR="00D15F83" w:rsidRPr="00FD667B">
        <w:t xml:space="preserve"> (FPL). For example, individuals living with HIV who have an income of 200 percent of the FPL or lower may be eligible to participate.</w:t>
      </w:r>
    </w:p>
    <w:p w:rsidR="008214AB" w:rsidRDefault="008214AB" w:rsidP="00C2038E">
      <w:pPr>
        <w:keepNext/>
        <w:ind w:left="360" w:hanging="360"/>
      </w:pPr>
    </w:p>
    <w:p w:rsidR="008214AB" w:rsidRPr="00FD667B" w:rsidRDefault="008214AB" w:rsidP="008214AB">
      <w:pPr>
        <w:keepNext/>
        <w:ind w:left="360" w:hanging="360"/>
      </w:pPr>
      <w:r>
        <w:t>3</w:t>
      </w:r>
      <w:r w:rsidRPr="00FD667B">
        <w:t xml:space="preserve">. </w:t>
      </w:r>
      <w:r w:rsidRPr="00FD667B">
        <w:tab/>
      </w:r>
      <w:r w:rsidRPr="00FD667B">
        <w:rPr>
          <w:b/>
        </w:rPr>
        <w:t>Clinical criteria required to access ADAP:</w:t>
      </w:r>
      <w:r>
        <w:rPr>
          <w:b/>
        </w:rPr>
        <w:t xml:space="preserve"> </w:t>
      </w:r>
      <w:r w:rsidRPr="00FD667B">
        <w:t xml:space="preserve">Check all of the clinical eligibility criteria for </w:t>
      </w:r>
      <w:r w:rsidRPr="00FD667B">
        <w:rPr>
          <w:iCs/>
        </w:rPr>
        <w:t>enrolling</w:t>
      </w:r>
      <w:r w:rsidRPr="00FD667B">
        <w:t xml:space="preserve"> in the ADAP in your </w:t>
      </w:r>
      <w:r>
        <w:t>s</w:t>
      </w:r>
      <w:r w:rsidRPr="00FD667B">
        <w:t xml:space="preserve">tate or </w:t>
      </w:r>
      <w:r>
        <w:t>t</w:t>
      </w:r>
      <w:r w:rsidRPr="00FD667B">
        <w:t>erritory</w:t>
      </w:r>
      <w:r w:rsidR="00D01CFC">
        <w:t xml:space="preserve"> (See Figure 2)</w:t>
      </w:r>
      <w:r w:rsidRPr="00FD667B">
        <w:t>. For CD4</w:t>
      </w:r>
      <w:r w:rsidR="00ED1336" w:rsidRPr="00B47086">
        <w:fldChar w:fldCharType="begin"/>
      </w:r>
      <w:r w:rsidRPr="00B47086">
        <w:instrText xml:space="preserve"> XE "CD4" </w:instrText>
      </w:r>
      <w:r w:rsidR="00ED1336" w:rsidRPr="00B47086">
        <w:fldChar w:fldCharType="end"/>
      </w:r>
      <w:r w:rsidRPr="00FD667B">
        <w:t xml:space="preserve"> count or viral load (VL) medical criteria, indicate the threshold number in the space provided. For </w:t>
      </w:r>
      <w:r w:rsidRPr="00F44041">
        <w:rPr>
          <w:b/>
        </w:rPr>
        <w:t>Other</w:t>
      </w:r>
      <w:r w:rsidRPr="00FD667B">
        <w:t xml:space="preserve"> medical criteria, indicate each criterion used and </w:t>
      </w:r>
      <w:r w:rsidR="00600167">
        <w:t>any</w:t>
      </w:r>
      <w:r w:rsidR="00600167" w:rsidRPr="00FD667B">
        <w:t xml:space="preserve"> </w:t>
      </w:r>
      <w:r w:rsidRPr="00FD667B">
        <w:t>corresponding threshold number.</w:t>
      </w:r>
      <w:r>
        <w:t xml:space="preserve"> If you</w:t>
      </w:r>
      <w:r w:rsidR="00933E9B">
        <w:t>r</w:t>
      </w:r>
      <w:r>
        <w:t xml:space="preserve"> ADAP does not </w:t>
      </w:r>
      <w:r w:rsidR="00D43F5B">
        <w:t xml:space="preserve">require clinical eligibility criteria for clients, only check </w:t>
      </w:r>
      <w:r w:rsidR="00D43F5B" w:rsidRPr="00D43F5B">
        <w:rPr>
          <w:b/>
        </w:rPr>
        <w:t>No clinical eligibility criteria required to enroll in the ADAP</w:t>
      </w:r>
      <w:r w:rsidR="00D43F5B">
        <w:t>.</w:t>
      </w:r>
    </w:p>
    <w:p w:rsidR="008214AB" w:rsidRDefault="008214AB" w:rsidP="00C2038E">
      <w:pPr>
        <w:keepNext/>
        <w:ind w:left="360" w:hanging="360"/>
      </w:pPr>
    </w:p>
    <w:p w:rsidR="00E17BFA" w:rsidRPr="00FD667B" w:rsidRDefault="00E17BFA" w:rsidP="00E17BFA">
      <w:r w:rsidRPr="00EF273B">
        <w:rPr>
          <w:b/>
        </w:rPr>
        <w:t>Click on the Save button</w:t>
      </w:r>
      <w:r>
        <w:t xml:space="preserve"> before navigating to the next page or your data will be lost.</w:t>
      </w:r>
    </w:p>
    <w:p w:rsidR="00E17BFA" w:rsidRDefault="00E17BFA" w:rsidP="00C2038E">
      <w:pPr>
        <w:keepNext/>
        <w:ind w:left="360" w:hanging="360"/>
      </w:pPr>
    </w:p>
    <w:p w:rsidR="00D01CFC" w:rsidRPr="00FD667B" w:rsidRDefault="00D01CFC" w:rsidP="00D01CFC">
      <w:pPr>
        <w:rPr>
          <w:b/>
          <w:bCs/>
          <w:i/>
          <w:iCs/>
        </w:rPr>
      </w:pPr>
      <w:r w:rsidRPr="00FD667B">
        <w:rPr>
          <w:b/>
          <w:bCs/>
          <w:i/>
          <w:iCs/>
        </w:rPr>
        <w:t xml:space="preserve">B. </w:t>
      </w:r>
      <w:r>
        <w:rPr>
          <w:b/>
          <w:bCs/>
          <w:i/>
          <w:iCs/>
        </w:rPr>
        <w:t>Purchasing Mechanisms</w:t>
      </w:r>
    </w:p>
    <w:p w:rsidR="00D01CFC" w:rsidRDefault="00D01CFC" w:rsidP="00D01CFC">
      <w:pPr>
        <w:rPr>
          <w:b/>
          <w:bCs/>
          <w:i/>
          <w:iCs/>
        </w:rPr>
      </w:pPr>
    </w:p>
    <w:p w:rsidR="00D01CFC" w:rsidRPr="00FD667B" w:rsidRDefault="00D01CFC" w:rsidP="00D01CFC">
      <w:pPr>
        <w:keepNext/>
        <w:ind w:left="360" w:hanging="360"/>
      </w:pPr>
      <w:r w:rsidRPr="002A4661">
        <w:t>4.</w:t>
      </w:r>
      <w:r w:rsidRPr="002A4661">
        <w:tab/>
      </w:r>
      <w:r w:rsidRPr="002A4661">
        <w:rPr>
          <w:b/>
        </w:rPr>
        <w:t>Drug pricing cost-saving strategies:</w:t>
      </w:r>
      <w:r w:rsidRPr="002A4661">
        <w:t xml:space="preserve"> Check all items that apply to your drug pricing program (see Figure 3). Definitions of cost-saving strategies can be found in the Glossary. If your ADAP did not apply any of these cost-saving strategies, only check </w:t>
      </w:r>
      <w:proofErr w:type="gramStart"/>
      <w:r w:rsidRPr="002A4661">
        <w:rPr>
          <w:b/>
        </w:rPr>
        <w:t>None</w:t>
      </w:r>
      <w:proofErr w:type="gramEnd"/>
      <w:r w:rsidRPr="002A4661">
        <w:rPr>
          <w:b/>
        </w:rPr>
        <w:t xml:space="preserve"> of these apply to our Drug Pricing Program</w:t>
      </w:r>
      <w:r w:rsidRPr="002A4661">
        <w:t>.</w:t>
      </w:r>
      <w:r>
        <w:t xml:space="preserve"> </w:t>
      </w:r>
    </w:p>
    <w:p w:rsidR="00B85074" w:rsidRDefault="00B85074" w:rsidP="00D15F83">
      <w:pPr>
        <w:keepNext/>
        <w:ind w:left="360" w:hanging="360"/>
      </w:pPr>
    </w:p>
    <w:p w:rsidR="00D01CFC" w:rsidRPr="00FD667B" w:rsidRDefault="00D01CFC" w:rsidP="00D01CFC">
      <w:r w:rsidRPr="00EF273B">
        <w:rPr>
          <w:b/>
        </w:rPr>
        <w:t>Click on the Save button</w:t>
      </w:r>
      <w:r>
        <w:t xml:space="preserve"> before navigating to the next page or your data will be lost.</w:t>
      </w:r>
    </w:p>
    <w:p w:rsidR="00D01CFC" w:rsidRPr="00FD667B" w:rsidRDefault="00D01CFC" w:rsidP="00D15F83">
      <w:pPr>
        <w:keepNext/>
        <w:ind w:left="360" w:hanging="360"/>
      </w:pPr>
    </w:p>
    <w:p w:rsidR="00D15F83" w:rsidRPr="00FD667B" w:rsidRDefault="00D15F83" w:rsidP="006C472B">
      <w:pPr>
        <w:keepNext/>
        <w:jc w:val="center"/>
        <w:rPr>
          <w:b/>
        </w:rPr>
      </w:pPr>
      <w:proofErr w:type="gramStart"/>
      <w:r w:rsidRPr="00FD667B">
        <w:rPr>
          <w:b/>
        </w:rPr>
        <w:t xml:space="preserve">Figure </w:t>
      </w:r>
      <w:r w:rsidR="00F44041">
        <w:rPr>
          <w:b/>
        </w:rPr>
        <w:t>3</w:t>
      </w:r>
      <w:r w:rsidRPr="00FD667B">
        <w:rPr>
          <w:b/>
        </w:rPr>
        <w:t>.</w:t>
      </w:r>
      <w:proofErr w:type="gramEnd"/>
      <w:r w:rsidRPr="00FD667B">
        <w:rPr>
          <w:b/>
        </w:rPr>
        <w:t xml:space="preserve"> ADR Grantee Report Online Form:</w:t>
      </w:r>
    </w:p>
    <w:p w:rsidR="00D01CFC" w:rsidRDefault="00D15F83" w:rsidP="00D01CFC">
      <w:pPr>
        <w:pStyle w:val="Caption"/>
        <w:keepNext/>
      </w:pPr>
      <w:r w:rsidRPr="00FD667B">
        <w:rPr>
          <w:b w:val="0"/>
        </w:rPr>
        <w:t>Screenshot of the Program</w:t>
      </w:r>
      <w:r w:rsidR="00C0683A">
        <w:rPr>
          <w:b w:val="0"/>
        </w:rPr>
        <w:t>matic Summary Submissio</w:t>
      </w:r>
      <w:r w:rsidR="00C0683A" w:rsidRPr="00E17BFA">
        <w:rPr>
          <w:b w:val="0"/>
        </w:rPr>
        <w:t>n</w:t>
      </w:r>
      <w:r w:rsidR="00E17BFA" w:rsidRPr="00E17BFA">
        <w:rPr>
          <w:b w:val="0"/>
        </w:rPr>
        <w:t>: 4</w:t>
      </w:r>
      <w:r w:rsidR="00D01CFC" w:rsidRPr="00D01CFC">
        <w:rPr>
          <w:highlight w:val="yellow"/>
        </w:rPr>
        <w:t xml:space="preserve"> </w:t>
      </w:r>
      <w:r w:rsidR="00D01CFC" w:rsidRPr="00E17BFA">
        <w:rPr>
          <w:highlight w:val="yellow"/>
        </w:rPr>
        <w:t>Screenshot needs to be updated.</w:t>
      </w:r>
    </w:p>
    <w:p w:rsidR="00D15F83" w:rsidRDefault="00D15F83" w:rsidP="006C472B">
      <w:pPr>
        <w:keepNext/>
        <w:jc w:val="center"/>
        <w:rPr>
          <w:b/>
        </w:rPr>
      </w:pPr>
    </w:p>
    <w:p w:rsidR="00D15F83" w:rsidRPr="00FD667B" w:rsidRDefault="00C00661" w:rsidP="00DA3623">
      <w:pPr>
        <w:jc w:val="center"/>
      </w:pPr>
      <w:r>
        <w:rPr>
          <w:noProof/>
        </w:rPr>
        <w:drawing>
          <wp:inline distT="0" distB="0" distL="0" distR="0">
            <wp:extent cx="5396657" cy="3886246"/>
            <wp:effectExtent l="19050" t="19050" r="1397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srcRect l="13461" t="13955" r="1795" b="6011"/>
                    <a:stretch/>
                  </pic:blipFill>
                  <pic:spPr bwMode="auto">
                    <a:xfrm>
                      <a:off x="0" y="0"/>
                      <a:ext cx="5419428" cy="39026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17BFA" w:rsidRDefault="00E17BFA" w:rsidP="008214AB">
      <w:pPr>
        <w:rPr>
          <w:b/>
          <w:bCs/>
          <w:i/>
          <w:iCs/>
        </w:rPr>
      </w:pPr>
    </w:p>
    <w:p w:rsidR="008214AB" w:rsidRPr="00FD667B" w:rsidRDefault="008214AB" w:rsidP="008214AB">
      <w:pPr>
        <w:rPr>
          <w:b/>
          <w:bCs/>
          <w:i/>
          <w:iCs/>
        </w:rPr>
      </w:pPr>
      <w:r>
        <w:rPr>
          <w:b/>
          <w:bCs/>
          <w:i/>
          <w:iCs/>
        </w:rPr>
        <w:t>C</w:t>
      </w:r>
      <w:r w:rsidRPr="00FD667B">
        <w:rPr>
          <w:b/>
          <w:bCs/>
          <w:i/>
          <w:iCs/>
        </w:rPr>
        <w:t xml:space="preserve">. </w:t>
      </w:r>
      <w:r>
        <w:rPr>
          <w:b/>
          <w:bCs/>
          <w:i/>
          <w:iCs/>
        </w:rPr>
        <w:t>Funding</w:t>
      </w:r>
    </w:p>
    <w:p w:rsidR="008214AB" w:rsidRDefault="008214AB" w:rsidP="00D15F83">
      <w:pPr>
        <w:keepNext/>
        <w:ind w:left="360" w:hanging="360"/>
      </w:pPr>
    </w:p>
    <w:p w:rsidR="00D15F83" w:rsidRPr="00FD667B" w:rsidRDefault="00D15F83" w:rsidP="00D15F83">
      <w:pPr>
        <w:keepNext/>
        <w:ind w:left="360" w:hanging="360"/>
      </w:pPr>
      <w:r w:rsidRPr="00FD667B">
        <w:t>5.</w:t>
      </w:r>
      <w:r w:rsidRPr="00FD667B">
        <w:tab/>
      </w:r>
      <w:r w:rsidR="008C3809" w:rsidRPr="00FD667B">
        <w:rPr>
          <w:b/>
        </w:rPr>
        <w:t>ADAP funding received during the reporting period:</w:t>
      </w:r>
      <w:r w:rsidRPr="00FD667B">
        <w:t xml:space="preserve"> Enter the amount of funding your program received from the sources listed during the reporting period</w:t>
      </w:r>
      <w:r w:rsidR="00D01CFC">
        <w:t xml:space="preserve"> (See Figure 4)</w:t>
      </w:r>
      <w:r w:rsidRPr="00FD667B">
        <w:t xml:space="preserve">. Report funding </w:t>
      </w:r>
      <w:r w:rsidRPr="00FD667B">
        <w:rPr>
          <w:i/>
          <w:iCs/>
        </w:rPr>
        <w:t>received</w:t>
      </w:r>
      <w:r w:rsidR="00F900B8">
        <w:t xml:space="preserve">, not awarded. Enter </w:t>
      </w:r>
      <w:r w:rsidR="00F900B8" w:rsidRPr="00F900B8">
        <w:rPr>
          <w:b/>
        </w:rPr>
        <w:t>0</w:t>
      </w:r>
      <w:r w:rsidRPr="00FD667B">
        <w:t xml:space="preserve"> if your ADAP did not receive funding from any given source during the period. Do not leave any boxes blank</w:t>
      </w:r>
      <w:r w:rsidR="00981E32" w:rsidRPr="00FD667B">
        <w:t xml:space="preserve">. </w:t>
      </w:r>
    </w:p>
    <w:p w:rsidR="005E4228" w:rsidRDefault="005E4228" w:rsidP="00A77A78"/>
    <w:p w:rsidR="008E1871" w:rsidRPr="00FD667B" w:rsidRDefault="008E1871" w:rsidP="008E1871">
      <w:r w:rsidRPr="00EF273B">
        <w:rPr>
          <w:b/>
        </w:rPr>
        <w:t>Click on the Save button</w:t>
      </w:r>
      <w:r>
        <w:t xml:space="preserve"> before navigating to the next page or your data will be lost.</w:t>
      </w:r>
    </w:p>
    <w:p w:rsidR="008E1871" w:rsidRDefault="008E1871" w:rsidP="00A77A78"/>
    <w:p w:rsidR="00D01CFC" w:rsidRDefault="00D01CFC" w:rsidP="00D01CFC">
      <w:pPr>
        <w:keepNext/>
        <w:jc w:val="center"/>
        <w:rPr>
          <w:b/>
        </w:rPr>
      </w:pPr>
      <w:proofErr w:type="gramStart"/>
      <w:r w:rsidRPr="000138FE">
        <w:rPr>
          <w:b/>
        </w:rPr>
        <w:t xml:space="preserve">Figure </w:t>
      </w:r>
      <w:r>
        <w:rPr>
          <w:b/>
        </w:rPr>
        <w:t>4</w:t>
      </w:r>
      <w:r w:rsidRPr="000138FE">
        <w:rPr>
          <w:b/>
        </w:rPr>
        <w:t>.</w:t>
      </w:r>
      <w:proofErr w:type="gramEnd"/>
      <w:r w:rsidRPr="000138FE">
        <w:rPr>
          <w:b/>
        </w:rPr>
        <w:t xml:space="preserve"> </w:t>
      </w:r>
      <w:r w:rsidRPr="00FD667B">
        <w:rPr>
          <w:b/>
        </w:rPr>
        <w:t>ADR Grantee Report Online Form:</w:t>
      </w:r>
      <w:r>
        <w:rPr>
          <w:b/>
        </w:rPr>
        <w:t xml:space="preserve"> </w:t>
      </w:r>
    </w:p>
    <w:p w:rsidR="008E1871" w:rsidRDefault="00D01CFC" w:rsidP="008E1871">
      <w:pPr>
        <w:pStyle w:val="Caption"/>
        <w:keepNext/>
      </w:pPr>
      <w:r w:rsidRPr="00FD667B">
        <w:rPr>
          <w:b w:val="0"/>
        </w:rPr>
        <w:t>Screenshot of the Program</w:t>
      </w:r>
      <w:r>
        <w:rPr>
          <w:b w:val="0"/>
        </w:rPr>
        <w:t>matic Summary Submission: 5</w:t>
      </w:r>
      <w:r w:rsidR="008E1871" w:rsidRPr="008E1871">
        <w:rPr>
          <w:highlight w:val="yellow"/>
        </w:rPr>
        <w:t xml:space="preserve"> </w:t>
      </w:r>
      <w:r w:rsidR="008E1871" w:rsidRPr="00E17BFA">
        <w:rPr>
          <w:highlight w:val="yellow"/>
        </w:rPr>
        <w:t>Screenshot needs to be updated.</w:t>
      </w:r>
    </w:p>
    <w:p w:rsidR="00D01CFC" w:rsidRDefault="00D01CFC" w:rsidP="00D01CFC">
      <w:pPr>
        <w:keepNext/>
        <w:jc w:val="center"/>
        <w:rPr>
          <w:b/>
        </w:rPr>
      </w:pPr>
    </w:p>
    <w:p w:rsidR="00D01CFC" w:rsidRDefault="00D01CFC" w:rsidP="00D01CFC">
      <w:pPr>
        <w:rPr>
          <w:noProof/>
        </w:rPr>
      </w:pPr>
    </w:p>
    <w:p w:rsidR="00D01CFC" w:rsidRPr="00FD667B" w:rsidRDefault="00D01CFC" w:rsidP="00D01CFC">
      <w:pPr>
        <w:jc w:val="center"/>
        <w:rPr>
          <w:b/>
          <w:bCs/>
          <w:i/>
          <w:iCs/>
        </w:rPr>
      </w:pPr>
      <w:r>
        <w:rPr>
          <w:noProof/>
        </w:rPr>
        <w:drawing>
          <wp:inline distT="0" distB="0" distL="0" distR="0">
            <wp:extent cx="5614847" cy="4038600"/>
            <wp:effectExtent l="19050" t="19050" r="24130" b="190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srcRect l="13718" t="13955" r="1795" b="6347"/>
                    <a:stretch/>
                  </pic:blipFill>
                  <pic:spPr bwMode="auto">
                    <a:xfrm>
                      <a:off x="0" y="0"/>
                      <a:ext cx="5626718" cy="404713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01CFC" w:rsidRPr="00FD667B" w:rsidRDefault="00D01CFC" w:rsidP="00D01CFC">
      <w:pPr>
        <w:rPr>
          <w:b/>
          <w:bCs/>
          <w:i/>
          <w:iCs/>
        </w:rPr>
      </w:pPr>
    </w:p>
    <w:p w:rsidR="0036283A" w:rsidRDefault="0036283A" w:rsidP="00D15F83">
      <w:pPr>
        <w:rPr>
          <w:b/>
          <w:bCs/>
          <w:i/>
          <w:iCs/>
        </w:rPr>
      </w:pPr>
    </w:p>
    <w:p w:rsidR="00D15F83" w:rsidRPr="00FD667B" w:rsidRDefault="008214AB" w:rsidP="00D15F83">
      <w:pPr>
        <w:rPr>
          <w:b/>
          <w:bCs/>
          <w:i/>
          <w:iCs/>
        </w:rPr>
      </w:pPr>
      <w:r>
        <w:rPr>
          <w:b/>
          <w:bCs/>
          <w:i/>
          <w:iCs/>
        </w:rPr>
        <w:t>D</w:t>
      </w:r>
      <w:r w:rsidR="00D15F83" w:rsidRPr="00FD667B">
        <w:rPr>
          <w:b/>
          <w:bCs/>
          <w:i/>
          <w:iCs/>
        </w:rPr>
        <w:t>. Expenditures</w:t>
      </w:r>
    </w:p>
    <w:p w:rsidR="00D87530" w:rsidRPr="00FD667B" w:rsidRDefault="00D87530" w:rsidP="00D15F83">
      <w:pPr>
        <w:keepNext/>
        <w:ind w:left="360" w:hanging="360"/>
      </w:pPr>
    </w:p>
    <w:p w:rsidR="00D15F83" w:rsidRDefault="00D15F83" w:rsidP="00D15F83">
      <w:pPr>
        <w:keepNext/>
        <w:ind w:left="360" w:hanging="360"/>
        <w:rPr>
          <w:ins w:id="66" w:author="ifua" w:date="2014-06-25T16:36:00Z"/>
        </w:rPr>
      </w:pPr>
      <w:r w:rsidRPr="00FD667B">
        <w:t>6.</w:t>
      </w:r>
      <w:r w:rsidRPr="00FD667B">
        <w:tab/>
      </w:r>
      <w:r w:rsidR="008C3809" w:rsidRPr="00FD667B">
        <w:rPr>
          <w:b/>
        </w:rPr>
        <w:t>Expenditures:</w:t>
      </w:r>
      <w:r w:rsidRPr="00FD667B">
        <w:t xml:space="preserve"> Enter the total expenditures for pharmaceuticals, dispensing and other administrative costs, </w:t>
      </w:r>
      <w:r w:rsidR="00DA72A2">
        <w:t xml:space="preserve">and </w:t>
      </w:r>
      <w:r w:rsidRPr="00FD667B">
        <w:t xml:space="preserve">insurance coverage for the reporting </w:t>
      </w:r>
      <w:r w:rsidR="002A210F" w:rsidRPr="00FD667B">
        <w:t>period</w:t>
      </w:r>
      <w:r w:rsidR="008E1871">
        <w:t xml:space="preserve"> (See Figure 5)</w:t>
      </w:r>
      <w:r w:rsidRPr="00FD667B">
        <w:t xml:space="preserve">. Administrative costs include items such as shipping and handling and other bulk order fees. The total expenditures for the </w:t>
      </w:r>
      <w:r w:rsidR="00106A35" w:rsidRPr="00FD667B">
        <w:t xml:space="preserve">reporting </w:t>
      </w:r>
      <w:r w:rsidRPr="00FD667B">
        <w:t>peri</w:t>
      </w:r>
      <w:r w:rsidRPr="003F67C3">
        <w:t>od will be calculated automatically.</w:t>
      </w:r>
      <w:r w:rsidR="00675B08" w:rsidRPr="003F67C3">
        <w:t xml:space="preserve"> Total expenditures in item #6 cannot exceed total funding in item #5.</w:t>
      </w:r>
      <w:r w:rsidR="00675B08">
        <w:t xml:space="preserve"> </w:t>
      </w:r>
    </w:p>
    <w:p w:rsidR="00EB173C" w:rsidRDefault="00EB173C" w:rsidP="00D15F83">
      <w:pPr>
        <w:keepNext/>
        <w:ind w:left="360" w:hanging="360"/>
      </w:pPr>
    </w:p>
    <w:p w:rsidR="00EB173C" w:rsidRPr="00FD667B" w:rsidRDefault="00EB173C" w:rsidP="00EB173C">
      <w:r w:rsidRPr="00EF273B">
        <w:rPr>
          <w:b/>
        </w:rPr>
        <w:t>Click on the Save button</w:t>
      </w:r>
      <w:r>
        <w:t xml:space="preserve"> before navigating to the next page or your data will be lost.</w:t>
      </w:r>
    </w:p>
    <w:p w:rsidR="008E1871" w:rsidRDefault="008E1871" w:rsidP="008E1871">
      <w:pPr>
        <w:keepNext/>
        <w:ind w:left="360" w:hanging="360"/>
        <w:jc w:val="center"/>
        <w:rPr>
          <w:highlight w:val="yellow"/>
        </w:rPr>
      </w:pPr>
    </w:p>
    <w:p w:rsidR="00EB173C" w:rsidRPr="00FD667B" w:rsidRDefault="008E1871" w:rsidP="008E1871">
      <w:pPr>
        <w:keepNext/>
        <w:ind w:left="360" w:hanging="360"/>
        <w:jc w:val="center"/>
      </w:pPr>
      <w:r w:rsidRPr="008E1871">
        <w:rPr>
          <w:highlight w:val="yellow"/>
        </w:rPr>
        <w:t>Add New Screenshot</w:t>
      </w:r>
      <w:r w:rsidRPr="0036283A">
        <w:rPr>
          <w:highlight w:val="yellow"/>
        </w:rPr>
        <w:t xml:space="preserve"> the</w:t>
      </w:r>
      <w:r w:rsidRPr="008E1871">
        <w:rPr>
          <w:b/>
          <w:highlight w:val="yellow"/>
        </w:rPr>
        <w:t xml:space="preserve"> Programmatic Summary Submission: 6</w:t>
      </w:r>
    </w:p>
    <w:p w:rsidR="00D15F83" w:rsidRPr="00FD667B" w:rsidRDefault="00D15F83" w:rsidP="00D15F83"/>
    <w:p w:rsidR="00D15F83" w:rsidRPr="00FD667B" w:rsidRDefault="008214AB" w:rsidP="00A77A78">
      <w:pPr>
        <w:keepNext/>
        <w:rPr>
          <w:b/>
          <w:bCs/>
          <w:i/>
          <w:iCs/>
        </w:rPr>
      </w:pPr>
      <w:r>
        <w:rPr>
          <w:b/>
          <w:bCs/>
          <w:i/>
          <w:iCs/>
        </w:rPr>
        <w:t>E</w:t>
      </w:r>
      <w:r w:rsidR="00D15F83" w:rsidRPr="00FD667B">
        <w:rPr>
          <w:b/>
          <w:bCs/>
          <w:i/>
          <w:iCs/>
        </w:rPr>
        <w:t>. ADAP Medication</w:t>
      </w:r>
      <w:r w:rsidR="00ED1336" w:rsidRPr="00B47086">
        <w:fldChar w:fldCharType="begin"/>
      </w:r>
      <w:r w:rsidR="007A4D77" w:rsidRPr="00B47086">
        <w:instrText xml:space="preserve"> XE "ADAP Medication" </w:instrText>
      </w:r>
      <w:r w:rsidR="00ED1336" w:rsidRPr="00B47086">
        <w:fldChar w:fldCharType="end"/>
      </w:r>
      <w:r w:rsidR="00D15F83" w:rsidRPr="00FD667B">
        <w:rPr>
          <w:b/>
          <w:bCs/>
          <w:i/>
          <w:iCs/>
        </w:rPr>
        <w:t xml:space="preserve"> Formulary</w:t>
      </w:r>
    </w:p>
    <w:p w:rsidR="00D15F83" w:rsidRPr="00FD667B" w:rsidRDefault="00D15F83" w:rsidP="00D15F83">
      <w:pPr>
        <w:rPr>
          <w:b/>
          <w:bCs/>
          <w:i/>
          <w:iCs/>
        </w:rPr>
      </w:pPr>
    </w:p>
    <w:p w:rsidR="009C2C06" w:rsidRDefault="00D15F83">
      <w:pPr>
        <w:keepNext/>
        <w:ind w:left="360" w:hanging="360"/>
      </w:pPr>
      <w:r w:rsidRPr="00FD667B">
        <w:t xml:space="preserve">7. </w:t>
      </w:r>
      <w:r w:rsidRPr="00FD667B">
        <w:tab/>
      </w:r>
      <w:r w:rsidR="00106A35" w:rsidRPr="00FD667B">
        <w:rPr>
          <w:b/>
        </w:rPr>
        <w:t xml:space="preserve">ADAP </w:t>
      </w:r>
      <w:r w:rsidR="002A210F" w:rsidRPr="00FD667B">
        <w:rPr>
          <w:b/>
        </w:rPr>
        <w:t>Medication</w:t>
      </w:r>
      <w:r w:rsidR="00930AFB">
        <w:rPr>
          <w:b/>
        </w:rPr>
        <w:t xml:space="preserve"> </w:t>
      </w:r>
      <w:r w:rsidR="00ED1336" w:rsidRPr="00B47086">
        <w:fldChar w:fldCharType="begin"/>
      </w:r>
      <w:r w:rsidR="007A4D77" w:rsidRPr="00B47086">
        <w:instrText xml:space="preserve"> XE "ADAP Medication" </w:instrText>
      </w:r>
      <w:r w:rsidR="00ED1336" w:rsidRPr="00B47086">
        <w:fldChar w:fldCharType="end"/>
      </w:r>
      <w:r w:rsidR="00106A35" w:rsidRPr="00FD667B">
        <w:rPr>
          <w:b/>
        </w:rPr>
        <w:t>Formulary</w:t>
      </w:r>
      <w:r w:rsidRPr="00FD667B">
        <w:t xml:space="preserve">: </w:t>
      </w:r>
      <w:r w:rsidR="009C2C06">
        <w:t xml:space="preserve">A </w:t>
      </w:r>
      <w:r w:rsidR="00882F39" w:rsidRPr="00FD667B">
        <w:t xml:space="preserve">list of (a) ARVs, (b) A1-OI’s, </w:t>
      </w:r>
      <w:r w:rsidR="00F900B8">
        <w:t xml:space="preserve">and </w:t>
      </w:r>
      <w:r w:rsidR="00882F39" w:rsidRPr="00FD667B">
        <w:t xml:space="preserve">(c) Hepatitis medications </w:t>
      </w:r>
      <w:r w:rsidR="009C2C06">
        <w:t xml:space="preserve">will be </w:t>
      </w:r>
      <w:r w:rsidR="00882F39" w:rsidRPr="00FD667B">
        <w:t>provided</w:t>
      </w:r>
      <w:r w:rsidR="009C2C06">
        <w:t xml:space="preserve"> separately on one page</w:t>
      </w:r>
      <w:r w:rsidR="008E1871">
        <w:t xml:space="preserve"> </w:t>
      </w:r>
      <w:r w:rsidR="008E1871" w:rsidRPr="0036283A">
        <w:rPr>
          <w:highlight w:val="yellow"/>
        </w:rPr>
        <w:t>(See Figures 6-8)</w:t>
      </w:r>
      <w:r w:rsidR="009C2C06">
        <w:t>.  The medication’s generic name appears first, followed by the brand name and its D-code number. For each list, c</w:t>
      </w:r>
      <w:r w:rsidR="006C28FD" w:rsidRPr="00FD667B">
        <w:t xml:space="preserve">heck the box </w:t>
      </w:r>
      <w:r w:rsidR="009C2C06">
        <w:t xml:space="preserve">on the left </w:t>
      </w:r>
      <w:r w:rsidR="006C28FD" w:rsidRPr="00FD667B">
        <w:t xml:space="preserve">if your ADAP currently includes the medication in </w:t>
      </w:r>
      <w:r w:rsidR="002A210F" w:rsidRPr="00FD667B">
        <w:t xml:space="preserve">the </w:t>
      </w:r>
      <w:r w:rsidR="006C28FD" w:rsidRPr="00FD667B">
        <w:t xml:space="preserve">formulary. </w:t>
      </w:r>
      <w:r w:rsidR="00171CAE" w:rsidRPr="00FD667B">
        <w:t>T</w:t>
      </w:r>
      <w:r w:rsidRPr="00FD667B">
        <w:t xml:space="preserve">hese columns can </w:t>
      </w:r>
      <w:r w:rsidR="00171CAE" w:rsidRPr="00FD667B">
        <w:t>also</w:t>
      </w:r>
      <w:r w:rsidR="007071B6" w:rsidRPr="00FD667B">
        <w:t xml:space="preserve"> be</w:t>
      </w:r>
      <w:r w:rsidRPr="00FD667B">
        <w:t xml:space="preserve"> sort</w:t>
      </w:r>
      <w:r w:rsidR="007071B6" w:rsidRPr="00FD667B">
        <w:t xml:space="preserve">ed </w:t>
      </w:r>
      <w:r w:rsidRPr="00FD667B">
        <w:t>to easily locate medications on your formulary</w:t>
      </w:r>
      <w:r w:rsidR="00981E32" w:rsidRPr="00FD667B">
        <w:t xml:space="preserve">. </w:t>
      </w:r>
    </w:p>
    <w:p w:rsidR="009C2C06" w:rsidRPr="00FD667B" w:rsidRDefault="009C2C06" w:rsidP="009C2C06">
      <w:r>
        <w:br/>
      </w:r>
      <w:r w:rsidRPr="00EF273B">
        <w:rPr>
          <w:b/>
        </w:rPr>
        <w:t>Click on the Save button</w:t>
      </w:r>
      <w:r>
        <w:t xml:space="preserve"> before navigating to the next list of medications or your data will be lost.</w:t>
      </w:r>
    </w:p>
    <w:p w:rsidR="009C2C06" w:rsidRDefault="009C2C06">
      <w:pPr>
        <w:keepNext/>
        <w:ind w:left="360" w:hanging="360"/>
      </w:pPr>
    </w:p>
    <w:p w:rsidR="00BA036C" w:rsidRDefault="00882F39" w:rsidP="009C2C06">
      <w:pPr>
        <w:keepNext/>
        <w:ind w:left="360"/>
      </w:pPr>
      <w:r>
        <w:t xml:space="preserve">For ARVs, </w:t>
      </w:r>
      <w:r w:rsidR="00E23435">
        <w:t xml:space="preserve">indicate whether </w:t>
      </w:r>
      <w:r w:rsidR="009C2C06">
        <w:t>the medication was</w:t>
      </w:r>
      <w:r>
        <w:t xml:space="preserve"> added to the formulary during the reporting period</w:t>
      </w:r>
      <w:r w:rsidR="00E23435">
        <w:t>.</w:t>
      </w:r>
      <w:r w:rsidR="0036283A">
        <w:t xml:space="preserve"> </w:t>
      </w:r>
      <w:proofErr w:type="gramStart"/>
      <w:r w:rsidR="00E23435">
        <w:t xml:space="preserve">Check the box provided </w:t>
      </w:r>
      <w:r w:rsidR="009C2C06">
        <w:t>and enter</w:t>
      </w:r>
      <w:proofErr w:type="gramEnd"/>
      <w:r w:rsidR="009C2C06">
        <w:t xml:space="preserve"> the </w:t>
      </w:r>
      <w:r>
        <w:t>date that the ARV was added</w:t>
      </w:r>
      <w:r w:rsidR="009C2C06">
        <w:t>.</w:t>
      </w:r>
      <w:r w:rsidR="0036283A">
        <w:t xml:space="preserve"> </w:t>
      </w:r>
      <w:r w:rsidR="00E23435">
        <w:t>This data is not required for A1-OI’s and Hepatitis medications.</w:t>
      </w:r>
    </w:p>
    <w:p w:rsidR="0036283A" w:rsidRDefault="0036283A" w:rsidP="009C2C06">
      <w:pPr>
        <w:keepNext/>
        <w:ind w:left="360"/>
        <w:rPr>
          <w:bCs/>
        </w:rPr>
      </w:pPr>
    </w:p>
    <w:p w:rsidR="008E1871" w:rsidRPr="00FD667B" w:rsidRDefault="008E1871" w:rsidP="008E1871">
      <w:pPr>
        <w:keepNext/>
        <w:ind w:left="360" w:hanging="360"/>
        <w:jc w:val="center"/>
      </w:pPr>
      <w:r w:rsidRPr="008E1871">
        <w:rPr>
          <w:highlight w:val="yellow"/>
        </w:rPr>
        <w:t>Add New Screenshot</w:t>
      </w:r>
      <w:r>
        <w:rPr>
          <w:highlight w:val="yellow"/>
        </w:rPr>
        <w:t>s</w:t>
      </w:r>
      <w:r w:rsidRPr="008E1871">
        <w:rPr>
          <w:highlight w:val="yellow"/>
        </w:rPr>
        <w:t xml:space="preserve"> of </w:t>
      </w:r>
      <w:r w:rsidR="0036283A">
        <w:rPr>
          <w:highlight w:val="yellow"/>
        </w:rPr>
        <w:t xml:space="preserve">the </w:t>
      </w:r>
      <w:r w:rsidRPr="008E1871">
        <w:rPr>
          <w:b/>
          <w:highlight w:val="yellow"/>
        </w:rPr>
        <w:t xml:space="preserve">Programmatic Summary Submission: </w:t>
      </w:r>
      <w:r>
        <w:rPr>
          <w:b/>
        </w:rPr>
        <w:t>7</w:t>
      </w:r>
    </w:p>
    <w:p w:rsidR="00BA036C" w:rsidRDefault="00ED1336">
      <w:pPr>
        <w:keepNext/>
        <w:ind w:left="360" w:hanging="360"/>
      </w:pPr>
      <w:r w:rsidRPr="00B47086">
        <w:fldChar w:fldCharType="begin"/>
      </w:r>
      <w:r w:rsidR="006C472B" w:rsidRPr="00B47086">
        <w:instrText xml:space="preserve"> XE “Grantee Report:Pr</w:instrText>
      </w:r>
      <w:r w:rsidR="00E225B8">
        <w:instrText>ogrammatic Summary Submission” \</w:instrText>
      </w:r>
      <w:r w:rsidR="006C472B" w:rsidRPr="00B47086">
        <w:instrText xml:space="preserve">r “Grantee_Report_Programmatic_Summary” </w:instrText>
      </w:r>
      <w:r w:rsidRPr="00B47086">
        <w:fldChar w:fldCharType="end"/>
      </w:r>
    </w:p>
    <w:bookmarkStart w:id="67" w:name="Grantee_Report_Annual_Submission"/>
    <w:bookmarkEnd w:id="64"/>
    <w:p w:rsidR="00F44041" w:rsidRPr="00FD667B" w:rsidRDefault="00ED1336" w:rsidP="00885DAC">
      <w:pPr>
        <w:keepNext/>
      </w:pPr>
      <w:r w:rsidRPr="00B47086">
        <w:fldChar w:fldCharType="begin"/>
      </w:r>
      <w:r w:rsidR="00F44041" w:rsidRPr="00B47086">
        <w:instrText xml:space="preserve"> XE “Grantee Report:Annual Submission</w:instrText>
      </w:r>
      <w:r w:rsidR="00F44041">
        <w:instrText>” \</w:instrText>
      </w:r>
      <w:r w:rsidR="00F44041" w:rsidRPr="00B47086">
        <w:instrText xml:space="preserve">r “Grantee_Report_Annual_Submission” </w:instrText>
      </w:r>
      <w:r w:rsidRPr="00B47086">
        <w:fldChar w:fldCharType="end"/>
      </w:r>
    </w:p>
    <w:p w:rsidR="00F44041" w:rsidRPr="00515C37" w:rsidRDefault="008C40F7" w:rsidP="00F44041">
      <w:pPr>
        <w:rPr>
          <w:b/>
        </w:rPr>
      </w:pPr>
      <w:r>
        <w:rPr>
          <w:b/>
        </w:rPr>
        <w:t xml:space="preserve">Next Step:  </w:t>
      </w:r>
      <w:r w:rsidR="00EA6DD1" w:rsidRPr="00EA6DD1">
        <w:rPr>
          <w:b/>
        </w:rPr>
        <w:t>Upload Your Client-Level Data</w:t>
      </w:r>
    </w:p>
    <w:p w:rsidR="00F44041" w:rsidRPr="00FD667B" w:rsidRDefault="00885DAC" w:rsidP="00F44041">
      <w:r>
        <w:t xml:space="preserve">Once you are satisfied that your Grantee Reports is complete and correct, </w:t>
      </w:r>
      <w:r w:rsidR="00F44041" w:rsidRPr="00FD667B">
        <w:t xml:space="preserve">upload your client-level data. The Grantee Report cannot be submitted until the Client Report is uploaded into the ADR Web Application. The Client Report is a collection of ADAP client records that must be submitted in one or more properly formatted client-level data XML files. </w:t>
      </w:r>
      <w:r w:rsidR="00F44041">
        <w:t xml:space="preserve">For more explanations on the client-level </w:t>
      </w:r>
      <w:r w:rsidR="00F44041" w:rsidRPr="003F6871">
        <w:t>data elements,</w:t>
      </w:r>
      <w:r w:rsidR="00F44041">
        <w:t xml:space="preserve"> see the section,</w:t>
      </w:r>
      <w:r w:rsidR="00F44041" w:rsidRPr="00F44041">
        <w:rPr>
          <w:i/>
        </w:rPr>
        <w:t xml:space="preserve"> The Client Report</w:t>
      </w:r>
      <w:r w:rsidR="00F44041">
        <w:t xml:space="preserve"> on </w:t>
      </w:r>
      <w:r w:rsidR="00F44041" w:rsidRPr="00D43F5B">
        <w:rPr>
          <w:highlight w:val="yellow"/>
        </w:rPr>
        <w:t>page 11</w:t>
      </w:r>
      <w:r w:rsidR="00F44041">
        <w:t xml:space="preserve">. </w:t>
      </w:r>
      <w:r w:rsidR="00F44041" w:rsidRPr="00FD667B">
        <w:t xml:space="preserve">To learn how to upload the client-level data XML file, see the section </w:t>
      </w:r>
      <w:r w:rsidR="00ED1336" w:rsidRPr="00F44041">
        <w:rPr>
          <w:i/>
        </w:rPr>
        <w:fldChar w:fldCharType="begin"/>
      </w:r>
      <w:r w:rsidR="00F44041" w:rsidRPr="00F44041">
        <w:rPr>
          <w:i/>
        </w:rPr>
        <w:instrText xml:space="preserve"> REF _Ref298152124  \* MERGEFORMAT </w:instrText>
      </w:r>
      <w:r w:rsidR="00ED1336" w:rsidRPr="00F44041">
        <w:rPr>
          <w:i/>
        </w:rPr>
        <w:fldChar w:fldCharType="separate"/>
      </w:r>
      <w:proofErr w:type="gramStart"/>
      <w:r w:rsidR="00156212" w:rsidRPr="00156212">
        <w:rPr>
          <w:i/>
        </w:rPr>
        <w:t>Importing</w:t>
      </w:r>
      <w:proofErr w:type="gramEnd"/>
      <w:r w:rsidR="00156212" w:rsidRPr="00156212">
        <w:rPr>
          <w:i/>
        </w:rPr>
        <w:t xml:space="preserve"> the XML Client File</w:t>
      </w:r>
      <w:r w:rsidR="00ED1336" w:rsidRPr="00F44041">
        <w:rPr>
          <w:i/>
        </w:rPr>
        <w:fldChar w:fldCharType="end"/>
      </w:r>
      <w:r w:rsidR="00F44041" w:rsidRPr="00FD667B">
        <w:t xml:space="preserve"> on </w:t>
      </w:r>
      <w:r w:rsidR="00F44041" w:rsidRPr="00D43F5B">
        <w:rPr>
          <w:highlight w:val="yellow"/>
        </w:rPr>
        <w:t xml:space="preserve">page </w:t>
      </w:r>
      <w:r w:rsidR="00ED1336" w:rsidRPr="00D43F5B">
        <w:rPr>
          <w:highlight w:val="yellow"/>
        </w:rPr>
        <w:fldChar w:fldCharType="begin"/>
      </w:r>
      <w:r w:rsidR="00F44041" w:rsidRPr="00D43F5B">
        <w:rPr>
          <w:highlight w:val="yellow"/>
        </w:rPr>
        <w:instrText xml:space="preserve"> PAGEREF _Ref298152124 \h </w:instrText>
      </w:r>
      <w:r w:rsidR="00ED1336" w:rsidRPr="00D43F5B">
        <w:rPr>
          <w:highlight w:val="yellow"/>
        </w:rPr>
      </w:r>
      <w:r w:rsidR="00ED1336" w:rsidRPr="00D43F5B">
        <w:rPr>
          <w:highlight w:val="yellow"/>
        </w:rPr>
        <w:fldChar w:fldCharType="separate"/>
      </w:r>
      <w:r w:rsidR="00156212">
        <w:rPr>
          <w:noProof/>
          <w:highlight w:val="yellow"/>
        </w:rPr>
        <w:t>23</w:t>
      </w:r>
      <w:r w:rsidR="00ED1336" w:rsidRPr="00D43F5B">
        <w:rPr>
          <w:highlight w:val="yellow"/>
        </w:rPr>
        <w:fldChar w:fldCharType="end"/>
      </w:r>
      <w:r w:rsidR="00F44041" w:rsidRPr="00FD667B">
        <w:t>.</w:t>
      </w:r>
    </w:p>
    <w:p w:rsidR="008E1871" w:rsidRDefault="008E1871" w:rsidP="008E1871">
      <w:pPr>
        <w:keepNext/>
        <w:ind w:left="360" w:hanging="360"/>
      </w:pPr>
    </w:p>
    <w:p w:rsidR="008E1871" w:rsidRDefault="008E1871" w:rsidP="008E1871">
      <w:pPr>
        <w:keepNext/>
      </w:pPr>
      <w:r w:rsidRPr="00A2561A">
        <w:t>If you need help on completing the Grantee Report, contact Data Support at 1-888-640-9356.</w:t>
      </w:r>
    </w:p>
    <w:p w:rsidR="00D15F83" w:rsidRPr="00FD667B" w:rsidRDefault="00C00661" w:rsidP="008E1871">
      <w:pPr>
        <w:keepNext/>
        <w:jc w:val="center"/>
        <w:rPr>
          <w:b/>
          <w:bCs/>
          <w:i/>
          <w:iCs/>
        </w:rPr>
      </w:pPr>
      <w:r>
        <w:br w:type="page"/>
      </w:r>
    </w:p>
    <w:p w:rsidR="00D15F83" w:rsidRPr="00FD667B" w:rsidRDefault="00D15F83" w:rsidP="00D15F83">
      <w:pPr>
        <w:pStyle w:val="Heading1"/>
      </w:pPr>
      <w:bookmarkStart w:id="68" w:name="_Toc214669855"/>
      <w:bookmarkStart w:id="69" w:name="_Toc214670629"/>
      <w:bookmarkStart w:id="70" w:name="_Toc215889286"/>
      <w:bookmarkStart w:id="71" w:name="_Toc218656140"/>
      <w:bookmarkStart w:id="72" w:name="_Toc241636950"/>
      <w:bookmarkStart w:id="73" w:name="_Toc295372646"/>
      <w:bookmarkStart w:id="74" w:name="_Toc394657334"/>
      <w:bookmarkStart w:id="75" w:name="Client_Report"/>
      <w:bookmarkEnd w:id="67"/>
      <w:bookmarkEnd w:id="52"/>
      <w:bookmarkEnd w:id="62"/>
      <w:bookmarkEnd w:id="63"/>
      <w:r w:rsidRPr="00FD667B">
        <w:lastRenderedPageBreak/>
        <w:t>The Client Report</w:t>
      </w:r>
      <w:bookmarkEnd w:id="68"/>
      <w:bookmarkEnd w:id="69"/>
      <w:bookmarkEnd w:id="70"/>
      <w:bookmarkEnd w:id="71"/>
      <w:bookmarkEnd w:id="72"/>
      <w:bookmarkEnd w:id="73"/>
      <w:bookmarkEnd w:id="74"/>
    </w:p>
    <w:p w:rsidR="004F0C34" w:rsidRDefault="004F0C34" w:rsidP="004F0C34">
      <w:bookmarkStart w:id="76" w:name="_Toc209253950"/>
      <w:bookmarkStart w:id="77" w:name="_Toc214669856"/>
      <w:bookmarkStart w:id="78" w:name="_Toc214670630"/>
      <w:bookmarkStart w:id="79" w:name="_Toc215889287"/>
      <w:bookmarkStart w:id="80" w:name="_Toc218656141"/>
      <w:bookmarkStart w:id="81" w:name="_Toc241636951"/>
      <w:bookmarkStart w:id="82" w:name="_Toc295372647"/>
    </w:p>
    <w:p w:rsidR="004F0C34" w:rsidRPr="00A2561A" w:rsidRDefault="004F0C34" w:rsidP="004F0C34">
      <w:r w:rsidRPr="00A2561A">
        <w:t>For the Client Report, ADAPs will be reporting client</w:t>
      </w:r>
      <w:r w:rsidR="0013187A" w:rsidRPr="00A2561A">
        <w:t>-level</w:t>
      </w:r>
      <w:r w:rsidRPr="00A2561A">
        <w:t xml:space="preserve"> data </w:t>
      </w:r>
      <w:r w:rsidR="005B68E3" w:rsidRPr="00A2561A">
        <w:t xml:space="preserve">for clients enrolled during </w:t>
      </w:r>
      <w:r w:rsidR="00BA7A1A" w:rsidRPr="00A2561A">
        <w:t>the calendar year</w:t>
      </w:r>
      <w:r w:rsidR="005B68E3" w:rsidRPr="00A2561A">
        <w:t xml:space="preserve"> reporting period</w:t>
      </w:r>
      <w:r w:rsidR="00BA7A1A" w:rsidRPr="00A2561A">
        <w:t xml:space="preserve">, January 1, </w:t>
      </w:r>
      <w:r w:rsidR="00220645" w:rsidRPr="00A2561A">
        <w:t xml:space="preserve">2014 </w:t>
      </w:r>
      <w:r w:rsidR="00BA7A1A" w:rsidRPr="00A2561A">
        <w:t xml:space="preserve">to </w:t>
      </w:r>
      <w:r w:rsidRPr="00A2561A">
        <w:t xml:space="preserve">December 31, </w:t>
      </w:r>
      <w:r w:rsidR="00220645" w:rsidRPr="00A2561A">
        <w:t>2014</w:t>
      </w:r>
      <w:r w:rsidRPr="00A2561A">
        <w:t>.</w:t>
      </w:r>
    </w:p>
    <w:p w:rsidR="00D15F83" w:rsidRPr="00FD667B" w:rsidRDefault="00D15F83" w:rsidP="00D15F83">
      <w:pPr>
        <w:pStyle w:val="Heading2"/>
      </w:pPr>
      <w:bookmarkStart w:id="83" w:name="_Toc394657335"/>
      <w:r w:rsidRPr="00A2561A">
        <w:t>Reporting Client-Level Data</w:t>
      </w:r>
      <w:bookmarkEnd w:id="76"/>
      <w:bookmarkEnd w:id="77"/>
      <w:bookmarkEnd w:id="78"/>
      <w:bookmarkEnd w:id="79"/>
      <w:bookmarkEnd w:id="80"/>
      <w:bookmarkEnd w:id="81"/>
      <w:bookmarkEnd w:id="82"/>
      <w:bookmarkEnd w:id="83"/>
    </w:p>
    <w:p w:rsidR="00D15F83" w:rsidRDefault="00ED1336" w:rsidP="00D15F83">
      <w:r w:rsidRPr="00B47086">
        <w:fldChar w:fldCharType="begin"/>
      </w:r>
      <w:r w:rsidR="00D51981" w:rsidRPr="00B47086">
        <w:instrText xml:space="preserve"> XE "Client Report</w:instrText>
      </w:r>
      <w:r w:rsidR="00E225B8">
        <w:instrText>" \</w:instrText>
      </w:r>
      <w:r w:rsidR="00D51981" w:rsidRPr="00B47086">
        <w:instrText>r “Client</w:instrText>
      </w:r>
      <w:r w:rsidR="00E225B8">
        <w:instrText>_</w:instrText>
      </w:r>
      <w:r w:rsidR="00D51981" w:rsidRPr="00B47086">
        <w:instrText>Report”</w:instrText>
      </w:r>
      <w:r w:rsidRPr="00B47086">
        <w:fldChar w:fldCharType="end"/>
      </w:r>
      <w:r w:rsidR="00D15F83" w:rsidRPr="00FD667B">
        <w:t>The Client Report should contain one record (“row” of data in a database) for each client enrolled</w:t>
      </w:r>
      <w:r w:rsidR="002749F5">
        <w:t xml:space="preserve"> </w:t>
      </w:r>
      <w:r w:rsidR="009C6141" w:rsidRPr="00FD667B">
        <w:t>in</w:t>
      </w:r>
      <w:r w:rsidR="00D15F83" w:rsidRPr="00FD667B">
        <w:t xml:space="preserve"> the ADAP during the reporting period. </w:t>
      </w:r>
      <w:r w:rsidR="006040CD" w:rsidRPr="00FD667B">
        <w:t xml:space="preserve">An enrolled client is an individual who </w:t>
      </w:r>
      <w:r w:rsidR="00D372D6">
        <w:t xml:space="preserve">is </w:t>
      </w:r>
      <w:r w:rsidR="00101757">
        <w:t xml:space="preserve">certified as </w:t>
      </w:r>
      <w:r w:rsidR="00D372D6">
        <w:t>eligible to receive services, whether or not the individual actually received ADAP services during the reporting period.</w:t>
      </w:r>
      <w:r w:rsidR="002749F5">
        <w:t xml:space="preserve"> </w:t>
      </w:r>
      <w:r w:rsidR="00232EF5">
        <w:t>For all enrolled clients, ADAPs must</w:t>
      </w:r>
      <w:r w:rsidR="00AB4258">
        <w:t xml:space="preserve"> report </w:t>
      </w:r>
      <w:r w:rsidR="00232EF5">
        <w:t xml:space="preserve">client demographics and enrollment and certification data. For clients who received services, ADAPs must report whether they received insurance services and/or medications services and their related data. Note that clinical data is only required for clients who received medication services. </w:t>
      </w:r>
      <w:r w:rsidR="00C57FB5">
        <w:t>See a</w:t>
      </w:r>
      <w:r w:rsidR="005E4B46" w:rsidRPr="00FD667B">
        <w:t xml:space="preserve">ppendix A: </w:t>
      </w:r>
      <w:r w:rsidR="00B331A7" w:rsidRPr="00C57FB5">
        <w:rPr>
          <w:i/>
        </w:rPr>
        <w:t>Requ</w:t>
      </w:r>
      <w:r w:rsidR="005E4B46" w:rsidRPr="00C57FB5">
        <w:rPr>
          <w:i/>
        </w:rPr>
        <w:t>ired Client-Level Data Elements</w:t>
      </w:r>
      <w:r w:rsidR="005E4B46" w:rsidRPr="00FD667B">
        <w:t xml:space="preserve"> </w:t>
      </w:r>
      <w:r w:rsidR="00D15F83" w:rsidRPr="00FD667B">
        <w:t xml:space="preserve">to determine the client-level data elements </w:t>
      </w:r>
      <w:r w:rsidR="00CB06D1" w:rsidRPr="00FD667B">
        <w:t>required to be</w:t>
      </w:r>
      <w:r w:rsidR="00D15F83" w:rsidRPr="00FD667B">
        <w:t xml:space="preserve"> reported for a</w:t>
      </w:r>
      <w:r w:rsidR="00CB06D1" w:rsidRPr="00FD667B">
        <w:t>n</w:t>
      </w:r>
      <w:r w:rsidR="002749F5">
        <w:t xml:space="preserve"> </w:t>
      </w:r>
      <w:r w:rsidR="00CB06D1" w:rsidRPr="00FD667B">
        <w:t xml:space="preserve">enrolled </w:t>
      </w:r>
      <w:r w:rsidR="00D15F83" w:rsidRPr="00FD667B">
        <w:t>client.</w:t>
      </w:r>
    </w:p>
    <w:p w:rsidR="005E4B46" w:rsidRPr="00FD667B" w:rsidRDefault="00D15F83" w:rsidP="005E4B46">
      <w:pPr>
        <w:pStyle w:val="Heading2"/>
      </w:pPr>
      <w:bookmarkStart w:id="84" w:name="_Toc209253951"/>
      <w:bookmarkStart w:id="85" w:name="_Toc214669857"/>
      <w:bookmarkStart w:id="86" w:name="_Toc214670631"/>
      <w:bookmarkStart w:id="87" w:name="_Toc215889288"/>
      <w:bookmarkStart w:id="88" w:name="_Toc218656142"/>
      <w:bookmarkStart w:id="89" w:name="_Toc241636952"/>
      <w:bookmarkStart w:id="90" w:name="_Toc295372648"/>
      <w:bookmarkStart w:id="91" w:name="_Ref303577791"/>
      <w:bookmarkStart w:id="92" w:name="_Ref303577806"/>
      <w:bookmarkStart w:id="93" w:name="_Ref328650107"/>
      <w:bookmarkStart w:id="94" w:name="_Toc394657336"/>
      <w:r w:rsidRPr="00FD667B">
        <w:t>Submitting Client-Level Data to HAB</w:t>
      </w:r>
      <w:bookmarkEnd w:id="84"/>
      <w:bookmarkEnd w:id="85"/>
      <w:bookmarkEnd w:id="86"/>
      <w:bookmarkEnd w:id="87"/>
      <w:bookmarkEnd w:id="88"/>
      <w:bookmarkEnd w:id="89"/>
      <w:bookmarkEnd w:id="90"/>
      <w:bookmarkEnd w:id="91"/>
      <w:bookmarkEnd w:id="92"/>
      <w:bookmarkEnd w:id="93"/>
      <w:bookmarkEnd w:id="94"/>
    </w:p>
    <w:p w:rsidR="00D15F83" w:rsidRPr="00FD667B" w:rsidRDefault="00ED1336" w:rsidP="00D15F83">
      <w:r w:rsidRPr="00B47086">
        <w:fldChar w:fldCharType="begin"/>
      </w:r>
      <w:r w:rsidR="00B47086" w:rsidRPr="00B47086">
        <w:instrText xml:space="preserve"> XE “ADR Submission” </w:instrText>
      </w:r>
      <w:r w:rsidRPr="00B47086">
        <w:fldChar w:fldCharType="end"/>
      </w:r>
      <w:r w:rsidR="00D15F83" w:rsidRPr="00FD667B">
        <w:t>The Client Report</w:t>
      </w:r>
      <w:r w:rsidRPr="00B47086">
        <w:fldChar w:fldCharType="begin"/>
      </w:r>
      <w:r w:rsidR="006467B2" w:rsidRPr="00B47086">
        <w:instrText xml:space="preserve"> XE "Client Report" </w:instrText>
      </w:r>
      <w:r w:rsidRPr="00B47086">
        <w:fldChar w:fldCharType="end"/>
      </w:r>
      <w:r w:rsidR="00D15F83" w:rsidRPr="00FD667B">
        <w:t xml:space="preserve"> (</w:t>
      </w:r>
      <w:r w:rsidR="009C6141" w:rsidRPr="00FD667B">
        <w:t xml:space="preserve">i.e., </w:t>
      </w:r>
      <w:r w:rsidR="00D15F83" w:rsidRPr="00FD667B">
        <w:t>client-level data set) must be uploa</w:t>
      </w:r>
      <w:r w:rsidR="00BA04F9" w:rsidRPr="00FD667B">
        <w:t xml:space="preserve">ded </w:t>
      </w:r>
      <w:r w:rsidR="00F31913">
        <w:t xml:space="preserve">as an </w:t>
      </w:r>
      <w:r w:rsidR="00BA04F9" w:rsidRPr="00FD667B">
        <w:t>XML</w:t>
      </w:r>
      <w:r w:rsidRPr="00B47086">
        <w:fldChar w:fldCharType="begin"/>
      </w:r>
      <w:r w:rsidR="00984A86" w:rsidRPr="00B47086">
        <w:instrText xml:space="preserve"> XE "XML" </w:instrText>
      </w:r>
      <w:r w:rsidRPr="00B47086">
        <w:fldChar w:fldCharType="end"/>
      </w:r>
      <w:r w:rsidR="00BA04F9" w:rsidRPr="00FD667B">
        <w:t xml:space="preserve"> f</w:t>
      </w:r>
      <w:r w:rsidR="00F31913">
        <w:t>ile</w:t>
      </w:r>
      <w:r w:rsidR="00BA04F9" w:rsidRPr="00FD667B">
        <w:t xml:space="preserve">. </w:t>
      </w:r>
      <w:r w:rsidR="00561AF2" w:rsidRPr="00FD667B">
        <w:t xml:space="preserve">XML </w:t>
      </w:r>
      <w:r w:rsidR="00D15F83" w:rsidRPr="00FD667B">
        <w:t>is a standard, simple, and widely adopted method of formatting text and data so that it can be exchanged across different computer platforms, languages, and applications.</w:t>
      </w:r>
      <w:r w:rsidR="00311B60" w:rsidRPr="00311B60">
        <w:t xml:space="preserve"> </w:t>
      </w:r>
      <w:r w:rsidR="00311B60" w:rsidRPr="00FD667B">
        <w:t xml:space="preserve">To learn how to upload the client-level data XML file, see the section </w:t>
      </w:r>
      <w:r w:rsidRPr="00C57FB5">
        <w:rPr>
          <w:i/>
        </w:rPr>
        <w:fldChar w:fldCharType="begin"/>
      </w:r>
      <w:r w:rsidR="00107A59" w:rsidRPr="00C57FB5">
        <w:rPr>
          <w:i/>
        </w:rPr>
        <w:instrText xml:space="preserve"> REF _Ref298152124  \* MERGEFORMAT </w:instrText>
      </w:r>
      <w:r w:rsidRPr="00C57FB5">
        <w:rPr>
          <w:i/>
        </w:rPr>
        <w:fldChar w:fldCharType="separate"/>
      </w:r>
      <w:proofErr w:type="gramStart"/>
      <w:r w:rsidR="00156212" w:rsidRPr="00156212">
        <w:rPr>
          <w:i/>
        </w:rPr>
        <w:t>Importing</w:t>
      </w:r>
      <w:proofErr w:type="gramEnd"/>
      <w:r w:rsidR="00156212" w:rsidRPr="00156212">
        <w:rPr>
          <w:i/>
        </w:rPr>
        <w:t xml:space="preserve"> the XML Client File</w:t>
      </w:r>
      <w:r w:rsidRPr="00C57FB5">
        <w:rPr>
          <w:i/>
        </w:rPr>
        <w:fldChar w:fldCharType="end"/>
      </w:r>
      <w:r w:rsidR="00C57FB5" w:rsidRPr="00C57FB5">
        <w:rPr>
          <w:i/>
        </w:rPr>
        <w:t xml:space="preserve"> </w:t>
      </w:r>
      <w:r w:rsidR="00311B60" w:rsidRPr="00FD667B">
        <w:t xml:space="preserve">on </w:t>
      </w:r>
      <w:r w:rsidR="00311B60" w:rsidRPr="00220645">
        <w:rPr>
          <w:highlight w:val="yellow"/>
        </w:rPr>
        <w:t xml:space="preserve">page </w:t>
      </w:r>
      <w:r w:rsidR="00AA2784" w:rsidRPr="00220645">
        <w:rPr>
          <w:highlight w:val="yellow"/>
        </w:rPr>
        <w:t>21</w:t>
      </w:r>
      <w:r w:rsidR="00311B60" w:rsidRPr="00220645">
        <w:rPr>
          <w:highlight w:val="yellow"/>
        </w:rPr>
        <w:t>.</w:t>
      </w:r>
    </w:p>
    <w:p w:rsidR="00D15F83" w:rsidRPr="00FD667B" w:rsidRDefault="00D15F83" w:rsidP="00D15F83"/>
    <w:p w:rsidR="00D15F83" w:rsidRPr="00FD667B" w:rsidRDefault="005E4B46" w:rsidP="00D15F83">
      <w:r w:rsidRPr="00FD667B">
        <w:t>Grantees</w:t>
      </w:r>
      <w:r w:rsidR="00D15F83" w:rsidRPr="00FD667B">
        <w:t xml:space="preserve"> need to extract the client-level data elements from their systems into the proper XML</w:t>
      </w:r>
      <w:r w:rsidR="00ED1336" w:rsidRPr="00B47086">
        <w:fldChar w:fldCharType="begin"/>
      </w:r>
      <w:r w:rsidR="00984A86" w:rsidRPr="00B47086">
        <w:instrText xml:space="preserve"> XE "XML" </w:instrText>
      </w:r>
      <w:r w:rsidR="00ED1336" w:rsidRPr="00B47086">
        <w:fldChar w:fldCharType="end"/>
      </w:r>
      <w:r w:rsidR="00D15F83" w:rsidRPr="00FD667B">
        <w:t xml:space="preserve"> format before they can be uploaded to the HAB server</w:t>
      </w:r>
      <w:r w:rsidR="00685459" w:rsidRPr="00FD667B">
        <w:t>. If</w:t>
      </w:r>
      <w:r w:rsidR="00AB0DFC" w:rsidRPr="00FD667B">
        <w:t xml:space="preserve"> your ADAP uses </w:t>
      </w:r>
      <w:r w:rsidR="00A15446">
        <w:t xml:space="preserve">an ADR Ready System such as </w:t>
      </w:r>
      <w:proofErr w:type="spellStart"/>
      <w:r w:rsidR="00AB0DFC" w:rsidRPr="00FD667B">
        <w:t>CAREWare</w:t>
      </w:r>
      <w:proofErr w:type="spellEnd"/>
      <w:r w:rsidR="00AB0DFC" w:rsidRPr="00FD667B">
        <w:t>,</w:t>
      </w:r>
      <w:r w:rsidR="00A15446">
        <w:t xml:space="preserve"> </w:t>
      </w:r>
      <w:proofErr w:type="spellStart"/>
      <w:r w:rsidR="00A15446">
        <w:t>eCOMPASS</w:t>
      </w:r>
      <w:proofErr w:type="spellEnd"/>
      <w:r w:rsidR="00A15446">
        <w:t xml:space="preserve"> </w:t>
      </w:r>
      <w:r w:rsidR="00C57FB5">
        <w:t>or</w:t>
      </w:r>
      <w:r w:rsidR="00A15446">
        <w:t xml:space="preserve"> Provide Enterprise,</w:t>
      </w:r>
      <w:r w:rsidR="00AB0DFC" w:rsidRPr="00FD667B">
        <w:t xml:space="preserve"> no special action will be required to generate the XML file. </w:t>
      </w:r>
      <w:r w:rsidR="00A15446">
        <w:t>These ADR Ready Systems are</w:t>
      </w:r>
      <w:r w:rsidR="00D15F83" w:rsidRPr="00FD667B">
        <w:t xml:space="preserve"> able to export the data in the required XML format. </w:t>
      </w:r>
    </w:p>
    <w:p w:rsidR="00D15F83" w:rsidRPr="00FD667B" w:rsidRDefault="00D15F83" w:rsidP="00D15F83"/>
    <w:p w:rsidR="00D15F83" w:rsidRDefault="00D15F83" w:rsidP="00D15F83">
      <w:r w:rsidRPr="00FD667B">
        <w:t xml:space="preserve">If you do not use </w:t>
      </w:r>
      <w:r w:rsidR="003F6871">
        <w:t>an ADR Ready System</w:t>
      </w:r>
      <w:r w:rsidRPr="00FD667B">
        <w:t xml:space="preserve">, you will need to </w:t>
      </w:r>
      <w:r w:rsidR="00DE2775">
        <w:t>use</w:t>
      </w:r>
      <w:r w:rsidR="00DE2775" w:rsidRPr="00FD667B">
        <w:t xml:space="preserve"> </w:t>
      </w:r>
      <w:r w:rsidRPr="00FD667B">
        <w:t>a program that extracts the data from your system and insert</w:t>
      </w:r>
      <w:r w:rsidR="007A72AA" w:rsidRPr="00FD667B">
        <w:t>s</w:t>
      </w:r>
      <w:r w:rsidRPr="00FD667B">
        <w:t xml:space="preserve"> it into an XML</w:t>
      </w:r>
      <w:r w:rsidR="00ED1336" w:rsidRPr="00B47086">
        <w:fldChar w:fldCharType="begin"/>
      </w:r>
      <w:r w:rsidR="00984A86" w:rsidRPr="00B47086">
        <w:instrText xml:space="preserve"> XE "XML" </w:instrText>
      </w:r>
      <w:r w:rsidR="00ED1336" w:rsidRPr="00B47086">
        <w:fldChar w:fldCharType="end"/>
      </w:r>
      <w:r w:rsidRPr="00FD667B">
        <w:t xml:space="preserve"> file that conforms to the rules of the ADR XML schema. The sch</w:t>
      </w:r>
      <w:r w:rsidR="00A02AFB" w:rsidRPr="00FD667B">
        <w:t xml:space="preserve">ema </w:t>
      </w:r>
      <w:r w:rsidR="00F31913">
        <w:t xml:space="preserve">is available at </w:t>
      </w:r>
      <w:hyperlink r:id="rId21" w:history="1">
        <w:r w:rsidR="00A2561A" w:rsidRPr="006252E3">
          <w:rPr>
            <w:rStyle w:val="Hyperlink"/>
          </w:rPr>
          <w:t>https://careacttarget.org/library/adap-data-report-adr-download-package</w:t>
        </w:r>
      </w:hyperlink>
    </w:p>
    <w:p w:rsidR="00A2561A" w:rsidRPr="00FD667B" w:rsidRDefault="00A2561A" w:rsidP="00D15F83"/>
    <w:p w:rsidR="00D15F83" w:rsidRPr="00FD667B" w:rsidRDefault="00D15F83" w:rsidP="00997B82">
      <w:pPr>
        <w:pBdr>
          <w:top w:val="double" w:sz="4" w:space="1" w:color="632423"/>
          <w:bottom w:val="double" w:sz="4" w:space="1" w:color="632423"/>
        </w:pBdr>
      </w:pPr>
      <w:r w:rsidRPr="00FD667B">
        <w:rPr>
          <w:b/>
        </w:rPr>
        <w:t>NOTE:</w:t>
      </w:r>
      <w:r w:rsidRPr="00FD667B">
        <w:t xml:space="preserve"> Technical support is available to grantees through the HAB Web site</w:t>
      </w:r>
      <w:r w:rsidR="00973923">
        <w:t xml:space="preserve"> at </w:t>
      </w:r>
      <w:hyperlink r:id="rId22" w:history="1">
        <w:r w:rsidR="00973923" w:rsidRPr="00973923">
          <w:rPr>
            <w:rStyle w:val="Hyperlink"/>
            <w:color w:val="auto"/>
          </w:rPr>
          <w:t>http://hab.hrsa.gov/manageyourgrant/techdataassistance.html</w:t>
        </w:r>
      </w:hyperlink>
      <w:r w:rsidR="00973923" w:rsidRPr="00973923">
        <w:t xml:space="preserve"> </w:t>
      </w:r>
      <w:r w:rsidR="00A2561A">
        <w:t>o</w:t>
      </w:r>
      <w:r w:rsidR="00973923" w:rsidRPr="00973923">
        <w:t xml:space="preserve">r the Target Center Web site at </w:t>
      </w:r>
      <w:r w:rsidR="00973923" w:rsidRPr="00973923">
        <w:rPr>
          <w:u w:val="single"/>
        </w:rPr>
        <w:t>https://careacttarget.org/category/topics/adap-data-report-adr</w:t>
      </w:r>
      <w:r w:rsidR="007A72AA" w:rsidRPr="00973923">
        <w:rPr>
          <w:u w:val="single"/>
        </w:rPr>
        <w:t>.</w:t>
      </w:r>
    </w:p>
    <w:p w:rsidR="00D15F83" w:rsidRPr="00FD667B" w:rsidRDefault="00D15F83" w:rsidP="00D15F83">
      <w:pPr>
        <w:pStyle w:val="Heading2"/>
      </w:pPr>
      <w:bookmarkStart w:id="95" w:name="_Toc214669858"/>
      <w:bookmarkStart w:id="96" w:name="_Toc214670632"/>
      <w:bookmarkStart w:id="97" w:name="_Toc215889289"/>
      <w:bookmarkStart w:id="98" w:name="_Toc218656143"/>
      <w:bookmarkStart w:id="99" w:name="_Toc241636953"/>
      <w:bookmarkStart w:id="100" w:name="_Toc295372649"/>
      <w:bookmarkStart w:id="101" w:name="_Toc209253952"/>
      <w:bookmarkStart w:id="102" w:name="_Toc394657337"/>
      <w:r w:rsidRPr="00FD667B">
        <w:t>Client-Level Data Fields</w:t>
      </w:r>
      <w:bookmarkEnd w:id="95"/>
      <w:bookmarkEnd w:id="96"/>
      <w:bookmarkEnd w:id="97"/>
      <w:bookmarkEnd w:id="98"/>
      <w:bookmarkEnd w:id="99"/>
      <w:bookmarkEnd w:id="100"/>
      <w:bookmarkEnd w:id="101"/>
      <w:bookmarkEnd w:id="102"/>
    </w:p>
    <w:p w:rsidR="0011734B" w:rsidRPr="00FD667B" w:rsidRDefault="00C57FB5" w:rsidP="0011734B">
      <w:r>
        <w:t xml:space="preserve">The </w:t>
      </w:r>
      <w:r w:rsidRPr="00C57FB5">
        <w:rPr>
          <w:i/>
        </w:rPr>
        <w:t>Client-Level Data Fields</w:t>
      </w:r>
      <w:r w:rsidR="00D15F83" w:rsidRPr="00FD667B">
        <w:t xml:space="preserve"> section outlines the data fields that will be submitted in the client-level data XML</w:t>
      </w:r>
      <w:r w:rsidR="00ED1336" w:rsidRPr="00B47086">
        <w:fldChar w:fldCharType="begin"/>
      </w:r>
      <w:r w:rsidR="00984A86" w:rsidRPr="00B47086">
        <w:instrText xml:space="preserve"> XE "XML" </w:instrText>
      </w:r>
      <w:r w:rsidR="00ED1336" w:rsidRPr="00B47086">
        <w:fldChar w:fldCharType="end"/>
      </w:r>
      <w:r w:rsidR="00D15F83" w:rsidRPr="00FD667B">
        <w:t xml:space="preserve"> file. </w:t>
      </w:r>
      <w:r w:rsidR="003F6871">
        <w:t>For commo</w:t>
      </w:r>
      <w:r>
        <w:t>n questions from grantees, see a</w:t>
      </w:r>
      <w:r w:rsidR="003F6871">
        <w:t>ppendix B:</w:t>
      </w:r>
      <w:r w:rsidR="0011734B">
        <w:t xml:space="preserve"> </w:t>
      </w:r>
      <w:r w:rsidR="0011734B" w:rsidRPr="00C57FB5">
        <w:rPr>
          <w:i/>
        </w:rPr>
        <w:t>Frequently Asked Questions from the Field</w:t>
      </w:r>
      <w:r>
        <w:t>.</w:t>
      </w:r>
    </w:p>
    <w:p w:rsidR="00D15F83" w:rsidRPr="00FD667B" w:rsidRDefault="00D15F83" w:rsidP="00D15F83">
      <w:pPr>
        <w:keepNext/>
      </w:pPr>
    </w:p>
    <w:p w:rsidR="00072EDC" w:rsidRPr="00072EDC" w:rsidRDefault="00072EDC" w:rsidP="00072EDC">
      <w:pPr>
        <w:rPr>
          <w:rFonts w:ascii="Arial" w:hAnsi="Arial" w:cs="Arial"/>
          <w:b/>
          <w:sz w:val="24"/>
          <w:szCs w:val="24"/>
        </w:rPr>
      </w:pPr>
      <w:bookmarkStart w:id="103" w:name="Client_Report_System_Variables"/>
      <w:r>
        <w:rPr>
          <w:rFonts w:ascii="Arial" w:hAnsi="Arial" w:cs="Arial"/>
          <w:b/>
          <w:sz w:val="24"/>
          <w:szCs w:val="24"/>
        </w:rPr>
        <w:t xml:space="preserve">Encrypted </w:t>
      </w:r>
      <w:r w:rsidRPr="00072EDC">
        <w:rPr>
          <w:rFonts w:ascii="Arial" w:hAnsi="Arial" w:cs="Arial"/>
          <w:b/>
          <w:sz w:val="24"/>
          <w:szCs w:val="24"/>
        </w:rPr>
        <w:t>U</w:t>
      </w:r>
      <w:r>
        <w:rPr>
          <w:rFonts w:ascii="Arial" w:hAnsi="Arial" w:cs="Arial"/>
          <w:b/>
          <w:sz w:val="24"/>
          <w:szCs w:val="24"/>
        </w:rPr>
        <w:t xml:space="preserve">nique </w:t>
      </w:r>
      <w:r w:rsidRPr="00072EDC">
        <w:rPr>
          <w:rFonts w:ascii="Arial" w:hAnsi="Arial" w:cs="Arial"/>
          <w:b/>
          <w:sz w:val="24"/>
          <w:szCs w:val="24"/>
        </w:rPr>
        <w:t>C</w:t>
      </w:r>
      <w:r>
        <w:rPr>
          <w:rFonts w:ascii="Arial" w:hAnsi="Arial" w:cs="Arial"/>
          <w:b/>
          <w:sz w:val="24"/>
          <w:szCs w:val="24"/>
        </w:rPr>
        <w:t xml:space="preserve">lient </w:t>
      </w:r>
      <w:r w:rsidRPr="00072EDC">
        <w:rPr>
          <w:rFonts w:ascii="Arial" w:hAnsi="Arial" w:cs="Arial"/>
          <w:b/>
          <w:sz w:val="24"/>
          <w:szCs w:val="24"/>
        </w:rPr>
        <w:t>I</w:t>
      </w:r>
      <w:r>
        <w:rPr>
          <w:rFonts w:ascii="Arial" w:hAnsi="Arial" w:cs="Arial"/>
          <w:b/>
          <w:sz w:val="24"/>
          <w:szCs w:val="24"/>
        </w:rPr>
        <w:t>dentifier</w:t>
      </w:r>
    </w:p>
    <w:p w:rsidR="004C3C66" w:rsidRPr="00735A74" w:rsidRDefault="00ED1336" w:rsidP="00072EDC">
      <w:r w:rsidRPr="00B47086">
        <w:fldChar w:fldCharType="begin"/>
      </w:r>
      <w:r w:rsidR="00D51981" w:rsidRPr="00B47086">
        <w:instrText xml:space="preserve"> XE “Client Report:System Variables” </w:instrText>
      </w:r>
      <w:r w:rsidR="006818BB">
        <w:instrText>\</w:instrText>
      </w:r>
      <w:r w:rsidR="00D51981" w:rsidRPr="00B47086">
        <w:instrText>r “</w:instrText>
      </w:r>
      <w:r w:rsidR="006818BB" w:rsidRPr="006818BB">
        <w:instrText>Client_Report_System_Variables</w:instrText>
      </w:r>
      <w:r w:rsidR="00D51981" w:rsidRPr="00B47086">
        <w:instrText xml:space="preserve">” </w:instrText>
      </w:r>
      <w:r w:rsidRPr="00B47086">
        <w:fldChar w:fldCharType="end"/>
      </w:r>
      <w:r w:rsidR="00D15F83" w:rsidRPr="00FD667B">
        <w:t xml:space="preserve">The XML file will contain </w:t>
      </w:r>
      <w:r w:rsidR="00C305F8">
        <w:t>one</w:t>
      </w:r>
      <w:r w:rsidR="00C305F8" w:rsidRPr="00FD667B">
        <w:t xml:space="preserve"> </w:t>
      </w:r>
      <w:r w:rsidR="00D15F83" w:rsidRPr="00FD667B">
        <w:t>system field:</w:t>
      </w:r>
      <w:r w:rsidR="002749F5">
        <w:t xml:space="preserve"> </w:t>
      </w:r>
      <w:r w:rsidR="00C57FB5">
        <w:t xml:space="preserve"> </w:t>
      </w:r>
      <w:r w:rsidR="00BA04F9" w:rsidRPr="00FD667B">
        <w:t>e</w:t>
      </w:r>
      <w:r w:rsidR="00F41A32" w:rsidRPr="00FD667B">
        <w:t>ncrypted Unique Client Identifier</w:t>
      </w:r>
      <w:r w:rsidR="005C3695">
        <w:t xml:space="preserve"> (</w:t>
      </w:r>
      <w:proofErr w:type="spellStart"/>
      <w:r w:rsidR="005C3695">
        <w:t>eUCI</w:t>
      </w:r>
      <w:proofErr w:type="spellEnd"/>
      <w:r w:rsidR="005C3695">
        <w:t>)</w:t>
      </w:r>
      <w:r w:rsidR="00C305F8">
        <w:t>.</w:t>
      </w:r>
      <w:r w:rsidR="00156212">
        <w:t xml:space="preserve"> </w:t>
      </w:r>
      <w:r w:rsidR="004C3C66" w:rsidRPr="00735A74">
        <w:t xml:space="preserve">To protect client information, </w:t>
      </w:r>
      <w:proofErr w:type="gramStart"/>
      <w:r w:rsidR="004C3C66" w:rsidRPr="00735A74">
        <w:t>an</w:t>
      </w:r>
      <w:proofErr w:type="gramEnd"/>
      <w:r w:rsidR="004C3C66" w:rsidRPr="00735A74">
        <w:t xml:space="preserve"> </w:t>
      </w:r>
      <w:proofErr w:type="spellStart"/>
      <w:r w:rsidR="004C3C66" w:rsidRPr="00735A74">
        <w:t>eUCI</w:t>
      </w:r>
      <w:proofErr w:type="spellEnd"/>
      <w:r w:rsidRPr="00735A74">
        <w:fldChar w:fldCharType="begin"/>
      </w:r>
      <w:r w:rsidR="004C3C66" w:rsidRPr="00735A74">
        <w:instrText xml:space="preserve"> XE “eUCI” </w:instrText>
      </w:r>
      <w:r w:rsidRPr="00735A74">
        <w:fldChar w:fldCharType="end"/>
      </w:r>
      <w:r w:rsidR="004C3C66" w:rsidRPr="00735A74">
        <w:t xml:space="preserve"> is used for reporting Ryan White client data. </w:t>
      </w:r>
    </w:p>
    <w:p w:rsidR="004C3C66" w:rsidRDefault="004C3C66" w:rsidP="00D15F83">
      <w:pPr>
        <w:keepNext/>
      </w:pPr>
    </w:p>
    <w:p w:rsidR="004C3C66" w:rsidRPr="00735A74" w:rsidRDefault="005C5C34" w:rsidP="004C3C66">
      <w:r>
        <w:t>A Unique Client Identifier (</w:t>
      </w:r>
      <w:r w:rsidR="004C3C66" w:rsidRPr="00735A74">
        <w:t>UCI</w:t>
      </w:r>
      <w:r>
        <w:t>)</w:t>
      </w:r>
      <w:r w:rsidR="004C3C66" w:rsidRPr="00735A74">
        <w:t xml:space="preserve"> is a unique 11-character alphanumeric code that is the same for the client across all provider settings. The UCI is derived from the first and third characters of a client’s first </w:t>
      </w:r>
      <w:r w:rsidR="004C3C66" w:rsidRPr="00735A74">
        <w:lastRenderedPageBreak/>
        <w:t xml:space="preserve">and last name, his or her date of birth (MM/DD/YY), and a code for gender (1=male, 2=female, 3=transgender, 9=unknown). </w:t>
      </w:r>
      <w:r>
        <w:t xml:space="preserve">The </w:t>
      </w:r>
      <w:proofErr w:type="spellStart"/>
      <w:r>
        <w:t>eUCI</w:t>
      </w:r>
      <w:proofErr w:type="spellEnd"/>
      <w:r>
        <w:t xml:space="preserve"> is a 40-character alphanumeric code created when </w:t>
      </w:r>
      <w:r w:rsidR="004C3C66" w:rsidRPr="00735A74">
        <w:t>SHA-1, a one-way hashing algorithm that meets the highest privacy and security standards, encrypt</w:t>
      </w:r>
      <w:r>
        <w:t>s</w:t>
      </w:r>
      <w:r w:rsidR="004C3C66" w:rsidRPr="00735A74">
        <w:t xml:space="preserve"> the client’s UCI</w:t>
      </w:r>
      <w:r w:rsidR="00BE6915">
        <w:t>.</w:t>
      </w:r>
    </w:p>
    <w:p w:rsidR="00747FEE" w:rsidRPr="00FD667B" w:rsidRDefault="00747FEE" w:rsidP="00D15F83">
      <w:pPr>
        <w:keepNext/>
      </w:pPr>
    </w:p>
    <w:p w:rsidR="004C3C66" w:rsidRPr="00735A74" w:rsidRDefault="004C3C66" w:rsidP="004C3C66">
      <w:r w:rsidRPr="00735A74">
        <w:t xml:space="preserve">It is possible that different clients have identical 40-digit </w:t>
      </w:r>
      <w:proofErr w:type="spellStart"/>
      <w:r w:rsidRPr="00735A74">
        <w:t>eUCIs</w:t>
      </w:r>
      <w:proofErr w:type="spellEnd"/>
      <w:r w:rsidRPr="00735A74">
        <w:t>. Therefore,</w:t>
      </w:r>
      <w:r w:rsidR="00B30DDB">
        <w:t xml:space="preserve"> </w:t>
      </w:r>
      <w:r w:rsidR="002749F5">
        <w:t>ADAP</w:t>
      </w:r>
      <w:r w:rsidR="00E45B16">
        <w:t>s</w:t>
      </w:r>
      <w:r w:rsidRPr="00735A74">
        <w:t xml:space="preserve"> must add a 41st character at the end of the </w:t>
      </w:r>
      <w:proofErr w:type="spellStart"/>
      <w:r w:rsidRPr="00735A74">
        <w:t>eUCI</w:t>
      </w:r>
      <w:proofErr w:type="spellEnd"/>
      <w:r w:rsidRPr="00735A74">
        <w:t xml:space="preserve"> to distinguish these clients. If only one client within </w:t>
      </w:r>
      <w:r w:rsidR="002749F5">
        <w:t xml:space="preserve">the ADAP </w:t>
      </w:r>
      <w:r w:rsidRPr="00735A74">
        <w:t>data system has a g</w:t>
      </w:r>
      <w:r w:rsidR="00BE6915">
        <w:t xml:space="preserve">iven UCI, the suffix should be </w:t>
      </w:r>
      <w:r w:rsidRPr="00BE6915">
        <w:rPr>
          <w:b/>
        </w:rPr>
        <w:t>U</w:t>
      </w:r>
      <w:r w:rsidRPr="00735A74">
        <w:t xml:space="preserve"> for unique. If more than one client has the same UCI, the final character of the f</w:t>
      </w:r>
      <w:r w:rsidR="00BE6915">
        <w:t xml:space="preserve">irst client’s </w:t>
      </w:r>
      <w:proofErr w:type="spellStart"/>
      <w:r w:rsidR="00BE6915">
        <w:t>eUCI</w:t>
      </w:r>
      <w:proofErr w:type="spellEnd"/>
      <w:r w:rsidR="00BE6915">
        <w:t xml:space="preserve"> needs to be </w:t>
      </w:r>
      <w:r w:rsidRPr="00BE6915">
        <w:rPr>
          <w:b/>
        </w:rPr>
        <w:t>A</w:t>
      </w:r>
      <w:r w:rsidRPr="00735A74">
        <w:t xml:space="preserve">, the final character of the </w:t>
      </w:r>
      <w:r w:rsidR="00BE6915">
        <w:t xml:space="preserve">next client’s </w:t>
      </w:r>
      <w:proofErr w:type="spellStart"/>
      <w:r w:rsidR="00BE6915">
        <w:t>eUCI</w:t>
      </w:r>
      <w:proofErr w:type="spellEnd"/>
      <w:r w:rsidR="00BE6915">
        <w:t xml:space="preserve"> needs to be </w:t>
      </w:r>
      <w:r w:rsidRPr="00BE6915">
        <w:rPr>
          <w:b/>
        </w:rPr>
        <w:t>B</w:t>
      </w:r>
      <w:r w:rsidRPr="00735A74">
        <w:t xml:space="preserve">, and so on. The suffix prevents multiple clients from having the same </w:t>
      </w:r>
      <w:proofErr w:type="spellStart"/>
      <w:r w:rsidRPr="00735A74">
        <w:t>eUCI</w:t>
      </w:r>
      <w:proofErr w:type="spellEnd"/>
      <w:r w:rsidRPr="00735A74">
        <w:t>.</w:t>
      </w:r>
    </w:p>
    <w:p w:rsidR="004C3C66" w:rsidRDefault="004C3C66" w:rsidP="004C3C66"/>
    <w:p w:rsidR="004C3C66" w:rsidRPr="00735A74" w:rsidRDefault="004C3C66" w:rsidP="004C3C66">
      <w:r w:rsidRPr="00735A74">
        <w:t xml:space="preserve">The UCI is encrypted with SHA-1 at the provider site BEFORE the data are submitted to HAB. SHA-1 is a trap door algorithm, meaning that the original UCI is unrecoverable from the </w:t>
      </w:r>
      <w:proofErr w:type="spellStart"/>
      <w:r w:rsidRPr="00735A74">
        <w:t>eUCI</w:t>
      </w:r>
      <w:proofErr w:type="spellEnd"/>
      <w:r w:rsidRPr="00735A74">
        <w:t xml:space="preserve">. The resulting alphanumeric code, the </w:t>
      </w:r>
      <w:proofErr w:type="spellStart"/>
      <w:r w:rsidRPr="00735A74">
        <w:t>eUCI</w:t>
      </w:r>
      <w:proofErr w:type="spellEnd"/>
      <w:r w:rsidRPr="00735A74">
        <w:t>, is used to distinguish one Ryan White client from all others in a region.</w:t>
      </w:r>
    </w:p>
    <w:p w:rsidR="004C3C66" w:rsidRDefault="004C3C66" w:rsidP="000F5FD9"/>
    <w:p w:rsidR="00D15F83" w:rsidRPr="00FD667B" w:rsidRDefault="00D15F83" w:rsidP="00BF6588">
      <w:pPr>
        <w:pBdr>
          <w:top w:val="double" w:sz="4" w:space="1" w:color="632423"/>
          <w:bottom w:val="double" w:sz="4" w:space="1" w:color="632423"/>
        </w:pBdr>
      </w:pPr>
      <w:r w:rsidRPr="00FD667B">
        <w:rPr>
          <w:b/>
        </w:rPr>
        <w:t>NOTE</w:t>
      </w:r>
      <w:r w:rsidRPr="00FD667B">
        <w:t xml:space="preserve">: To learn more about the </w:t>
      </w:r>
      <w:proofErr w:type="spellStart"/>
      <w:r w:rsidRPr="00FD667B">
        <w:t>eUCI</w:t>
      </w:r>
      <w:proofErr w:type="spellEnd"/>
      <w:r w:rsidRPr="00FD667B">
        <w:t xml:space="preserve">, view the resources available on the TARGET Center Web site at </w:t>
      </w:r>
      <w:hyperlink r:id="rId23" w:history="1">
        <w:r w:rsidR="00EC5FAC" w:rsidRPr="00203CA3">
          <w:rPr>
            <w:rStyle w:val="Hyperlink"/>
          </w:rPr>
          <w:t>http://careacttarget.org/adr.asp</w:t>
        </w:r>
      </w:hyperlink>
      <w:r w:rsidRPr="00FD667B">
        <w:t xml:space="preserve">. </w:t>
      </w:r>
    </w:p>
    <w:p w:rsidR="00D15F83" w:rsidRPr="000F5FD9" w:rsidRDefault="00D15F83" w:rsidP="000F5FD9">
      <w:pPr>
        <w:pStyle w:val="Heading4"/>
        <w:spacing w:after="240"/>
        <w:rPr>
          <w:rFonts w:cs="Arial"/>
          <w:sz w:val="24"/>
          <w:szCs w:val="24"/>
        </w:rPr>
      </w:pPr>
      <w:bookmarkStart w:id="104" w:name="_Toc218656145"/>
      <w:bookmarkStart w:id="105" w:name="_Toc214669860"/>
      <w:bookmarkStart w:id="106" w:name="_Toc214670634"/>
      <w:r w:rsidRPr="000F5FD9">
        <w:rPr>
          <w:rFonts w:cs="Arial"/>
          <w:sz w:val="24"/>
          <w:szCs w:val="24"/>
        </w:rPr>
        <w:t xml:space="preserve">Guidelines for Collecting and Recording Client Names </w:t>
      </w:r>
      <w:bookmarkEnd w:id="104"/>
    </w:p>
    <w:p w:rsidR="00D15F83" w:rsidRPr="00FD667B" w:rsidRDefault="00D15F83" w:rsidP="00D15F83">
      <w:r w:rsidRPr="00FD667B">
        <w:t>Grantees should develop business rules/operating procedures outlining the method by which client names should be collected and recorded</w:t>
      </w:r>
      <w:r w:rsidR="00BE6915">
        <w:t>,</w:t>
      </w:r>
      <w:r w:rsidRPr="00FD667B">
        <w:t xml:space="preserve"> </w:t>
      </w:r>
      <w:r w:rsidR="00BE6915">
        <w:t>f</w:t>
      </w:r>
      <w:r w:rsidRPr="00FD667B">
        <w:t>or example:</w:t>
      </w:r>
    </w:p>
    <w:p w:rsidR="00D15F83" w:rsidRPr="00FD667B" w:rsidRDefault="00D15F83" w:rsidP="00417407">
      <w:pPr>
        <w:pStyle w:val="ListParagraph"/>
        <w:numPr>
          <w:ilvl w:val="0"/>
          <w:numId w:val="7"/>
        </w:numPr>
        <w:spacing w:before="100" w:beforeAutospacing="1" w:after="100" w:afterAutospacing="1"/>
      </w:pPr>
      <w:r w:rsidRPr="00FD667B">
        <w:t>Enter the client’s entire name as it normally appears on documentation such as a driver’s license, birth certificate, passport, or social security card.</w:t>
      </w:r>
    </w:p>
    <w:p w:rsidR="00D15F83" w:rsidRPr="00FD667B" w:rsidRDefault="00D15F83" w:rsidP="00417407">
      <w:pPr>
        <w:pStyle w:val="ListParagraph"/>
        <w:numPr>
          <w:ilvl w:val="0"/>
          <w:numId w:val="7"/>
        </w:numPr>
        <w:spacing w:before="100" w:beforeAutospacing="1" w:after="100" w:afterAutospacing="1"/>
      </w:pPr>
      <w:r w:rsidRPr="00FD667B">
        <w:t>Follow the naming patterns, practices, and customs of the local community or region (i.e., for Hispanic clients living in Puerto Rico, record both surnames in the appropriate order)</w:t>
      </w:r>
      <w:r w:rsidR="00981E32" w:rsidRPr="00FD667B">
        <w:t xml:space="preserve">. </w:t>
      </w:r>
    </w:p>
    <w:p w:rsidR="00D15F83" w:rsidRPr="00FD667B" w:rsidRDefault="00D15F83" w:rsidP="00417407">
      <w:pPr>
        <w:pStyle w:val="ListParagraph"/>
        <w:numPr>
          <w:ilvl w:val="0"/>
          <w:numId w:val="7"/>
        </w:numPr>
        <w:spacing w:before="100" w:beforeAutospacing="1" w:after="100" w:afterAutospacing="1"/>
      </w:pPr>
      <w:r w:rsidRPr="00FD667B">
        <w:t xml:space="preserve">Avoid the use of nicknames (i.e., do not use </w:t>
      </w:r>
      <w:proofErr w:type="spellStart"/>
      <w:r w:rsidRPr="00FD667B">
        <w:t>Becca</w:t>
      </w:r>
      <w:proofErr w:type="spellEnd"/>
      <w:r w:rsidRPr="00FD667B">
        <w:t xml:space="preserve"> if the client’s full name is Rebecca).</w:t>
      </w:r>
    </w:p>
    <w:p w:rsidR="00D15F83" w:rsidRPr="00FD667B" w:rsidRDefault="00D15F83" w:rsidP="00417407">
      <w:pPr>
        <w:pStyle w:val="ListParagraph"/>
        <w:numPr>
          <w:ilvl w:val="0"/>
          <w:numId w:val="7"/>
        </w:numPr>
        <w:spacing w:before="100" w:beforeAutospacing="1" w:after="100" w:afterAutospacing="1"/>
      </w:pPr>
      <w:r w:rsidRPr="00FD667B">
        <w:t>Avoid using initials.</w:t>
      </w:r>
    </w:p>
    <w:p w:rsidR="00D15F83" w:rsidRPr="00FD667B" w:rsidRDefault="00D15F83" w:rsidP="00D15F83">
      <w:r w:rsidRPr="00FD667B">
        <w:t xml:space="preserve">Grantees should instruct </w:t>
      </w:r>
      <w:r w:rsidR="00B76D91" w:rsidRPr="00FD667B">
        <w:t>their</w:t>
      </w:r>
      <w:r w:rsidRPr="00FD667B">
        <w:t xml:space="preserve"> staff </w:t>
      </w:r>
      <w:r w:rsidR="00B76D91" w:rsidRPr="00FD667B">
        <w:t>o</w:t>
      </w:r>
      <w:r w:rsidRPr="00FD667B">
        <w:t xml:space="preserve">n the correct entry of client names. Client names must be entered in the same </w:t>
      </w:r>
      <w:r w:rsidR="00E849A4">
        <w:t xml:space="preserve">way </w:t>
      </w:r>
      <w:r w:rsidR="00713F5F">
        <w:t xml:space="preserve">every time </w:t>
      </w:r>
      <w:r w:rsidRPr="00FD667B">
        <w:t>in order to avoid false duplicates.</w:t>
      </w:r>
    </w:p>
    <w:p w:rsidR="00D15F83" w:rsidRPr="00600894" w:rsidRDefault="00D15F83" w:rsidP="00922BA6">
      <w:pPr>
        <w:pStyle w:val="Heading3"/>
        <w:rPr>
          <w:rFonts w:cs="Arial"/>
        </w:rPr>
      </w:pPr>
      <w:bookmarkStart w:id="107" w:name="_Toc215889291"/>
      <w:bookmarkStart w:id="108" w:name="_Toc218656146"/>
      <w:bookmarkStart w:id="109" w:name="_Toc241636955"/>
      <w:bookmarkStart w:id="110" w:name="_Toc295372651"/>
      <w:bookmarkStart w:id="111" w:name="_Toc394657339"/>
      <w:bookmarkStart w:id="112" w:name="Client_Report_Client_Demographics"/>
      <w:bookmarkEnd w:id="103"/>
      <w:r w:rsidRPr="00EB4155">
        <w:rPr>
          <w:rFonts w:cs="Arial"/>
        </w:rPr>
        <w:t>Client Demographics</w:t>
      </w:r>
      <w:bookmarkEnd w:id="105"/>
      <w:bookmarkEnd w:id="106"/>
      <w:bookmarkEnd w:id="107"/>
      <w:bookmarkEnd w:id="108"/>
      <w:bookmarkEnd w:id="109"/>
      <w:bookmarkEnd w:id="110"/>
      <w:bookmarkEnd w:id="111"/>
    </w:p>
    <w:p w:rsidR="00D15F83" w:rsidRPr="00BE6915" w:rsidRDefault="00ED1336" w:rsidP="00D15F83">
      <w:r w:rsidRPr="00B47086">
        <w:fldChar w:fldCharType="begin"/>
      </w:r>
      <w:r w:rsidR="00F54249" w:rsidRPr="00B47086">
        <w:instrText xml:space="preserve"> XE "Client Report:Client Demographics" </w:instrText>
      </w:r>
      <w:r w:rsidR="006818BB">
        <w:instrText>\</w:instrText>
      </w:r>
      <w:r w:rsidR="00F54249" w:rsidRPr="00B47086">
        <w:instrText xml:space="preserve">r “Client_Report_Client_Demographics” </w:instrText>
      </w:r>
      <w:r w:rsidRPr="00B47086">
        <w:fldChar w:fldCharType="end"/>
      </w:r>
      <w:r w:rsidR="00D15F83" w:rsidRPr="00FD667B">
        <w:t>The purpose of the Client Demographics section is to</w:t>
      </w:r>
      <w:r w:rsidR="00D15F83" w:rsidRPr="00FD667B">
        <w:rPr>
          <w:bCs/>
        </w:rPr>
        <w:t xml:space="preserve"> describe the socio-demographic characteristics of all clients </w:t>
      </w:r>
      <w:r w:rsidR="00D2521A" w:rsidRPr="00BE6915">
        <w:rPr>
          <w:b/>
          <w:bCs/>
        </w:rPr>
        <w:t>enrolled</w:t>
      </w:r>
      <w:r w:rsidR="00D15F83" w:rsidRPr="003F6871">
        <w:t xml:space="preserve"> in the ADAP, </w:t>
      </w:r>
      <w:r w:rsidR="00D2521A" w:rsidRPr="00BE6915">
        <w:rPr>
          <w:b/>
        </w:rPr>
        <w:t>regardless of whether</w:t>
      </w:r>
      <w:r w:rsidR="00D2521A" w:rsidRPr="00BE6915">
        <w:rPr>
          <w:b/>
          <w:bCs/>
        </w:rPr>
        <w:t xml:space="preserve"> they received services.</w:t>
      </w:r>
    </w:p>
    <w:p w:rsidR="00D15F83" w:rsidRPr="000F5FD9" w:rsidRDefault="00D15F83" w:rsidP="000F5FD9">
      <w:pPr>
        <w:pStyle w:val="Heading4"/>
        <w:spacing w:after="240"/>
        <w:rPr>
          <w:rFonts w:cs="Arial"/>
          <w:sz w:val="24"/>
          <w:szCs w:val="24"/>
        </w:rPr>
      </w:pPr>
      <w:bookmarkStart w:id="113" w:name="Race_and_Ethnicity"/>
      <w:r w:rsidRPr="000F5FD9">
        <w:rPr>
          <w:rFonts w:cs="Arial"/>
          <w:sz w:val="24"/>
          <w:szCs w:val="24"/>
        </w:rPr>
        <w:t>Reporting Client Race and Ethnicity</w:t>
      </w:r>
    </w:p>
    <w:p w:rsidR="00D15F83" w:rsidRPr="00FD667B" w:rsidRDefault="00EB4155" w:rsidP="00D15F83">
      <w:r>
        <w:t xml:space="preserve">The </w:t>
      </w:r>
      <w:r w:rsidR="00ED1336" w:rsidRPr="00B47086">
        <w:fldChar w:fldCharType="begin"/>
      </w:r>
      <w:r w:rsidR="00D51981" w:rsidRPr="00B47086">
        <w:instrText xml:space="preserve"> XE "Race and Ethnicity" </w:instrText>
      </w:r>
      <w:r w:rsidR="006818BB">
        <w:instrText>\</w:instrText>
      </w:r>
      <w:r w:rsidR="00D51981" w:rsidRPr="00B47086">
        <w:instrText xml:space="preserve">r “Race_and_Ethnicity” </w:instrText>
      </w:r>
      <w:r w:rsidR="00ED1336" w:rsidRPr="00B47086">
        <w:fldChar w:fldCharType="end"/>
      </w:r>
      <w:r w:rsidR="00D15F83" w:rsidRPr="00FD667B">
        <w:t xml:space="preserve">Office of Management and Budget (OMB) Revisions to the Standards for the Classification of Federal Data on Race and Ethnicity provides a minimum standard for maintaining, collecting, and presenting data on race and ethnicity for all </w:t>
      </w:r>
      <w:r w:rsidR="00BE6915">
        <w:t>f</w:t>
      </w:r>
      <w:r w:rsidR="00D15F83" w:rsidRPr="00FD667B">
        <w:t xml:space="preserve">ederal reporting purposes. The standards were developed to provide a common language for uniformity and comparability in the collection and use of data on race and ethnicity by </w:t>
      </w:r>
      <w:r w:rsidR="00BE6915">
        <w:t>f</w:t>
      </w:r>
      <w:r w:rsidR="00D15F83" w:rsidRPr="00FD667B">
        <w:t xml:space="preserve">ederal agencies. </w:t>
      </w:r>
    </w:p>
    <w:p w:rsidR="00D15F83" w:rsidRPr="00FD667B" w:rsidRDefault="00D15F83" w:rsidP="00D15F83"/>
    <w:p w:rsidR="00D15F83" w:rsidRDefault="00D15F83" w:rsidP="00D15F83">
      <w:r w:rsidRPr="00FD667B">
        <w:t>The standards have five categories for data on race: American Indian or Alaska Native</w:t>
      </w:r>
      <w:r w:rsidR="00C702FF">
        <w:t>;</w:t>
      </w:r>
      <w:r w:rsidRPr="00FD667B">
        <w:t xml:space="preserve"> Asian</w:t>
      </w:r>
      <w:r w:rsidR="00C702FF">
        <w:t>;</w:t>
      </w:r>
      <w:r w:rsidRPr="00FD667B">
        <w:t xml:space="preserve"> Black or </w:t>
      </w:r>
      <w:r w:rsidRPr="00A2561A">
        <w:t>African American</w:t>
      </w:r>
      <w:r w:rsidR="00C702FF" w:rsidRPr="00A2561A">
        <w:t>;</w:t>
      </w:r>
      <w:r w:rsidRPr="00A2561A">
        <w:t xml:space="preserve"> Native Hawaiian or Other Pacific Islander</w:t>
      </w:r>
      <w:r w:rsidR="00C702FF" w:rsidRPr="00A2561A">
        <w:t>;</w:t>
      </w:r>
      <w:r w:rsidRPr="00A2561A">
        <w:t xml:space="preserve"> and White. There are two categories for data on ethnicity: Hispanic or Latino and Not Hispanic or Latino.</w:t>
      </w:r>
      <w:r w:rsidR="00DE2775" w:rsidRPr="00A2561A">
        <w:t xml:space="preserve"> </w:t>
      </w:r>
      <w:r w:rsidR="00843AE0" w:rsidRPr="00A2561A">
        <w:t xml:space="preserve">Identification of ethnic and racial subgroups </w:t>
      </w:r>
      <w:proofErr w:type="gramStart"/>
      <w:r w:rsidR="00843AE0" w:rsidRPr="00A2561A">
        <w:t>are</w:t>
      </w:r>
      <w:proofErr w:type="gramEnd"/>
      <w:r w:rsidR="00843AE0" w:rsidRPr="00A2561A">
        <w:t xml:space="preserve"> required for the categories of Hispanic/Latino, Asian, and Native Hawaiian/Pacific Islander. </w:t>
      </w:r>
      <w:r w:rsidRPr="00A2561A">
        <w:t xml:space="preserve">The racial category descriptions, defined in October 1997, are required for all </w:t>
      </w:r>
      <w:r w:rsidR="00BE6915" w:rsidRPr="00A2561A">
        <w:t>f</w:t>
      </w:r>
      <w:r w:rsidRPr="00A2561A">
        <w:t xml:space="preserve">ederal reporting, </w:t>
      </w:r>
      <w:r w:rsidRPr="00A2561A">
        <w:lastRenderedPageBreak/>
        <w:t>as mandated by th</w:t>
      </w:r>
      <w:r w:rsidRPr="00FD667B">
        <w:t>e OMB. For more information, go to:</w:t>
      </w:r>
      <w:r w:rsidR="002749F5">
        <w:t xml:space="preserve"> </w:t>
      </w:r>
      <w:hyperlink r:id="rId24" w:history="1">
        <w:r w:rsidR="003E0B37" w:rsidRPr="00740760">
          <w:rPr>
            <w:rStyle w:val="Hyperlink"/>
          </w:rPr>
          <w:t>http://aspe.hhs.gov/datacncl/standards/aca/4302/index.pdf</w:t>
        </w:r>
      </w:hyperlink>
      <w:r w:rsidR="003E0B37">
        <w:t xml:space="preserve"> </w:t>
      </w:r>
    </w:p>
    <w:p w:rsidR="00E45B16" w:rsidRPr="00FD667B" w:rsidRDefault="00E45B16" w:rsidP="00D15F83"/>
    <w:p w:rsidR="00D15F83" w:rsidRPr="00FD667B" w:rsidRDefault="00D15F83" w:rsidP="00D15F83">
      <w:r w:rsidRPr="00FD667B">
        <w:t xml:space="preserve">HAB is required to use the OMB reporting standard for race and ethnicity. However, </w:t>
      </w:r>
      <w:r w:rsidR="00AB5993" w:rsidRPr="00FD667B">
        <w:t>ADAPs</w:t>
      </w:r>
      <w:r w:rsidRPr="00FD667B">
        <w:t xml:space="preserve"> </w:t>
      </w:r>
      <w:r w:rsidR="00C702FF">
        <w:t>can choose</w:t>
      </w:r>
      <w:r w:rsidRPr="00FD667B">
        <w:t xml:space="preserve"> to collect race and ethnicity data in greater detail. If the agency chooses to use a more detailed </w:t>
      </w:r>
      <w:r w:rsidR="0041359B">
        <w:t>collection</w:t>
      </w:r>
      <w:r w:rsidR="002749F5">
        <w:t xml:space="preserve"> </w:t>
      </w:r>
      <w:r w:rsidRPr="00FD667B">
        <w:t>system, the data collected should be organized so that any new categories can be aggregated into the standard OMB breakdown.</w:t>
      </w:r>
    </w:p>
    <w:p w:rsidR="00BF6588" w:rsidRPr="00FD667B" w:rsidRDefault="00BF6588" w:rsidP="00D15F83"/>
    <w:p w:rsidR="00D15F83" w:rsidRPr="00FD667B" w:rsidRDefault="00D15F83" w:rsidP="00BF6588">
      <w:pPr>
        <w:pBdr>
          <w:top w:val="double" w:sz="4" w:space="1" w:color="632423"/>
          <w:bottom w:val="double" w:sz="4" w:space="1" w:color="632423"/>
        </w:pBdr>
      </w:pPr>
      <w:r w:rsidRPr="00FD667B">
        <w:rPr>
          <w:b/>
        </w:rPr>
        <w:t>NOTE:</w:t>
      </w:r>
      <w:r w:rsidR="00134D6D">
        <w:rPr>
          <w:b/>
        </w:rPr>
        <w:t xml:space="preserve"> </w:t>
      </w:r>
      <w:r w:rsidR="00555F55" w:rsidRPr="00FD667B">
        <w:t xml:space="preserve">All Ryan White HIV/AIDS Program </w:t>
      </w:r>
      <w:r w:rsidR="00EE5AA2" w:rsidRPr="00FD667B">
        <w:t xml:space="preserve">grantees </w:t>
      </w:r>
      <w:r w:rsidRPr="00FD667B">
        <w:t xml:space="preserve">are expected to make every effort to obtain and report race and ethnicity based on each client’s self-report. Self-identification is the preferred means of obtaining this information. </w:t>
      </w:r>
      <w:r w:rsidR="00EE5AA2" w:rsidRPr="00FD667B">
        <w:t xml:space="preserve">Grantees </w:t>
      </w:r>
      <w:r w:rsidRPr="00FD667B">
        <w:t>should not establish criteria or qualifications to determine a particular individual's racial or ethnic classification, nor specify how someone should classify himself or herself.</w:t>
      </w:r>
    </w:p>
    <w:p w:rsidR="00622BCF" w:rsidRDefault="00622BCF" w:rsidP="00622BCF">
      <w:pPr>
        <w:ind w:left="360"/>
      </w:pPr>
    </w:p>
    <w:p w:rsidR="009F5D23" w:rsidRDefault="00622BCF" w:rsidP="009F5D23">
      <w:r>
        <w:t xml:space="preserve">4. </w:t>
      </w:r>
      <w:r w:rsidR="006101BE">
        <w:t xml:space="preserve"> </w:t>
      </w:r>
      <w:r w:rsidR="00D15F83" w:rsidRPr="00FD667B">
        <w:t>Ethnicity</w:t>
      </w:r>
    </w:p>
    <w:p w:rsidR="006101BE" w:rsidRDefault="006101BE" w:rsidP="009F5D23"/>
    <w:p w:rsidR="00D15F83" w:rsidRPr="00FD667B" w:rsidRDefault="00D15F83" w:rsidP="009F5D23">
      <w:pPr>
        <w:ind w:left="270"/>
      </w:pPr>
      <w:r w:rsidRPr="00FD667B">
        <w:t>Indicate the client’s ethnicity based on his or her self-report.</w:t>
      </w:r>
    </w:p>
    <w:p w:rsidR="006101BE" w:rsidRPr="00A2561A" w:rsidRDefault="00D15F83" w:rsidP="00417407">
      <w:pPr>
        <w:pStyle w:val="ListParagraph"/>
        <w:numPr>
          <w:ilvl w:val="0"/>
          <w:numId w:val="7"/>
        </w:numPr>
        <w:spacing w:before="100" w:beforeAutospacing="1" w:after="100" w:afterAutospacing="1"/>
      </w:pPr>
      <w:r w:rsidRPr="00FD667B">
        <w:rPr>
          <w:i/>
          <w:iCs/>
        </w:rPr>
        <w:t>Hispanic/</w:t>
      </w:r>
      <w:proofErr w:type="gramStart"/>
      <w:r w:rsidRPr="00FD667B">
        <w:rPr>
          <w:i/>
          <w:iCs/>
        </w:rPr>
        <w:t>Latino(</w:t>
      </w:r>
      <w:proofErr w:type="gramEnd"/>
      <w:r w:rsidRPr="00FD667B">
        <w:rPr>
          <w:i/>
          <w:iCs/>
        </w:rPr>
        <w:t>a)</w:t>
      </w:r>
      <w:r w:rsidRPr="00FD667B">
        <w:t xml:space="preserve">—A person of Cuban, Mexican, Puerto Rican, South or Central American, or other Spanish culture or origin, regardless of race. The term “Spanish origin” can be synonymous </w:t>
      </w:r>
      <w:r w:rsidRPr="00A2561A">
        <w:t>with “Hispanic or Latino.”</w:t>
      </w:r>
      <w:r w:rsidR="00843AE0" w:rsidRPr="00A2561A">
        <w:t xml:space="preserve"> If a client identifies as Hispanic/Latino, </w:t>
      </w:r>
      <w:r w:rsidR="009C16F4" w:rsidRPr="00A2561A">
        <w:t xml:space="preserve">go to Item 68 </w:t>
      </w:r>
      <w:r w:rsidR="006101BE" w:rsidRPr="00A2561A">
        <w:t xml:space="preserve">below </w:t>
      </w:r>
      <w:r w:rsidR="009C16F4" w:rsidRPr="00A2561A">
        <w:t xml:space="preserve">and </w:t>
      </w:r>
      <w:r w:rsidR="00843AE0" w:rsidRPr="00A2561A">
        <w:t>choose all Hispanic subgroups that appl</w:t>
      </w:r>
      <w:r w:rsidR="006101BE" w:rsidRPr="00A2561A">
        <w:t>y.</w:t>
      </w:r>
    </w:p>
    <w:p w:rsidR="00D15F83" w:rsidRPr="00A2561A" w:rsidRDefault="00D15F83" w:rsidP="00417407">
      <w:pPr>
        <w:pStyle w:val="ListParagraph"/>
        <w:numPr>
          <w:ilvl w:val="0"/>
          <w:numId w:val="7"/>
        </w:numPr>
        <w:spacing w:before="100" w:beforeAutospacing="1" w:after="100" w:afterAutospacing="1"/>
      </w:pPr>
      <w:r w:rsidRPr="00A2561A">
        <w:rPr>
          <w:i/>
          <w:iCs/>
        </w:rPr>
        <w:t>Non-Hispanic—</w:t>
      </w:r>
      <w:r w:rsidR="00EA6DD1" w:rsidRPr="00A2561A">
        <w:rPr>
          <w:iCs/>
        </w:rPr>
        <w:t>A per</w:t>
      </w:r>
      <w:r w:rsidRPr="00A2561A">
        <w:t xml:space="preserve">son who does not identify his or her ethnicity as Hispanic or Latino. </w:t>
      </w:r>
    </w:p>
    <w:p w:rsidR="006101BE" w:rsidRPr="00A2561A" w:rsidRDefault="00622BCF" w:rsidP="00622BCF">
      <w:pPr>
        <w:pStyle w:val="ListParagraph"/>
        <w:ind w:left="0"/>
      </w:pPr>
      <w:r w:rsidRPr="00A2561A">
        <w:t xml:space="preserve">68. </w:t>
      </w:r>
      <w:r w:rsidR="006101BE" w:rsidRPr="00A2561A">
        <w:t xml:space="preserve"> </w:t>
      </w:r>
      <w:r w:rsidR="00F22F94" w:rsidRPr="00A2561A">
        <w:t>Hispanic/Latino Subgroup</w:t>
      </w:r>
    </w:p>
    <w:p w:rsidR="00451536" w:rsidRPr="00A2561A" w:rsidRDefault="00451536" w:rsidP="006101BE">
      <w:pPr>
        <w:pStyle w:val="ListParagraph"/>
        <w:ind w:left="0" w:firstLine="446"/>
      </w:pPr>
      <w:r w:rsidRPr="00A2561A">
        <w:t>Indicate the client’s Hispanic/Latino subgroup based on his or her self-report.</w:t>
      </w:r>
    </w:p>
    <w:p w:rsidR="00F22F94" w:rsidRPr="00A2561A" w:rsidRDefault="00251589" w:rsidP="00251589">
      <w:pPr>
        <w:pStyle w:val="ListParagraph"/>
        <w:numPr>
          <w:ilvl w:val="1"/>
          <w:numId w:val="20"/>
        </w:numPr>
        <w:spacing w:before="0" w:after="0"/>
        <w:ind w:left="720" w:hanging="274"/>
      </w:pPr>
      <w:r w:rsidRPr="00A2561A">
        <w:t>Mexican, Mexican American, Chicano/a</w:t>
      </w:r>
    </w:p>
    <w:p w:rsidR="00251589" w:rsidRPr="00A2561A" w:rsidRDefault="00251589" w:rsidP="00251589">
      <w:pPr>
        <w:pStyle w:val="ListParagraph"/>
        <w:numPr>
          <w:ilvl w:val="1"/>
          <w:numId w:val="20"/>
        </w:numPr>
        <w:spacing w:before="0" w:after="0"/>
        <w:ind w:left="720" w:hanging="274"/>
      </w:pPr>
      <w:r w:rsidRPr="00A2561A">
        <w:t>Puerto Rican</w:t>
      </w:r>
    </w:p>
    <w:p w:rsidR="00251589" w:rsidRPr="00A2561A" w:rsidRDefault="00251589" w:rsidP="00251589">
      <w:pPr>
        <w:pStyle w:val="ListParagraph"/>
        <w:numPr>
          <w:ilvl w:val="1"/>
          <w:numId w:val="20"/>
        </w:numPr>
        <w:spacing w:before="0" w:after="0"/>
        <w:ind w:left="720" w:hanging="274"/>
      </w:pPr>
      <w:r w:rsidRPr="00A2561A">
        <w:t>Cuba</w:t>
      </w:r>
      <w:r w:rsidR="00451536" w:rsidRPr="00A2561A">
        <w:t>n</w:t>
      </w:r>
    </w:p>
    <w:p w:rsidR="00251589" w:rsidRPr="00A2561A" w:rsidRDefault="00251589" w:rsidP="00251589">
      <w:pPr>
        <w:pStyle w:val="ListParagraph"/>
        <w:numPr>
          <w:ilvl w:val="1"/>
          <w:numId w:val="20"/>
        </w:numPr>
        <w:spacing w:before="0" w:after="0"/>
        <w:ind w:left="720" w:hanging="274"/>
      </w:pPr>
      <w:r w:rsidRPr="00A2561A">
        <w:t>Another Hispanic, Latino/a or Spanish origin</w:t>
      </w:r>
    </w:p>
    <w:p w:rsidR="00622BCF" w:rsidRDefault="00622BCF" w:rsidP="00622BCF">
      <w:pPr>
        <w:ind w:left="720"/>
      </w:pPr>
    </w:p>
    <w:p w:rsidR="00D15F83" w:rsidRPr="00FD667B" w:rsidRDefault="00622BCF" w:rsidP="00622BCF">
      <w:r>
        <w:t xml:space="preserve">5. </w:t>
      </w:r>
      <w:r w:rsidR="006101BE">
        <w:t xml:space="preserve"> </w:t>
      </w:r>
      <w:r w:rsidR="00D15F83" w:rsidRPr="00FD667B">
        <w:t xml:space="preserve">Race (Select </w:t>
      </w:r>
      <w:r w:rsidR="00D15F83" w:rsidRPr="006101BE">
        <w:t>one or more)</w:t>
      </w:r>
    </w:p>
    <w:p w:rsidR="00451536" w:rsidRDefault="00451536" w:rsidP="00D15F83">
      <w:pPr>
        <w:keepNext/>
        <w:ind w:left="360"/>
      </w:pPr>
    </w:p>
    <w:p w:rsidR="00D15F83" w:rsidRPr="00FD667B" w:rsidRDefault="00D15F83" w:rsidP="00D15F83">
      <w:pPr>
        <w:keepNext/>
        <w:ind w:left="360"/>
      </w:pPr>
      <w:r w:rsidRPr="00FD667B">
        <w:t xml:space="preserve">Indicate the client’s race based on his or her self-report. </w:t>
      </w:r>
    </w:p>
    <w:p w:rsidR="00685459" w:rsidRPr="00FD667B" w:rsidRDefault="00E3274C" w:rsidP="00451536">
      <w:pPr>
        <w:pStyle w:val="ListParagraph"/>
        <w:numPr>
          <w:ilvl w:val="0"/>
          <w:numId w:val="46"/>
        </w:numPr>
        <w:spacing w:before="100" w:beforeAutospacing="1" w:after="100" w:afterAutospacing="1"/>
        <w:rPr>
          <w:i/>
          <w:iCs/>
        </w:rPr>
      </w:pPr>
      <w:r w:rsidRPr="00FD667B">
        <w:rPr>
          <w:i/>
          <w:iCs/>
        </w:rPr>
        <w:t>American Indian or Alaska Native</w:t>
      </w:r>
      <w:r w:rsidRPr="00FD667B">
        <w:t xml:space="preserve">—A person having origins in any of the original peoples of North and South America (including Central America), and who maintains tribal affiliation or community attachment. </w:t>
      </w:r>
    </w:p>
    <w:p w:rsidR="00E3274C" w:rsidRPr="00A2561A" w:rsidRDefault="00E3274C" w:rsidP="00451536">
      <w:pPr>
        <w:pStyle w:val="ListParagraph"/>
        <w:numPr>
          <w:ilvl w:val="0"/>
          <w:numId w:val="46"/>
        </w:numPr>
        <w:spacing w:before="100" w:beforeAutospacing="1" w:after="100" w:afterAutospacing="1"/>
        <w:rPr>
          <w:i/>
          <w:iCs/>
        </w:rPr>
      </w:pPr>
      <w:r w:rsidRPr="00A2561A">
        <w:rPr>
          <w:i/>
          <w:iCs/>
        </w:rPr>
        <w:t>Asian</w:t>
      </w:r>
      <w:r w:rsidRPr="00A2561A">
        <w:t>—A person having origins in any of the original peoples of the Far East, Southeast Asia, or the Indian subcontinent including, for example, Cambodia, China, India, Japan, Korea, Malaysia, Pakistan, the Philippine Islands, Thailand, and Vietnam.</w:t>
      </w:r>
      <w:r w:rsidR="00680A08" w:rsidRPr="00A2561A">
        <w:t xml:space="preserve"> If a client identifies as Asian, </w:t>
      </w:r>
      <w:r w:rsidR="006101BE" w:rsidRPr="00A2561A">
        <w:t xml:space="preserve">go to Item 69 below and </w:t>
      </w:r>
      <w:r w:rsidR="00680A08" w:rsidRPr="00A2561A">
        <w:t>choose all Asian subgroups that appl</w:t>
      </w:r>
      <w:r w:rsidR="006101BE" w:rsidRPr="00A2561A">
        <w:t>y.</w:t>
      </w:r>
      <w:r w:rsidR="00680A08" w:rsidRPr="00A2561A">
        <w:t xml:space="preserve"> </w:t>
      </w:r>
    </w:p>
    <w:p w:rsidR="00D15F83" w:rsidRPr="00A2561A" w:rsidRDefault="00D15F83" w:rsidP="00451536">
      <w:pPr>
        <w:pStyle w:val="ListParagraph"/>
        <w:numPr>
          <w:ilvl w:val="0"/>
          <w:numId w:val="46"/>
        </w:numPr>
        <w:spacing w:before="100" w:beforeAutospacing="1" w:after="100" w:afterAutospacing="1"/>
        <w:rPr>
          <w:i/>
          <w:iCs/>
        </w:rPr>
      </w:pPr>
      <w:r w:rsidRPr="00A2561A">
        <w:rPr>
          <w:i/>
          <w:iCs/>
        </w:rPr>
        <w:t>Black or African American</w:t>
      </w:r>
      <w:r w:rsidRPr="00A2561A">
        <w:t xml:space="preserve">—A person having origins in any of the black racial groups of Africa. </w:t>
      </w:r>
    </w:p>
    <w:p w:rsidR="00D15F83" w:rsidRPr="00A2561A" w:rsidRDefault="00D15F83" w:rsidP="00451536">
      <w:pPr>
        <w:pStyle w:val="ListParagraph"/>
        <w:numPr>
          <w:ilvl w:val="0"/>
          <w:numId w:val="46"/>
        </w:numPr>
        <w:spacing w:before="100" w:beforeAutospacing="1" w:after="100" w:afterAutospacing="1"/>
      </w:pPr>
      <w:r w:rsidRPr="00A2561A">
        <w:rPr>
          <w:i/>
          <w:iCs/>
        </w:rPr>
        <w:t>Native Hawaiian</w:t>
      </w:r>
      <w:r w:rsidR="00C6212E" w:rsidRPr="00A2561A">
        <w:rPr>
          <w:i/>
          <w:iCs/>
        </w:rPr>
        <w:t xml:space="preserve"> or Other</w:t>
      </w:r>
      <w:r w:rsidR="00134D6D" w:rsidRPr="00A2561A">
        <w:rPr>
          <w:i/>
          <w:iCs/>
        </w:rPr>
        <w:t xml:space="preserve"> </w:t>
      </w:r>
      <w:r w:rsidRPr="00A2561A">
        <w:rPr>
          <w:i/>
          <w:iCs/>
        </w:rPr>
        <w:t>Pacific Islander</w:t>
      </w:r>
      <w:r w:rsidRPr="00A2561A">
        <w:t xml:space="preserve">—A person having origins in any of the original peoples of Hawaii, Guam, Samoa, or other Pacific Islands. </w:t>
      </w:r>
      <w:r w:rsidR="00680A08" w:rsidRPr="00A2561A">
        <w:t xml:space="preserve">If a client identifies as Native Hawaiian/Pacific Islander, </w:t>
      </w:r>
      <w:r w:rsidR="00927922" w:rsidRPr="00A2561A">
        <w:t xml:space="preserve">go to Item 70 below and </w:t>
      </w:r>
      <w:r w:rsidR="00680A08" w:rsidRPr="00A2561A">
        <w:t>choose all Native Hawaiian/Pacific Islander subgroups that apply</w:t>
      </w:r>
      <w:r w:rsidR="00927922" w:rsidRPr="00A2561A">
        <w:t>.</w:t>
      </w:r>
      <w:r w:rsidR="00680A08" w:rsidRPr="00A2561A">
        <w:t xml:space="preserve"> </w:t>
      </w:r>
    </w:p>
    <w:p w:rsidR="00E3274C" w:rsidRPr="00A2561A" w:rsidRDefault="00E3274C" w:rsidP="00451536">
      <w:pPr>
        <w:pStyle w:val="ListParagraph"/>
        <w:numPr>
          <w:ilvl w:val="0"/>
          <w:numId w:val="46"/>
        </w:numPr>
        <w:spacing w:before="100" w:beforeAutospacing="1" w:after="100" w:afterAutospacing="1"/>
      </w:pPr>
      <w:r w:rsidRPr="00A2561A">
        <w:rPr>
          <w:i/>
          <w:iCs/>
        </w:rPr>
        <w:lastRenderedPageBreak/>
        <w:t>White</w:t>
      </w:r>
      <w:r w:rsidRPr="00A2561A">
        <w:t>—</w:t>
      </w:r>
      <w:proofErr w:type="gramStart"/>
      <w:r w:rsidRPr="00A2561A">
        <w:t>A</w:t>
      </w:r>
      <w:proofErr w:type="gramEnd"/>
      <w:r w:rsidRPr="00A2561A">
        <w:t xml:space="preserve"> person having origins in any of the original peoples of Europe, the Middle East, or North Africa.</w:t>
      </w:r>
    </w:p>
    <w:p w:rsidR="00D15F83" w:rsidRPr="00FD667B" w:rsidRDefault="00D15F83" w:rsidP="00451536">
      <w:pPr>
        <w:pStyle w:val="ListParagraph"/>
        <w:numPr>
          <w:ilvl w:val="0"/>
          <w:numId w:val="46"/>
        </w:numPr>
        <w:spacing w:before="100" w:beforeAutospacing="1" w:after="100" w:afterAutospacing="1"/>
      </w:pPr>
      <w:r w:rsidRPr="00A2561A">
        <w:rPr>
          <w:i/>
          <w:iCs/>
        </w:rPr>
        <w:t>Unknown</w:t>
      </w:r>
      <w:r w:rsidRPr="00A2561A">
        <w:t>—</w:t>
      </w:r>
      <w:proofErr w:type="gramStart"/>
      <w:r w:rsidRPr="00A2561A">
        <w:t>Indicates</w:t>
      </w:r>
      <w:proofErr w:type="gramEnd"/>
      <w:r w:rsidRPr="00A2561A">
        <w:t xml:space="preserve"> the</w:t>
      </w:r>
      <w:r w:rsidRPr="00FD667B">
        <w:t xml:space="preserve"> client’s racial category is unknown or was not reported.</w:t>
      </w:r>
    </w:p>
    <w:p w:rsidR="00D15F83" w:rsidRPr="00FD667B" w:rsidRDefault="00D15F83" w:rsidP="00BF6588">
      <w:pPr>
        <w:pBdr>
          <w:top w:val="double" w:sz="4" w:space="1" w:color="632423"/>
          <w:bottom w:val="double" w:sz="4" w:space="1" w:color="632423"/>
        </w:pBdr>
      </w:pPr>
      <w:r w:rsidRPr="00FD667B">
        <w:rPr>
          <w:b/>
        </w:rPr>
        <w:t>NOTE:</w:t>
      </w:r>
      <w:r w:rsidRPr="00FD667B">
        <w:t xml:space="preserve"> Multiracial clients should select all categories that apply.</w:t>
      </w:r>
      <w:r w:rsidR="00C95469">
        <w:t xml:space="preserve"> Select</w:t>
      </w:r>
      <w:r w:rsidR="0001366B">
        <w:t xml:space="preserve"> </w:t>
      </w:r>
      <w:r w:rsidR="00417407" w:rsidRPr="00FD667B">
        <w:rPr>
          <w:i/>
        </w:rPr>
        <w:t>Unknown</w:t>
      </w:r>
      <w:r w:rsidR="00417407" w:rsidRPr="00FD667B">
        <w:t xml:space="preserve"> only if no other options are selected.</w:t>
      </w:r>
    </w:p>
    <w:bookmarkEnd w:id="113"/>
    <w:p w:rsidR="007E52DA" w:rsidRDefault="007E52DA" w:rsidP="007E52DA">
      <w:pPr>
        <w:keepNext/>
      </w:pPr>
    </w:p>
    <w:p w:rsidR="00251589" w:rsidRPr="00A2561A" w:rsidRDefault="007E52DA" w:rsidP="007E52DA">
      <w:pPr>
        <w:keepNext/>
      </w:pPr>
      <w:r w:rsidRPr="00A2561A">
        <w:t xml:space="preserve">69. </w:t>
      </w:r>
      <w:r w:rsidR="00251589" w:rsidRPr="00A2561A">
        <w:t>Asian Subgroup</w:t>
      </w:r>
      <w:r w:rsidRPr="00A2561A">
        <w:t xml:space="preserve"> (Select one or more)</w:t>
      </w:r>
    </w:p>
    <w:p w:rsidR="007E52DA" w:rsidRPr="00A2561A" w:rsidRDefault="007E52DA" w:rsidP="007E52DA">
      <w:pPr>
        <w:keepNext/>
      </w:pPr>
    </w:p>
    <w:p w:rsidR="007E52DA" w:rsidRPr="00A2561A" w:rsidRDefault="007E52DA" w:rsidP="007E52DA">
      <w:pPr>
        <w:keepNext/>
        <w:ind w:firstLine="360"/>
      </w:pPr>
      <w:r w:rsidRPr="00A2561A">
        <w:t>Indicate the client’s Asian subgroup based on his or her self-report.</w:t>
      </w:r>
    </w:p>
    <w:p w:rsidR="007E52DA" w:rsidRPr="00A2561A" w:rsidRDefault="007E52DA" w:rsidP="007E52DA">
      <w:pPr>
        <w:keepNext/>
      </w:pPr>
    </w:p>
    <w:p w:rsidR="00251589" w:rsidRPr="00A2561A" w:rsidRDefault="00251589" w:rsidP="00251589">
      <w:pPr>
        <w:pStyle w:val="ListParagraph"/>
        <w:keepNext/>
        <w:numPr>
          <w:ilvl w:val="1"/>
          <w:numId w:val="20"/>
        </w:numPr>
        <w:spacing w:before="0" w:after="0" w:line="240" w:lineRule="atLeast"/>
        <w:ind w:left="720"/>
      </w:pPr>
      <w:r w:rsidRPr="00A2561A">
        <w:t>Asian Indian</w:t>
      </w:r>
    </w:p>
    <w:p w:rsidR="00251589" w:rsidRPr="00A2561A" w:rsidRDefault="00251589" w:rsidP="00251589">
      <w:pPr>
        <w:pStyle w:val="ListParagraph"/>
        <w:keepNext/>
        <w:numPr>
          <w:ilvl w:val="1"/>
          <w:numId w:val="20"/>
        </w:numPr>
        <w:spacing w:before="0" w:after="0" w:line="240" w:lineRule="atLeast"/>
        <w:ind w:left="720"/>
      </w:pPr>
      <w:r w:rsidRPr="00A2561A">
        <w:t>Chinese</w:t>
      </w:r>
    </w:p>
    <w:p w:rsidR="00251589" w:rsidRPr="00A2561A" w:rsidRDefault="00251589" w:rsidP="00251589">
      <w:pPr>
        <w:pStyle w:val="ListParagraph"/>
        <w:keepNext/>
        <w:numPr>
          <w:ilvl w:val="1"/>
          <w:numId w:val="20"/>
        </w:numPr>
        <w:spacing w:before="0" w:after="0" w:line="240" w:lineRule="atLeast"/>
        <w:ind w:left="720"/>
      </w:pPr>
      <w:r w:rsidRPr="00A2561A">
        <w:t>Filipino</w:t>
      </w:r>
    </w:p>
    <w:p w:rsidR="00251589" w:rsidRPr="00A2561A" w:rsidRDefault="00251589" w:rsidP="00251589">
      <w:pPr>
        <w:pStyle w:val="ListParagraph"/>
        <w:keepNext/>
        <w:numPr>
          <w:ilvl w:val="1"/>
          <w:numId w:val="20"/>
        </w:numPr>
        <w:spacing w:before="0" w:after="0" w:line="240" w:lineRule="atLeast"/>
        <w:ind w:left="720"/>
      </w:pPr>
      <w:r w:rsidRPr="00A2561A">
        <w:t>Japanese</w:t>
      </w:r>
    </w:p>
    <w:p w:rsidR="00251589" w:rsidRPr="00A2561A" w:rsidRDefault="00251589" w:rsidP="00251589">
      <w:pPr>
        <w:pStyle w:val="ListParagraph"/>
        <w:keepNext/>
        <w:numPr>
          <w:ilvl w:val="1"/>
          <w:numId w:val="20"/>
        </w:numPr>
        <w:spacing w:before="0" w:after="0" w:line="240" w:lineRule="atLeast"/>
        <w:ind w:left="720"/>
      </w:pPr>
      <w:r w:rsidRPr="00A2561A">
        <w:t>Korean</w:t>
      </w:r>
    </w:p>
    <w:p w:rsidR="00251589" w:rsidRPr="00A2561A" w:rsidRDefault="00251589" w:rsidP="00251589">
      <w:pPr>
        <w:pStyle w:val="ListParagraph"/>
        <w:keepNext/>
        <w:numPr>
          <w:ilvl w:val="1"/>
          <w:numId w:val="20"/>
        </w:numPr>
        <w:spacing w:before="0" w:after="0" w:line="240" w:lineRule="atLeast"/>
        <w:ind w:left="720"/>
      </w:pPr>
      <w:r w:rsidRPr="00A2561A">
        <w:t>Vietnamese</w:t>
      </w:r>
    </w:p>
    <w:p w:rsidR="00251589" w:rsidRPr="00A2561A" w:rsidRDefault="00251589" w:rsidP="00251589">
      <w:pPr>
        <w:pStyle w:val="ListParagraph"/>
        <w:keepNext/>
        <w:numPr>
          <w:ilvl w:val="1"/>
          <w:numId w:val="20"/>
        </w:numPr>
        <w:spacing w:before="0" w:after="0" w:line="240" w:lineRule="atLeast"/>
        <w:ind w:left="720"/>
      </w:pPr>
      <w:r w:rsidRPr="00A2561A">
        <w:t>Other Asian</w:t>
      </w:r>
    </w:p>
    <w:p w:rsidR="007E52DA" w:rsidRPr="00A2561A" w:rsidRDefault="007E52DA" w:rsidP="007E52DA">
      <w:pPr>
        <w:keepNext/>
        <w:ind w:left="720"/>
      </w:pPr>
    </w:p>
    <w:p w:rsidR="00251589" w:rsidRPr="00A2561A" w:rsidRDefault="007E52DA" w:rsidP="007E52DA">
      <w:pPr>
        <w:keepNext/>
      </w:pPr>
      <w:r w:rsidRPr="00A2561A">
        <w:t xml:space="preserve">70. </w:t>
      </w:r>
      <w:r w:rsidR="00251589" w:rsidRPr="00A2561A">
        <w:t>Native Hawaiian/Pacific Islander Subgroup</w:t>
      </w:r>
      <w:r w:rsidR="00927922" w:rsidRPr="00A2561A">
        <w:t xml:space="preserve"> (Select one or more)</w:t>
      </w:r>
    </w:p>
    <w:p w:rsidR="007E52DA" w:rsidRPr="00A2561A" w:rsidRDefault="007E52DA" w:rsidP="007E52DA">
      <w:pPr>
        <w:keepNext/>
        <w:ind w:firstLine="360"/>
      </w:pPr>
    </w:p>
    <w:p w:rsidR="007E52DA" w:rsidRPr="00A2561A" w:rsidRDefault="007E52DA" w:rsidP="007E52DA">
      <w:pPr>
        <w:keepNext/>
        <w:ind w:firstLine="360"/>
      </w:pPr>
      <w:r w:rsidRPr="00A2561A">
        <w:t>Indicate the client’s Native Hawaiian/Pacific Islander subgroup based on his or her self-report.</w:t>
      </w:r>
    </w:p>
    <w:p w:rsidR="007E52DA" w:rsidRPr="00A2561A" w:rsidRDefault="007E52DA" w:rsidP="007E52DA">
      <w:pPr>
        <w:keepNext/>
      </w:pPr>
    </w:p>
    <w:p w:rsidR="009C19D5" w:rsidRPr="00A2561A" w:rsidRDefault="009C19D5" w:rsidP="009C19D5">
      <w:pPr>
        <w:pStyle w:val="ListParagraph"/>
        <w:keepNext/>
        <w:numPr>
          <w:ilvl w:val="1"/>
          <w:numId w:val="20"/>
        </w:numPr>
        <w:spacing w:before="0" w:after="0"/>
        <w:ind w:left="720"/>
      </w:pPr>
      <w:r w:rsidRPr="00A2561A">
        <w:t>Native Hawaiian</w:t>
      </w:r>
    </w:p>
    <w:p w:rsidR="009C19D5" w:rsidRPr="00A2561A" w:rsidRDefault="009C19D5" w:rsidP="009C19D5">
      <w:pPr>
        <w:pStyle w:val="ListParagraph"/>
        <w:keepNext/>
        <w:numPr>
          <w:ilvl w:val="1"/>
          <w:numId w:val="20"/>
        </w:numPr>
        <w:spacing w:before="0" w:after="0"/>
        <w:ind w:left="720"/>
      </w:pPr>
      <w:r w:rsidRPr="00A2561A">
        <w:t>Guamanian or Chamorro</w:t>
      </w:r>
    </w:p>
    <w:p w:rsidR="009C19D5" w:rsidRPr="00A2561A" w:rsidRDefault="009C19D5" w:rsidP="009C19D5">
      <w:pPr>
        <w:pStyle w:val="ListParagraph"/>
        <w:keepNext/>
        <w:numPr>
          <w:ilvl w:val="1"/>
          <w:numId w:val="20"/>
        </w:numPr>
        <w:spacing w:before="0" w:after="0"/>
        <w:ind w:left="720"/>
      </w:pPr>
      <w:r w:rsidRPr="00A2561A">
        <w:t>Samoan</w:t>
      </w:r>
    </w:p>
    <w:p w:rsidR="009C19D5" w:rsidRPr="00A2561A" w:rsidRDefault="009C19D5" w:rsidP="009C19D5">
      <w:pPr>
        <w:pStyle w:val="ListParagraph"/>
        <w:keepNext/>
        <w:numPr>
          <w:ilvl w:val="1"/>
          <w:numId w:val="20"/>
        </w:numPr>
        <w:spacing w:before="0" w:after="0"/>
        <w:ind w:left="720"/>
      </w:pPr>
      <w:r w:rsidRPr="00A2561A">
        <w:t>Other Pacific Islander</w:t>
      </w:r>
    </w:p>
    <w:p w:rsidR="00451536" w:rsidRDefault="00451536" w:rsidP="00451536">
      <w:pPr>
        <w:keepNext/>
        <w:ind w:left="720"/>
      </w:pPr>
    </w:p>
    <w:p w:rsidR="00D15F83" w:rsidRPr="00FD667B" w:rsidRDefault="00451536" w:rsidP="00451536">
      <w:pPr>
        <w:keepNext/>
      </w:pPr>
      <w:r>
        <w:t xml:space="preserve">6. </w:t>
      </w:r>
      <w:r w:rsidR="00B76D91" w:rsidRPr="00FD667B">
        <w:t xml:space="preserve">Current </w:t>
      </w:r>
      <w:r w:rsidR="00D15F83" w:rsidRPr="00FD667B">
        <w:t>Gender</w:t>
      </w:r>
    </w:p>
    <w:p w:rsidR="00451536" w:rsidRDefault="00451536" w:rsidP="00D15F83">
      <w:pPr>
        <w:keepNext/>
        <w:ind w:left="360"/>
      </w:pPr>
    </w:p>
    <w:p w:rsidR="00D15F83" w:rsidRPr="00FD667B" w:rsidRDefault="00D15F83" w:rsidP="00D15F83">
      <w:pPr>
        <w:keepNext/>
        <w:ind w:left="360"/>
      </w:pPr>
      <w:r w:rsidRPr="00FD667B">
        <w:t xml:space="preserve">Indicate the client’s current gender (the socially and psychologically constructed, understood, and interpreted set of characteristics that describe the current sexual identity of an individual) </w:t>
      </w:r>
      <w:r w:rsidR="00ED1336" w:rsidRPr="00B47086">
        <w:fldChar w:fldCharType="begin"/>
      </w:r>
      <w:r w:rsidR="00FD667B" w:rsidRPr="00B47086">
        <w:instrText xml:space="preserve"> XE</w:instrText>
      </w:r>
      <w:r w:rsidR="002712A5" w:rsidRPr="00B47086">
        <w:instrText xml:space="preserve"> "G</w:instrText>
      </w:r>
      <w:r w:rsidRPr="00B47086">
        <w:instrText>ender"</w:instrText>
      </w:r>
      <w:r w:rsidR="00ED1336" w:rsidRPr="00B47086">
        <w:fldChar w:fldCharType="end"/>
      </w:r>
      <w:r w:rsidRPr="00FD667B">
        <w:t>based on his or her self-report.</w:t>
      </w:r>
      <w:r w:rsidR="00134D6D">
        <w:t xml:space="preserve"> </w:t>
      </w:r>
      <w:r w:rsidR="007A72AA" w:rsidRPr="00FD667B">
        <w:t>Gender cannot be missing; one of the options below must be reported for current gender.</w:t>
      </w:r>
    </w:p>
    <w:p w:rsidR="00D15F83" w:rsidRPr="00FD667B" w:rsidRDefault="00D15F83" w:rsidP="00451536">
      <w:pPr>
        <w:pStyle w:val="ListParagraph"/>
        <w:numPr>
          <w:ilvl w:val="0"/>
          <w:numId w:val="47"/>
        </w:numPr>
        <w:spacing w:before="100" w:beforeAutospacing="1" w:after="100" w:afterAutospacing="1"/>
      </w:pPr>
      <w:r w:rsidRPr="00FD667B">
        <w:rPr>
          <w:i/>
          <w:iCs/>
        </w:rPr>
        <w:t>Male</w:t>
      </w:r>
      <w:r w:rsidRPr="00FD667B">
        <w:t>—</w:t>
      </w:r>
      <w:proofErr w:type="gramStart"/>
      <w:r w:rsidRPr="00FD667B">
        <w:t>An</w:t>
      </w:r>
      <w:proofErr w:type="gramEnd"/>
      <w:r w:rsidRPr="00FD667B">
        <w:t xml:space="preserve"> individual with strong and persistent identification with the male sex.</w:t>
      </w:r>
    </w:p>
    <w:p w:rsidR="00D15F83" w:rsidRPr="00FD667B" w:rsidRDefault="00D15F83" w:rsidP="00451536">
      <w:pPr>
        <w:pStyle w:val="ListParagraph"/>
        <w:numPr>
          <w:ilvl w:val="0"/>
          <w:numId w:val="47"/>
        </w:numPr>
        <w:spacing w:before="100" w:beforeAutospacing="1" w:after="100" w:afterAutospacing="1"/>
      </w:pPr>
      <w:r w:rsidRPr="00FD667B">
        <w:rPr>
          <w:i/>
          <w:iCs/>
        </w:rPr>
        <w:t>Female</w:t>
      </w:r>
      <w:r w:rsidRPr="00FD667B">
        <w:t>—</w:t>
      </w:r>
      <w:proofErr w:type="gramStart"/>
      <w:r w:rsidRPr="00FD667B">
        <w:t>An</w:t>
      </w:r>
      <w:proofErr w:type="gramEnd"/>
      <w:r w:rsidRPr="00FD667B">
        <w:t xml:space="preserve"> individual with strong and persistent identification with the female sex.</w:t>
      </w:r>
    </w:p>
    <w:p w:rsidR="00D15F83" w:rsidRPr="00FD667B" w:rsidRDefault="00D15F83" w:rsidP="00451536">
      <w:pPr>
        <w:pStyle w:val="ListParagraph"/>
        <w:numPr>
          <w:ilvl w:val="0"/>
          <w:numId w:val="47"/>
        </w:numPr>
        <w:spacing w:before="100" w:beforeAutospacing="1" w:after="100" w:afterAutospacing="1"/>
      </w:pPr>
      <w:r w:rsidRPr="00FD667B">
        <w:rPr>
          <w:i/>
          <w:iCs/>
        </w:rPr>
        <w:t>Transgender</w:t>
      </w:r>
      <w:r w:rsidR="00ED1336" w:rsidRPr="00B47086">
        <w:fldChar w:fldCharType="begin"/>
      </w:r>
      <w:r w:rsidR="00984A86" w:rsidRPr="00B47086">
        <w:instrText xml:space="preserve"> XE "Transgender" </w:instrText>
      </w:r>
      <w:r w:rsidR="00ED1336" w:rsidRPr="00B47086">
        <w:fldChar w:fldCharType="end"/>
      </w:r>
      <w:r w:rsidRPr="00FD667B">
        <w:t>—</w:t>
      </w:r>
      <w:proofErr w:type="gramStart"/>
      <w:r w:rsidRPr="00FD667B">
        <w:t>An</w:t>
      </w:r>
      <w:proofErr w:type="gramEnd"/>
      <w:r w:rsidRPr="00FD667B">
        <w:t xml:space="preserve"> individual whose gender identity is not congruent with his or her biological gender, regardless of the status of surgical and hormonal gender reassignment processes. Sometimes the term is used as an umbrella term encompassing transsexuals, transvestites, cross-dressers, and others. The term transgender refers to a continuum of gender expressions, identities, and roles, which expand the current dominant cultural values of what it means to be male or female.</w:t>
      </w:r>
    </w:p>
    <w:p w:rsidR="00D15F83" w:rsidRPr="00FD667B" w:rsidRDefault="00D15F83" w:rsidP="00451536">
      <w:pPr>
        <w:pStyle w:val="ListParagraph"/>
        <w:numPr>
          <w:ilvl w:val="0"/>
          <w:numId w:val="47"/>
        </w:numPr>
        <w:spacing w:before="100" w:beforeAutospacing="1" w:after="100" w:afterAutospacing="1"/>
      </w:pPr>
      <w:r w:rsidRPr="00FD667B">
        <w:rPr>
          <w:i/>
          <w:iCs/>
        </w:rPr>
        <w:t>Unknown</w:t>
      </w:r>
      <w:r w:rsidRPr="00FD667B">
        <w:t>—</w:t>
      </w:r>
      <w:proofErr w:type="gramStart"/>
      <w:r w:rsidRPr="00FD667B">
        <w:t>Indicates</w:t>
      </w:r>
      <w:proofErr w:type="gramEnd"/>
      <w:r w:rsidRPr="00FD667B">
        <w:t xml:space="preserve"> the client’s gender category is unknown or was not reported.</w:t>
      </w:r>
    </w:p>
    <w:p w:rsidR="00D15F83" w:rsidRPr="00FD667B" w:rsidRDefault="00451536" w:rsidP="00451536">
      <w:r>
        <w:t xml:space="preserve">7. </w:t>
      </w:r>
      <w:r w:rsidR="00D15F83" w:rsidRPr="00FD667B">
        <w:t>Transgender</w:t>
      </w:r>
      <w:r w:rsidR="00ED1336" w:rsidRPr="00B47086">
        <w:fldChar w:fldCharType="begin"/>
      </w:r>
      <w:r w:rsidR="00984A86" w:rsidRPr="00B47086">
        <w:instrText xml:space="preserve"> XE "Transgender" </w:instrText>
      </w:r>
      <w:r w:rsidR="00ED1336" w:rsidRPr="00B47086">
        <w:fldChar w:fldCharType="end"/>
      </w:r>
      <w:r w:rsidR="00D15F83" w:rsidRPr="00FD667B">
        <w:tab/>
      </w:r>
    </w:p>
    <w:p w:rsidR="00451536" w:rsidRDefault="00451536" w:rsidP="00D15F83">
      <w:pPr>
        <w:ind w:left="360"/>
      </w:pPr>
    </w:p>
    <w:p w:rsidR="00D15F83" w:rsidRPr="00FD667B" w:rsidRDefault="00BE6915" w:rsidP="00D15F83">
      <w:pPr>
        <w:ind w:left="360"/>
      </w:pPr>
      <w:r>
        <w:t xml:space="preserve">If the client is reported as </w:t>
      </w:r>
      <w:r w:rsidR="00D15F83" w:rsidRPr="00BE6915">
        <w:rPr>
          <w:b/>
        </w:rPr>
        <w:t>Transgender</w:t>
      </w:r>
      <w:r w:rsidR="00ED1336" w:rsidRPr="00BE6915">
        <w:rPr>
          <w:b/>
        </w:rPr>
        <w:fldChar w:fldCharType="begin"/>
      </w:r>
      <w:r w:rsidR="00984A86" w:rsidRPr="00BE6915">
        <w:rPr>
          <w:b/>
        </w:rPr>
        <w:instrText xml:space="preserve"> XE "Transgender" </w:instrText>
      </w:r>
      <w:r w:rsidR="00ED1336" w:rsidRPr="00BE6915">
        <w:rPr>
          <w:b/>
        </w:rPr>
        <w:fldChar w:fldCharType="end"/>
      </w:r>
      <w:r w:rsidR="00D15F83" w:rsidRPr="00FD667B">
        <w:t xml:space="preserve"> in Item 6, indicate the </w:t>
      </w:r>
      <w:r w:rsidR="00B76D91" w:rsidRPr="00FD667B">
        <w:t>following</w:t>
      </w:r>
      <w:r w:rsidR="00D15F83" w:rsidRPr="00FD667B">
        <w:t xml:space="preserve">: </w:t>
      </w:r>
    </w:p>
    <w:p w:rsidR="00D15F83" w:rsidRPr="00FD667B" w:rsidRDefault="00D15F83" w:rsidP="00451536">
      <w:pPr>
        <w:pStyle w:val="ListParagraph"/>
        <w:numPr>
          <w:ilvl w:val="0"/>
          <w:numId w:val="48"/>
        </w:numPr>
        <w:spacing w:before="100" w:beforeAutospacing="1" w:after="100" w:afterAutospacing="1"/>
      </w:pPr>
      <w:r w:rsidRPr="00FD667B">
        <w:lastRenderedPageBreak/>
        <w:t>Male-to–Female</w:t>
      </w:r>
    </w:p>
    <w:p w:rsidR="00D15F83" w:rsidRPr="00FD667B" w:rsidRDefault="00D15F83" w:rsidP="00451536">
      <w:pPr>
        <w:pStyle w:val="ListParagraph"/>
        <w:numPr>
          <w:ilvl w:val="0"/>
          <w:numId w:val="48"/>
        </w:numPr>
        <w:spacing w:before="100" w:beforeAutospacing="1" w:after="100" w:afterAutospacing="1"/>
      </w:pPr>
      <w:r w:rsidRPr="00FD667B">
        <w:t>Female-to–Male</w:t>
      </w:r>
    </w:p>
    <w:p w:rsidR="00D15F83" w:rsidRPr="00A2561A" w:rsidRDefault="00D15F83" w:rsidP="00451536">
      <w:pPr>
        <w:pStyle w:val="ListParagraph"/>
        <w:numPr>
          <w:ilvl w:val="0"/>
          <w:numId w:val="48"/>
        </w:numPr>
        <w:spacing w:before="100" w:beforeAutospacing="1" w:after="100" w:afterAutospacing="1"/>
      </w:pPr>
      <w:r w:rsidRPr="00A2561A">
        <w:t>Unknown</w:t>
      </w:r>
    </w:p>
    <w:p w:rsidR="00251589" w:rsidRPr="00A2561A" w:rsidRDefault="007E52DA" w:rsidP="007E52DA">
      <w:r w:rsidRPr="00A2561A">
        <w:t xml:space="preserve">71. </w:t>
      </w:r>
      <w:r w:rsidR="00251589" w:rsidRPr="00A2561A">
        <w:t>Sex at Birth</w:t>
      </w:r>
    </w:p>
    <w:p w:rsidR="00B31AD2" w:rsidRPr="00A2561A" w:rsidRDefault="00B31AD2" w:rsidP="007E52DA"/>
    <w:p w:rsidR="00251589" w:rsidRPr="00A2561A" w:rsidRDefault="00251589" w:rsidP="00251589">
      <w:pPr>
        <w:ind w:left="360"/>
      </w:pPr>
      <w:r w:rsidRPr="00A2561A">
        <w:t>Indicate the biological sex assigned to the client at birth.</w:t>
      </w:r>
    </w:p>
    <w:p w:rsidR="00927922" w:rsidRPr="00A2561A" w:rsidRDefault="00927922" w:rsidP="00251589">
      <w:pPr>
        <w:ind w:left="360"/>
      </w:pPr>
    </w:p>
    <w:p w:rsidR="00251589" w:rsidRPr="00A2561A" w:rsidRDefault="00251589" w:rsidP="007E52DA">
      <w:pPr>
        <w:pStyle w:val="ListParagraph"/>
        <w:numPr>
          <w:ilvl w:val="0"/>
          <w:numId w:val="43"/>
        </w:numPr>
        <w:spacing w:before="0" w:after="0"/>
      </w:pPr>
      <w:r w:rsidRPr="00A2561A">
        <w:t xml:space="preserve">Male </w:t>
      </w:r>
    </w:p>
    <w:p w:rsidR="00251589" w:rsidRPr="00A2561A" w:rsidRDefault="00251589" w:rsidP="007E52DA">
      <w:pPr>
        <w:pStyle w:val="ListParagraph"/>
        <w:numPr>
          <w:ilvl w:val="0"/>
          <w:numId w:val="43"/>
        </w:numPr>
        <w:spacing w:before="0" w:after="0"/>
      </w:pPr>
      <w:r w:rsidRPr="00A2561A">
        <w:t xml:space="preserve">Female </w:t>
      </w:r>
    </w:p>
    <w:p w:rsidR="00251589" w:rsidRDefault="00251589" w:rsidP="00251589">
      <w:pPr>
        <w:ind w:left="360"/>
      </w:pPr>
    </w:p>
    <w:p w:rsidR="00D15F83" w:rsidRPr="00FD667B" w:rsidRDefault="00451536" w:rsidP="00451536">
      <w:pPr>
        <w:pStyle w:val="ListParagraph"/>
        <w:ind w:left="0"/>
      </w:pPr>
      <w:r>
        <w:t xml:space="preserve">9. </w:t>
      </w:r>
      <w:r w:rsidR="00D15F83" w:rsidRPr="00FD667B">
        <w:t>Year of Birth</w:t>
      </w:r>
    </w:p>
    <w:p w:rsidR="00D15F83" w:rsidRPr="00FD667B" w:rsidRDefault="00D15F83" w:rsidP="00D15F83">
      <w:pPr>
        <w:keepNext/>
        <w:ind w:left="360"/>
      </w:pPr>
      <w:r w:rsidRPr="00FD667B">
        <w:t>Indicate the client’s birth year in the form YYYY</w:t>
      </w:r>
      <w:r w:rsidR="00981E32" w:rsidRPr="00FD667B">
        <w:t xml:space="preserve">. </w:t>
      </w:r>
      <w:r w:rsidR="00E3274C" w:rsidRPr="00FD667B">
        <w:t>This data element is required</w:t>
      </w:r>
      <w:r w:rsidR="00417407" w:rsidRPr="00FD667B">
        <w:t>.</w:t>
      </w:r>
    </w:p>
    <w:p w:rsidR="00D15F83" w:rsidRPr="00FD667B" w:rsidRDefault="00D15F83" w:rsidP="00D15F83"/>
    <w:p w:rsidR="00D15F83" w:rsidRPr="00FD667B" w:rsidRDefault="00D15F83" w:rsidP="00BF6588">
      <w:pPr>
        <w:keepNext/>
        <w:pBdr>
          <w:top w:val="double" w:sz="4" w:space="1" w:color="632423"/>
          <w:bottom w:val="double" w:sz="4" w:space="1" w:color="632423"/>
        </w:pBdr>
      </w:pPr>
      <w:r w:rsidRPr="00FD667B">
        <w:rPr>
          <w:b/>
        </w:rPr>
        <w:t>NOTE:</w:t>
      </w:r>
      <w:r w:rsidRPr="00FD667B">
        <w:t xml:space="preserve"> Even though only the year of birth will be reported to HAB, </w:t>
      </w:r>
      <w:r w:rsidR="00FA5B61" w:rsidRPr="00FD667B">
        <w:t>ADAPs</w:t>
      </w:r>
      <w:r w:rsidR="00134D6D">
        <w:t xml:space="preserve"> </w:t>
      </w:r>
      <w:r w:rsidRPr="00FD667B">
        <w:t>should collect the client’s full date of birth. The client’s birth month, day, and year are used to generate the UCI.</w:t>
      </w:r>
    </w:p>
    <w:p w:rsidR="00D15F83" w:rsidRPr="00FD667B" w:rsidRDefault="00451536" w:rsidP="00451536">
      <w:pPr>
        <w:pStyle w:val="ListParagraph"/>
        <w:ind w:left="0"/>
      </w:pPr>
      <w:bookmarkStart w:id="114" w:name="HIV_Status"/>
      <w:r>
        <w:t xml:space="preserve">10. </w:t>
      </w:r>
      <w:r w:rsidR="00D15F83" w:rsidRPr="00FD667B">
        <w:t>HIV/AIDS Status</w:t>
      </w:r>
      <w:r w:rsidR="00D15F83" w:rsidRPr="00FD667B">
        <w:tab/>
      </w:r>
      <w:r w:rsidR="00D15F83" w:rsidRPr="00FD667B">
        <w:tab/>
      </w:r>
    </w:p>
    <w:p w:rsidR="00D15F83" w:rsidRPr="00FD667B" w:rsidRDefault="00ED1336" w:rsidP="00D15F83">
      <w:pPr>
        <w:keepNext/>
        <w:ind w:left="360"/>
      </w:pPr>
      <w:r w:rsidRPr="00B47086">
        <w:fldChar w:fldCharType="begin"/>
      </w:r>
      <w:r w:rsidR="00EE0AFC" w:rsidRPr="00B47086">
        <w:instrText xml:space="preserve"> XE “HIV</w:instrText>
      </w:r>
      <w:r w:rsidR="00E225B8">
        <w:instrText xml:space="preserve"> Status” \</w:instrText>
      </w:r>
      <w:r w:rsidR="00EE0AFC" w:rsidRPr="00B47086">
        <w:instrText xml:space="preserve">r “HIV_Status” </w:instrText>
      </w:r>
      <w:r w:rsidRPr="00B47086">
        <w:fldChar w:fldCharType="end"/>
      </w:r>
      <w:r w:rsidR="00D15F83" w:rsidRPr="00FD667B">
        <w:t>Indicate the HIV/AIDS status</w:t>
      </w:r>
      <w:r w:rsidRPr="00FD667B">
        <w:fldChar w:fldCharType="begin"/>
      </w:r>
      <w:r w:rsidR="00D15F83" w:rsidRPr="00FD667B">
        <w:instrText xml:space="preserve"> HIV/AIDS status </w:instrText>
      </w:r>
      <w:r w:rsidRPr="00FD667B">
        <w:fldChar w:fldCharType="end"/>
      </w:r>
      <w:r w:rsidR="00D15F83" w:rsidRPr="00FD667B">
        <w:t xml:space="preserve"> of the client at the end of the reporting period.</w:t>
      </w:r>
    </w:p>
    <w:p w:rsidR="00D15F83" w:rsidRPr="00FD667B" w:rsidRDefault="00D15F83" w:rsidP="00451536">
      <w:pPr>
        <w:pStyle w:val="ListParagraph"/>
        <w:numPr>
          <w:ilvl w:val="0"/>
          <w:numId w:val="49"/>
        </w:numPr>
        <w:spacing w:before="100" w:beforeAutospacing="1" w:after="100" w:afterAutospacing="1"/>
      </w:pPr>
      <w:r w:rsidRPr="00FD667B">
        <w:rPr>
          <w:i/>
          <w:iCs/>
        </w:rPr>
        <w:t>HIV-positive, not AIDS</w:t>
      </w:r>
      <w:r w:rsidRPr="00FD667B">
        <w:t>—Client has been diagnosed with HIV but has not been diagnosed with AIDS.</w:t>
      </w:r>
    </w:p>
    <w:p w:rsidR="00D15F83" w:rsidRPr="00FD667B" w:rsidRDefault="00D15F83" w:rsidP="00451536">
      <w:pPr>
        <w:pStyle w:val="ListParagraph"/>
        <w:numPr>
          <w:ilvl w:val="0"/>
          <w:numId w:val="49"/>
        </w:numPr>
        <w:spacing w:before="100" w:beforeAutospacing="1" w:after="100" w:afterAutospacing="1"/>
      </w:pPr>
      <w:r w:rsidRPr="00FD667B">
        <w:rPr>
          <w:i/>
          <w:iCs/>
        </w:rPr>
        <w:t>HIV-positive, AIDS status unknown</w:t>
      </w:r>
      <w:r w:rsidRPr="00FD667B">
        <w:t>—Client has been diagnosed with HIV. It is not known whether the client has been diagnosed with AIDS.</w:t>
      </w:r>
    </w:p>
    <w:p w:rsidR="0001366B" w:rsidRDefault="00D15F83" w:rsidP="00451536">
      <w:pPr>
        <w:pStyle w:val="ListParagraph"/>
        <w:numPr>
          <w:ilvl w:val="0"/>
          <w:numId w:val="49"/>
        </w:numPr>
        <w:spacing w:before="100" w:beforeAutospacing="1" w:after="100" w:afterAutospacing="1"/>
      </w:pPr>
      <w:r w:rsidRPr="0001366B">
        <w:rPr>
          <w:i/>
          <w:iCs/>
        </w:rPr>
        <w:t>CDC-defined AIDS</w:t>
      </w:r>
      <w:r w:rsidRPr="00FD667B">
        <w:t xml:space="preserve">—Client is an HIV-infected individual who meets the CDC AIDS case definition for an adult or child. For additional information, see: </w:t>
      </w:r>
      <w:hyperlink r:id="rId25" w:history="1">
        <w:r w:rsidR="003E0B37" w:rsidRPr="00740760">
          <w:rPr>
            <w:rStyle w:val="Hyperlink"/>
          </w:rPr>
          <w:t>http://www.cdc.gov/mmwr/preview/mmwrhtml/00018871.htm</w:t>
        </w:r>
      </w:hyperlink>
      <w:r w:rsidR="003E0B37">
        <w:t xml:space="preserve"> </w:t>
      </w:r>
    </w:p>
    <w:p w:rsidR="00747FEE" w:rsidRPr="00FD667B" w:rsidRDefault="00747FEE" w:rsidP="00BF6588">
      <w:pPr>
        <w:keepNext/>
        <w:pBdr>
          <w:top w:val="double" w:sz="4" w:space="1" w:color="632423"/>
          <w:bottom w:val="double" w:sz="4" w:space="1" w:color="632423"/>
        </w:pBdr>
      </w:pPr>
      <w:r w:rsidRPr="00FD667B">
        <w:rPr>
          <w:b/>
        </w:rPr>
        <w:t>NOTE</w:t>
      </w:r>
      <w:r w:rsidRPr="00FD667B">
        <w:t xml:space="preserve">: Once a client has been diagnosed with AIDS, he or she </w:t>
      </w:r>
      <w:r w:rsidR="00AB5993" w:rsidRPr="00FD667B">
        <w:t xml:space="preserve">is </w:t>
      </w:r>
      <w:r w:rsidRPr="00FD667B">
        <w:t>always counted in the CDC-defined AIDS category regardless of changes in CD4</w:t>
      </w:r>
      <w:r w:rsidR="00ED1336" w:rsidRPr="00B47086">
        <w:fldChar w:fldCharType="begin"/>
      </w:r>
      <w:r w:rsidR="007A4D77" w:rsidRPr="00B47086">
        <w:instrText xml:space="preserve"> XE "CD4" </w:instrText>
      </w:r>
      <w:r w:rsidR="00ED1336" w:rsidRPr="00B47086">
        <w:fldChar w:fldCharType="end"/>
      </w:r>
      <w:r w:rsidRPr="00FD667B">
        <w:t xml:space="preserve"> counts.</w:t>
      </w:r>
    </w:p>
    <w:bookmarkEnd w:id="114"/>
    <w:p w:rsidR="00D15F83" w:rsidRPr="00FD667B" w:rsidRDefault="00451536" w:rsidP="00451536">
      <w:pPr>
        <w:pStyle w:val="ListParagraph"/>
        <w:ind w:left="0"/>
      </w:pPr>
      <w:r>
        <w:t xml:space="preserve">11. </w:t>
      </w:r>
      <w:r w:rsidR="00D15F83" w:rsidRPr="00FD667B">
        <w:t>Poverty Level</w:t>
      </w:r>
      <w:r w:rsidR="00ED1336" w:rsidRPr="00B47086">
        <w:fldChar w:fldCharType="begin"/>
      </w:r>
      <w:r w:rsidR="00693B55" w:rsidRPr="00B47086">
        <w:instrText xml:space="preserve"> XE "Poverty Level</w:instrText>
      </w:r>
      <w:r w:rsidR="003D386A" w:rsidRPr="00B47086">
        <w:instrText>:Client’s Annual Household</w:instrText>
      </w:r>
      <w:r w:rsidR="00693B55" w:rsidRPr="00B47086">
        <w:instrText xml:space="preserve">" </w:instrText>
      </w:r>
      <w:r w:rsidR="00ED1336" w:rsidRPr="00B47086">
        <w:fldChar w:fldCharType="end"/>
      </w:r>
      <w:r w:rsidR="00D15F83" w:rsidRPr="00FD667B">
        <w:tab/>
      </w:r>
    </w:p>
    <w:p w:rsidR="00D15F83" w:rsidRPr="00FD667B" w:rsidRDefault="00D15F83" w:rsidP="00D15F83">
      <w:pPr>
        <w:keepNext/>
        <w:keepLines/>
        <w:ind w:left="360"/>
      </w:pPr>
      <w:r w:rsidRPr="00FD667B">
        <w:t xml:space="preserve">Report the client’s annual household income as a percent of the Federal poverty </w:t>
      </w:r>
      <w:r w:rsidR="00E3274C" w:rsidRPr="00FD667B">
        <w:t>measure</w:t>
      </w:r>
      <w:r w:rsidRPr="00FD667B">
        <w:t xml:space="preserve"> at the end</w:t>
      </w:r>
      <w:r w:rsidR="001F489B">
        <w:t xml:space="preserve"> of the reporting period. </w:t>
      </w:r>
      <w:r w:rsidR="001F489B" w:rsidRPr="00685B98">
        <w:t>See a</w:t>
      </w:r>
      <w:r w:rsidR="003863A3" w:rsidRPr="00685B98">
        <w:t xml:space="preserve">ppendix </w:t>
      </w:r>
      <w:r w:rsidR="002413D1" w:rsidRPr="00685B98">
        <w:t>D</w:t>
      </w:r>
      <w:r w:rsidRPr="00685B98">
        <w:t xml:space="preserve">: </w:t>
      </w:r>
      <w:r w:rsidRPr="00685B98">
        <w:rPr>
          <w:i/>
        </w:rPr>
        <w:t>Calculating Client Income Percentage of the Federal Poverty Measure Using HHS Federal Poverty Guidelines</w:t>
      </w:r>
      <w:r w:rsidR="00981E32" w:rsidRPr="00685B98">
        <w:t>.</w:t>
      </w:r>
      <w:r w:rsidR="00981E32" w:rsidRPr="00FD667B">
        <w:t xml:space="preserve"> </w:t>
      </w:r>
    </w:p>
    <w:p w:rsidR="00D15F83" w:rsidRPr="00A2561A" w:rsidRDefault="009C19D5" w:rsidP="00451536">
      <w:pPr>
        <w:pStyle w:val="ListParagraph"/>
        <w:numPr>
          <w:ilvl w:val="0"/>
          <w:numId w:val="50"/>
        </w:numPr>
        <w:spacing w:before="100" w:beforeAutospacing="1" w:after="100" w:afterAutospacing="1"/>
      </w:pPr>
      <w:r w:rsidRPr="00A2561A">
        <w:t>Below 100% of the Federal poverty level</w:t>
      </w:r>
    </w:p>
    <w:p w:rsidR="009C19D5" w:rsidRPr="00A2561A" w:rsidRDefault="009C19D5" w:rsidP="00451536">
      <w:pPr>
        <w:pStyle w:val="ListParagraph"/>
        <w:numPr>
          <w:ilvl w:val="0"/>
          <w:numId w:val="50"/>
        </w:numPr>
        <w:spacing w:before="100" w:beforeAutospacing="1" w:after="100" w:afterAutospacing="1"/>
      </w:pPr>
      <w:r w:rsidRPr="00A2561A">
        <w:t>100 – 138% of the Federal poverty level</w:t>
      </w:r>
    </w:p>
    <w:p w:rsidR="00451536" w:rsidRPr="00A2561A" w:rsidRDefault="009C19D5" w:rsidP="00451536">
      <w:pPr>
        <w:pStyle w:val="ListParagraph"/>
        <w:numPr>
          <w:ilvl w:val="0"/>
          <w:numId w:val="50"/>
        </w:numPr>
        <w:spacing w:before="100" w:beforeAutospacing="1" w:after="100" w:afterAutospacing="1"/>
      </w:pPr>
      <w:r w:rsidRPr="00A2561A">
        <w:t>139 – 200% of the Federal poverty level</w:t>
      </w:r>
      <w:r w:rsidRPr="00A2561A" w:rsidDel="009C19D5">
        <w:t xml:space="preserve"> </w:t>
      </w:r>
    </w:p>
    <w:p w:rsidR="00451536" w:rsidRPr="00A2561A" w:rsidRDefault="009C19D5" w:rsidP="00451536">
      <w:pPr>
        <w:pStyle w:val="ListParagraph"/>
        <w:numPr>
          <w:ilvl w:val="0"/>
          <w:numId w:val="50"/>
        </w:numPr>
        <w:spacing w:before="100" w:beforeAutospacing="1" w:after="100" w:afterAutospacing="1"/>
      </w:pPr>
      <w:r w:rsidRPr="00A2561A">
        <w:t>201– 250% of the Federal poverty level</w:t>
      </w:r>
    </w:p>
    <w:p w:rsidR="00D15F83" w:rsidRPr="00A2561A" w:rsidRDefault="009C19D5" w:rsidP="00451536">
      <w:pPr>
        <w:pStyle w:val="ListParagraph"/>
        <w:numPr>
          <w:ilvl w:val="0"/>
          <w:numId w:val="50"/>
        </w:numPr>
        <w:spacing w:before="100" w:beforeAutospacing="1" w:after="100" w:afterAutospacing="1"/>
      </w:pPr>
      <w:r w:rsidRPr="00A2561A">
        <w:t>2</w:t>
      </w:r>
      <w:r w:rsidR="00277536" w:rsidRPr="00A2561A">
        <w:t>51</w:t>
      </w:r>
      <w:r w:rsidRPr="00A2561A">
        <w:t xml:space="preserve"> </w:t>
      </w:r>
      <w:r w:rsidR="00D15F83" w:rsidRPr="00A2561A">
        <w:t xml:space="preserve">-400% of the </w:t>
      </w:r>
      <w:r w:rsidRPr="00A2561A">
        <w:t>Federal poverty level</w:t>
      </w:r>
    </w:p>
    <w:p w:rsidR="00D15F83" w:rsidRPr="00A2561A" w:rsidRDefault="00D15F83" w:rsidP="00451536">
      <w:pPr>
        <w:pStyle w:val="ListParagraph"/>
        <w:numPr>
          <w:ilvl w:val="0"/>
          <w:numId w:val="50"/>
        </w:numPr>
        <w:spacing w:before="100" w:beforeAutospacing="1" w:after="100" w:afterAutospacing="1"/>
      </w:pPr>
      <w:r w:rsidRPr="00A2561A">
        <w:t xml:space="preserve">401-500% of the </w:t>
      </w:r>
      <w:r w:rsidR="009C19D5" w:rsidRPr="00A2561A">
        <w:t>Federal poverty level</w:t>
      </w:r>
    </w:p>
    <w:p w:rsidR="00D15F83" w:rsidRPr="00A2561A" w:rsidRDefault="00D15F83" w:rsidP="00451536">
      <w:pPr>
        <w:pStyle w:val="ListParagraph"/>
        <w:numPr>
          <w:ilvl w:val="0"/>
          <w:numId w:val="50"/>
        </w:numPr>
        <w:spacing w:before="100" w:beforeAutospacing="1" w:after="100" w:afterAutospacing="1"/>
      </w:pPr>
      <w:r w:rsidRPr="00A2561A">
        <w:t>More than 500% of the</w:t>
      </w:r>
      <w:r w:rsidR="009C19D5" w:rsidRPr="00A2561A">
        <w:t xml:space="preserve"> Federal poverty level</w:t>
      </w:r>
    </w:p>
    <w:p w:rsidR="001D0A18" w:rsidRPr="00FD667B" w:rsidRDefault="001D0A18" w:rsidP="001D0A18">
      <w:pPr>
        <w:ind w:left="360"/>
      </w:pPr>
      <w:r w:rsidRPr="00FD667B">
        <w:t>If your organization collects this information early in the reporting period, it is not necessary to collect it again at the end of the reporting period. Report the latest information on file for each client.</w:t>
      </w:r>
    </w:p>
    <w:p w:rsidR="001D0A18" w:rsidRPr="00FD667B" w:rsidRDefault="001D0A18" w:rsidP="00D15F83">
      <w:pPr>
        <w:keepNext/>
        <w:ind w:left="360" w:hanging="360"/>
      </w:pPr>
    </w:p>
    <w:p w:rsidR="000F2B90" w:rsidRPr="00FD667B" w:rsidRDefault="00D15F83" w:rsidP="00BF6588">
      <w:pPr>
        <w:pBdr>
          <w:top w:val="double" w:sz="4" w:space="1" w:color="632423"/>
          <w:bottom w:val="double" w:sz="4" w:space="1" w:color="632423"/>
        </w:pBdr>
      </w:pPr>
      <w:r w:rsidRPr="00713524">
        <w:rPr>
          <w:b/>
        </w:rPr>
        <w:t>NOTE:</w:t>
      </w:r>
      <w:r w:rsidRPr="00713524">
        <w:t xml:space="preserve"> There are two slightly different versions of the </w:t>
      </w:r>
      <w:r w:rsidRPr="00713524">
        <w:rPr>
          <w:i/>
          <w:iCs/>
        </w:rPr>
        <w:t>Federal poverty measure</w:t>
      </w:r>
      <w:r w:rsidRPr="00713524">
        <w:t xml:space="preserve">—the poverty thresholds (updated annually by the U.S. Bureau of the Census) and the poverty guidelines (updated annually by HHS.) If your agency already uses one of these measures, use that to report this data item. Otherwise, HAB recommends and prefers that your organization use the HHS poverty guidelines to collect and report it. For more information on poverty measures and to see the </w:t>
      </w:r>
      <w:r w:rsidR="0080263A" w:rsidRPr="00713524">
        <w:t xml:space="preserve">2014 </w:t>
      </w:r>
      <w:r w:rsidRPr="00713524">
        <w:t xml:space="preserve">HHS Poverty Guidelines, go to </w:t>
      </w:r>
      <w:hyperlink r:id="rId26" w:history="1">
        <w:r w:rsidR="003E0B37" w:rsidRPr="00740760">
          <w:rPr>
            <w:rStyle w:val="Hyperlink"/>
          </w:rPr>
          <w:t>http://aspe.hhs.gov/poverty/14poverty.cfm</w:t>
        </w:r>
      </w:hyperlink>
      <w:r w:rsidR="003E0B37">
        <w:t xml:space="preserve"> </w:t>
      </w:r>
    </w:p>
    <w:p w:rsidR="00D15F83" w:rsidRPr="00FD667B" w:rsidRDefault="00451536" w:rsidP="00451536">
      <w:pPr>
        <w:pStyle w:val="ListParagraph"/>
        <w:ind w:left="0"/>
      </w:pPr>
      <w:r>
        <w:t xml:space="preserve">12. </w:t>
      </w:r>
      <w:r w:rsidR="00C02F72" w:rsidRPr="00FD667B">
        <w:t>High Risk Insurance</w:t>
      </w:r>
      <w:r w:rsidR="00ED1336" w:rsidRPr="00B47086">
        <w:fldChar w:fldCharType="begin"/>
      </w:r>
      <w:r w:rsidR="00693B55" w:rsidRPr="00B47086">
        <w:instrText xml:space="preserve"> XE "High Risk Insurance" </w:instrText>
      </w:r>
      <w:r w:rsidR="00ED1336" w:rsidRPr="00B47086">
        <w:fldChar w:fldCharType="end"/>
      </w:r>
    </w:p>
    <w:p w:rsidR="00D15F83" w:rsidRPr="00FD667B" w:rsidRDefault="00C02F72" w:rsidP="00D15F83">
      <w:pPr>
        <w:ind w:left="360"/>
      </w:pPr>
      <w:r w:rsidRPr="00FD667B">
        <w:t>Indicate whether the client was in a High Risk Insurance</w:t>
      </w:r>
      <w:r w:rsidR="00ED1336" w:rsidRPr="00B47086">
        <w:fldChar w:fldCharType="begin"/>
      </w:r>
      <w:r w:rsidR="00693B55" w:rsidRPr="00B47086">
        <w:instrText xml:space="preserve"> XE "High Risk Insurance" </w:instrText>
      </w:r>
      <w:r w:rsidR="00ED1336" w:rsidRPr="00B47086">
        <w:fldChar w:fldCharType="end"/>
      </w:r>
      <w:r w:rsidRPr="00FD667B">
        <w:t xml:space="preserve"> Pool</w:t>
      </w:r>
      <w:r w:rsidR="009A26B4">
        <w:t>,</w:t>
      </w:r>
      <w:r w:rsidRPr="00FD667B">
        <w:t xml:space="preserve"> including </w:t>
      </w:r>
      <w:r w:rsidR="00951CB4">
        <w:t xml:space="preserve">a </w:t>
      </w:r>
      <w:hyperlink r:id="rId27" w:history="1">
        <w:r w:rsidR="00C761B6" w:rsidRPr="00FD667B">
          <w:rPr>
            <w:rStyle w:val="Hyperlink"/>
            <w:color w:val="auto"/>
            <w:u w:val="none"/>
          </w:rPr>
          <w:t xml:space="preserve">Pre-existing Condition Insurance Plan </w:t>
        </w:r>
      </w:hyperlink>
      <w:r w:rsidR="005C2446" w:rsidRPr="00FD667B">
        <w:rPr>
          <w:b/>
        </w:rPr>
        <w:t>(</w:t>
      </w:r>
      <w:r w:rsidRPr="00FD667B">
        <w:t>PCIP</w:t>
      </w:r>
      <w:r w:rsidR="005C2446" w:rsidRPr="00FD667B">
        <w:t>)</w:t>
      </w:r>
      <w:r w:rsidR="009A26B4">
        <w:t>,</w:t>
      </w:r>
      <w:r w:rsidRPr="00FD667B">
        <w:t xml:space="preserve"> at any time during the reporting period. A High Risk Insurance Pool is a </w:t>
      </w:r>
      <w:r w:rsidR="001F489B">
        <w:t>s</w:t>
      </w:r>
      <w:r w:rsidRPr="00FD667B">
        <w:t xml:space="preserve">tate or </w:t>
      </w:r>
      <w:r w:rsidR="001F489B">
        <w:t>f</w:t>
      </w:r>
      <w:r w:rsidRPr="00FD667B">
        <w:t xml:space="preserve">ederal health insurance program that provides coverage for individuals who are denied coverage due to a preexisting condition or who have health conditions that would normally prevent them from purchasing </w:t>
      </w:r>
      <w:r w:rsidR="00FA5B61" w:rsidRPr="00FD667B">
        <w:t xml:space="preserve">insurance </w:t>
      </w:r>
      <w:r w:rsidRPr="00FD667B">
        <w:t>coverage in the private market.</w:t>
      </w:r>
    </w:p>
    <w:p w:rsidR="00E3274C" w:rsidRPr="00FD667B" w:rsidRDefault="00C02F72" w:rsidP="00451536">
      <w:pPr>
        <w:pStyle w:val="ListParagraph"/>
        <w:numPr>
          <w:ilvl w:val="0"/>
          <w:numId w:val="51"/>
        </w:numPr>
        <w:spacing w:before="100" w:beforeAutospacing="1" w:after="100" w:afterAutospacing="1"/>
      </w:pPr>
      <w:r w:rsidRPr="00FD667B">
        <w:t>No</w:t>
      </w:r>
    </w:p>
    <w:p w:rsidR="00E3274C" w:rsidRPr="00FD667B" w:rsidRDefault="00C02F72" w:rsidP="00451536">
      <w:pPr>
        <w:pStyle w:val="ListParagraph"/>
        <w:numPr>
          <w:ilvl w:val="0"/>
          <w:numId w:val="51"/>
        </w:numPr>
        <w:spacing w:before="100" w:beforeAutospacing="1" w:after="100" w:afterAutospacing="1"/>
      </w:pPr>
      <w:r w:rsidRPr="00FD667B">
        <w:t>Yes</w:t>
      </w:r>
    </w:p>
    <w:p w:rsidR="00E3274C" w:rsidRPr="00FD667B" w:rsidRDefault="00C02F72" w:rsidP="00451536">
      <w:pPr>
        <w:pStyle w:val="ListParagraph"/>
        <w:numPr>
          <w:ilvl w:val="0"/>
          <w:numId w:val="51"/>
        </w:numPr>
        <w:spacing w:before="100" w:beforeAutospacing="1" w:after="100" w:afterAutospacing="1"/>
      </w:pPr>
      <w:r w:rsidRPr="00FD667B">
        <w:t>Unknown</w:t>
      </w:r>
    </w:p>
    <w:p w:rsidR="00D15F83" w:rsidRPr="00A2561A" w:rsidRDefault="00451536" w:rsidP="00451536">
      <w:pPr>
        <w:pStyle w:val="ListParagraph"/>
        <w:keepNext/>
        <w:ind w:left="0"/>
      </w:pPr>
      <w:bookmarkStart w:id="115" w:name="Health_Insurance"/>
      <w:r w:rsidRPr="00A2561A">
        <w:t xml:space="preserve">13. </w:t>
      </w:r>
      <w:r w:rsidR="00D15F83" w:rsidRPr="00A2561A">
        <w:t>Health Insurance</w:t>
      </w:r>
    </w:p>
    <w:p w:rsidR="00D15F83" w:rsidRPr="00A2561A" w:rsidRDefault="00D15F83" w:rsidP="00D15F83">
      <w:pPr>
        <w:ind w:left="360"/>
      </w:pPr>
      <w:r w:rsidRPr="00A2561A">
        <w:t>Report all sources of health insurance</w:t>
      </w:r>
      <w:r w:rsidR="00ED1336" w:rsidRPr="00A2561A">
        <w:fldChar w:fldCharType="begin"/>
      </w:r>
      <w:r w:rsidR="00FD667B" w:rsidRPr="00A2561A">
        <w:instrText xml:space="preserve"> XE</w:instrText>
      </w:r>
      <w:r w:rsidRPr="00A2561A">
        <w:instrText xml:space="preserve"> "health insurance"</w:instrText>
      </w:r>
      <w:r w:rsidR="00CF4EB0" w:rsidRPr="00A2561A">
        <w:instrText xml:space="preserve"> / r “Health_Insurance”</w:instrText>
      </w:r>
      <w:r w:rsidR="00ED1336" w:rsidRPr="00A2561A">
        <w:fldChar w:fldCharType="end"/>
      </w:r>
      <w:r w:rsidRPr="00A2561A">
        <w:t xml:space="preserve"> the client had for any part of the reporting period</w:t>
      </w:r>
      <w:r w:rsidR="00E45B16" w:rsidRPr="00A2561A">
        <w:t>, regardless of whether the ADAP paid for it</w:t>
      </w:r>
      <w:r w:rsidRPr="00A2561A">
        <w:t xml:space="preserve">. </w:t>
      </w:r>
      <w:r w:rsidR="00951CB4" w:rsidRPr="00A2561A">
        <w:t>For individuals</w:t>
      </w:r>
      <w:r w:rsidR="006365D4" w:rsidRPr="00A2561A">
        <w:t xml:space="preserve"> enrolled</w:t>
      </w:r>
      <w:r w:rsidR="00951CB4" w:rsidRPr="00A2561A">
        <w:t xml:space="preserve"> in a high-risk insurance pool</w:t>
      </w:r>
      <w:r w:rsidR="006365D4" w:rsidRPr="00A2561A">
        <w:t xml:space="preserve"> or PCIP</w:t>
      </w:r>
      <w:r w:rsidR="00951CB4" w:rsidRPr="00A2561A">
        <w:t>,</w:t>
      </w:r>
      <w:r w:rsidR="00E57E52" w:rsidRPr="00A2561A">
        <w:t xml:space="preserve"> health</w:t>
      </w:r>
      <w:r w:rsidR="00951CB4" w:rsidRPr="00A2561A">
        <w:t xml:space="preserve"> </w:t>
      </w:r>
      <w:r w:rsidR="00ED32E7" w:rsidRPr="00A2561A">
        <w:t xml:space="preserve">insurance should be reported based on who pays the premium for the insurance. For example, if the client pays the premiums for their insurance, select </w:t>
      </w:r>
      <w:r w:rsidR="00ED32E7" w:rsidRPr="00A2561A">
        <w:rPr>
          <w:b/>
        </w:rPr>
        <w:t>private</w:t>
      </w:r>
      <w:r w:rsidR="00ED32E7" w:rsidRPr="00A2561A">
        <w:t xml:space="preserve">. If the </w:t>
      </w:r>
      <w:r w:rsidR="001F489B" w:rsidRPr="00A2561A">
        <w:t xml:space="preserve">federal or state government pays, </w:t>
      </w:r>
      <w:r w:rsidR="00EC2E3B" w:rsidRPr="00A2561A">
        <w:t xml:space="preserve">select </w:t>
      </w:r>
      <w:r w:rsidR="00EC2E3B" w:rsidRPr="00A2561A">
        <w:rPr>
          <w:iCs/>
        </w:rPr>
        <w:t>Medicaid, Children’s Health Insurance Program (CHIP), or other public plan</w:t>
      </w:r>
      <w:r w:rsidR="00EC2E3B" w:rsidRPr="00A2561A">
        <w:t>.</w:t>
      </w:r>
      <w:r w:rsidR="00134D6D" w:rsidRPr="00A2561A">
        <w:t xml:space="preserve"> </w:t>
      </w:r>
      <w:r w:rsidR="00E8618F" w:rsidRPr="00A2561A">
        <w:t xml:space="preserve">If the client </w:t>
      </w:r>
      <w:r w:rsidR="003A7606" w:rsidRPr="00A2561A">
        <w:t xml:space="preserve">did not have </w:t>
      </w:r>
      <w:r w:rsidR="00E8618F" w:rsidRPr="00A2561A">
        <w:t xml:space="preserve">health insurance </w:t>
      </w:r>
      <w:r w:rsidR="0047248D" w:rsidRPr="00A2561A">
        <w:t>at</w:t>
      </w:r>
      <w:r w:rsidR="00E8618F" w:rsidRPr="00A2561A">
        <w:t xml:space="preserve"> any time during the reporting period, report </w:t>
      </w:r>
      <w:r w:rsidR="00E8618F" w:rsidRPr="00A2561A">
        <w:rPr>
          <w:b/>
        </w:rPr>
        <w:t>No insurance.</w:t>
      </w:r>
      <w:r w:rsidR="00E8618F" w:rsidRPr="00A2561A">
        <w:t xml:space="preserve">  </w:t>
      </w:r>
      <w:r w:rsidRPr="00A2561A">
        <w:t>(Select one or more)</w:t>
      </w:r>
      <w:r w:rsidR="00134D6D" w:rsidRPr="00A2561A">
        <w:t>.</w:t>
      </w:r>
    </w:p>
    <w:p w:rsidR="0068628D" w:rsidRPr="00A2561A" w:rsidRDefault="0068628D" w:rsidP="00927922">
      <w:pPr>
        <w:pStyle w:val="ListParagraph"/>
        <w:numPr>
          <w:ilvl w:val="0"/>
          <w:numId w:val="52"/>
        </w:numPr>
        <w:rPr>
          <w:color w:val="333333"/>
        </w:rPr>
      </w:pPr>
      <w:r w:rsidRPr="00A2561A">
        <w:rPr>
          <w:i/>
          <w:iCs/>
        </w:rPr>
        <w:t>Private – Employer is private health insurance such as BlueCross/BlueShield, Kaiser Permanente and Aetna and is paid by an employer.</w:t>
      </w:r>
    </w:p>
    <w:p w:rsidR="0068628D" w:rsidRPr="00A2561A" w:rsidRDefault="0068628D" w:rsidP="00927922">
      <w:pPr>
        <w:pStyle w:val="ListParagraph"/>
        <w:numPr>
          <w:ilvl w:val="0"/>
          <w:numId w:val="52"/>
        </w:numPr>
        <w:rPr>
          <w:color w:val="333333"/>
        </w:rPr>
      </w:pPr>
      <w:r w:rsidRPr="00A2561A">
        <w:rPr>
          <w:i/>
          <w:iCs/>
        </w:rPr>
        <w:t>Private – Individual is private health insurance such as BlueCross/BlueShield, Kaiser Permanente and Aetna and is paid by the client.</w:t>
      </w:r>
    </w:p>
    <w:p w:rsidR="00D15F83" w:rsidRPr="00A2561A" w:rsidRDefault="00D15F83" w:rsidP="00927922">
      <w:pPr>
        <w:pStyle w:val="ListParagraph"/>
        <w:numPr>
          <w:ilvl w:val="0"/>
          <w:numId w:val="52"/>
        </w:numPr>
        <w:rPr>
          <w:color w:val="333333"/>
        </w:rPr>
      </w:pPr>
      <w:r w:rsidRPr="00A2561A">
        <w:rPr>
          <w:i/>
          <w:iCs/>
        </w:rPr>
        <w:t>Medicare Part A/B</w:t>
      </w:r>
      <w:r w:rsidR="00ED1336" w:rsidRPr="00A2561A">
        <w:fldChar w:fldCharType="begin"/>
      </w:r>
      <w:r w:rsidR="00693B55" w:rsidRPr="00A2561A">
        <w:instrText xml:space="preserve"> XE "Medicare Part A/B" </w:instrText>
      </w:r>
      <w:r w:rsidR="00ED1336" w:rsidRPr="00A2561A">
        <w:fldChar w:fldCharType="end"/>
      </w:r>
      <w:r w:rsidRPr="00A2561A">
        <w:rPr>
          <w:iCs/>
        </w:rPr>
        <w:t xml:space="preserve"> is a public health insurance program for people 65 years of age and older, some disabled people under 65 years of age, and people with End-Stage Renal Disease (permanent kidney failure treated with dialysis or a transplant). </w:t>
      </w:r>
      <w:r w:rsidRPr="00A2561A">
        <w:t>Part A (hospital insurance) covers inpatient care in hospitals and hospice and home health care. Part B (medical insurance) covers medically necessary services and supplies provided by Medicare such as outpatient care, doctor's services, physical or occupational therapists, and additional home health care.</w:t>
      </w:r>
    </w:p>
    <w:p w:rsidR="00D15F83" w:rsidRPr="00A2561A" w:rsidRDefault="00D15F83" w:rsidP="00927922">
      <w:pPr>
        <w:pStyle w:val="ListParagraph"/>
        <w:numPr>
          <w:ilvl w:val="0"/>
          <w:numId w:val="52"/>
        </w:numPr>
      </w:pPr>
      <w:r w:rsidRPr="00A2561A">
        <w:rPr>
          <w:i/>
          <w:iCs/>
        </w:rPr>
        <w:t>Medicare Part D</w:t>
      </w:r>
      <w:r w:rsidR="00ED1336" w:rsidRPr="00A2561A">
        <w:fldChar w:fldCharType="begin"/>
      </w:r>
      <w:r w:rsidR="00693B55" w:rsidRPr="00A2561A">
        <w:instrText xml:space="preserve"> XE "Medicare Part D" </w:instrText>
      </w:r>
      <w:r w:rsidR="00ED1336" w:rsidRPr="00A2561A">
        <w:fldChar w:fldCharType="end"/>
      </w:r>
      <w:r w:rsidRPr="00A2561A">
        <w:t xml:space="preserve"> is </w:t>
      </w:r>
      <w:proofErr w:type="gramStart"/>
      <w:r w:rsidRPr="00A2561A">
        <w:t>a stand</w:t>
      </w:r>
      <w:proofErr w:type="gramEnd"/>
      <w:r w:rsidRPr="00A2561A">
        <w:t>-alone prescription drug coverage insurance.</w:t>
      </w:r>
    </w:p>
    <w:p w:rsidR="00D15F83" w:rsidRPr="00A2561A" w:rsidRDefault="00D15F83" w:rsidP="00927922">
      <w:pPr>
        <w:pStyle w:val="ListParagraph"/>
        <w:numPr>
          <w:ilvl w:val="0"/>
          <w:numId w:val="52"/>
        </w:numPr>
      </w:pPr>
      <w:r w:rsidRPr="00A2561A">
        <w:rPr>
          <w:i/>
          <w:iCs/>
        </w:rPr>
        <w:t>Medicaid</w:t>
      </w:r>
      <w:r w:rsidR="0068628D" w:rsidRPr="00A2561A">
        <w:rPr>
          <w:i/>
          <w:iCs/>
        </w:rPr>
        <w:t>, Children’s</w:t>
      </w:r>
      <w:r w:rsidR="00E519C1" w:rsidRPr="00A2561A">
        <w:rPr>
          <w:i/>
          <w:iCs/>
        </w:rPr>
        <w:t xml:space="preserve"> </w:t>
      </w:r>
      <w:r w:rsidR="0068628D" w:rsidRPr="00A2561A">
        <w:rPr>
          <w:i/>
          <w:iCs/>
        </w:rPr>
        <w:t xml:space="preserve">Health Insurance Program (CHIP), or other public plan. </w:t>
      </w:r>
      <w:r w:rsidR="0068628D" w:rsidRPr="00A2561A">
        <w:rPr>
          <w:iCs/>
        </w:rPr>
        <w:t>Medicaid</w:t>
      </w:r>
      <w:r w:rsidR="00ED1336" w:rsidRPr="00A2561A">
        <w:fldChar w:fldCharType="begin"/>
      </w:r>
      <w:r w:rsidR="00693B55" w:rsidRPr="00A2561A">
        <w:instrText xml:space="preserve"> XE "Medicaid" </w:instrText>
      </w:r>
      <w:r w:rsidR="00ED1336" w:rsidRPr="00A2561A">
        <w:fldChar w:fldCharType="end"/>
      </w:r>
      <w:r w:rsidRPr="00A2561A">
        <w:t xml:space="preserve"> is a jointly funded, </w:t>
      </w:r>
      <w:r w:rsidR="001F489B" w:rsidRPr="00A2561A">
        <w:t>f</w:t>
      </w:r>
      <w:r w:rsidRPr="00A2561A">
        <w:t>ederal-</w:t>
      </w:r>
      <w:r w:rsidR="001F489B" w:rsidRPr="00A2561A">
        <w:t>s</w:t>
      </w:r>
      <w:r w:rsidRPr="00A2561A">
        <w:t>tate health insurance</w:t>
      </w:r>
      <w:r w:rsidR="00ED1336" w:rsidRPr="00A2561A">
        <w:fldChar w:fldCharType="begin"/>
      </w:r>
      <w:r w:rsidR="00693B55" w:rsidRPr="00A2561A">
        <w:instrText xml:space="preserve"> XE "health insurance" </w:instrText>
      </w:r>
      <w:r w:rsidR="00ED1336" w:rsidRPr="00A2561A">
        <w:fldChar w:fldCharType="end"/>
      </w:r>
      <w:r w:rsidRPr="00A2561A">
        <w:t xml:space="preserve"> program for </w:t>
      </w:r>
      <w:r w:rsidR="0068628D" w:rsidRPr="00A2561A">
        <w:t>people with limited income and resources</w:t>
      </w:r>
      <w:r w:rsidRPr="00A2561A">
        <w:t>.</w:t>
      </w:r>
      <w:r w:rsidR="0068628D" w:rsidRPr="00A2561A">
        <w:t xml:space="preserve"> CHIP provides health coverage to children in families who do not qualify for Medicaid. Other public plan is any federal or state-funded health insurance plan.</w:t>
      </w:r>
    </w:p>
    <w:p w:rsidR="00E519C1" w:rsidRPr="00A2561A" w:rsidRDefault="0068628D" w:rsidP="00927922">
      <w:pPr>
        <w:pStyle w:val="ListParagraph"/>
        <w:numPr>
          <w:ilvl w:val="0"/>
          <w:numId w:val="52"/>
        </w:numPr>
      </w:pPr>
      <w:r w:rsidRPr="00A2561A">
        <w:rPr>
          <w:i/>
          <w:iCs/>
        </w:rPr>
        <w:lastRenderedPageBreak/>
        <w:t xml:space="preserve">VA, Tricare or other military health care. </w:t>
      </w:r>
      <w:r w:rsidRPr="00A2561A">
        <w:rPr>
          <w:iCs/>
        </w:rPr>
        <w:t xml:space="preserve">VA is health coverage for eligible Veterans. Tricare </w:t>
      </w:r>
      <w:r w:rsidR="00DA4590" w:rsidRPr="00A2561A">
        <w:rPr>
          <w:iCs/>
        </w:rPr>
        <w:t xml:space="preserve">and other military health care are health care programs for uniformed service members, retirees and their families. </w:t>
      </w:r>
    </w:p>
    <w:p w:rsidR="00DA4590" w:rsidRPr="00A2561A" w:rsidRDefault="00DA4590" w:rsidP="00927922">
      <w:pPr>
        <w:pStyle w:val="ListParagraph"/>
        <w:numPr>
          <w:ilvl w:val="0"/>
          <w:numId w:val="52"/>
        </w:numPr>
      </w:pPr>
      <w:r w:rsidRPr="00A2561A">
        <w:rPr>
          <w:i/>
          <w:iCs/>
        </w:rPr>
        <w:t>Indian Health Services (IHS)</w:t>
      </w:r>
      <w:r w:rsidRPr="00A2561A">
        <w:rPr>
          <w:iCs/>
        </w:rPr>
        <w:t xml:space="preserve"> provides health services to American Indians and Alaska Natives.</w:t>
      </w:r>
    </w:p>
    <w:p w:rsidR="00DA4590" w:rsidRPr="00A2561A" w:rsidRDefault="00DA4590" w:rsidP="00DA4590">
      <w:pPr>
        <w:pStyle w:val="ListParagraph"/>
        <w:numPr>
          <w:ilvl w:val="0"/>
          <w:numId w:val="52"/>
        </w:numPr>
      </w:pPr>
      <w:r w:rsidRPr="00A2561A">
        <w:rPr>
          <w:i/>
          <w:iCs/>
        </w:rPr>
        <w:t xml:space="preserve">Other plan </w:t>
      </w:r>
      <w:r w:rsidRPr="00A2561A">
        <w:t>means</w:t>
      </w:r>
      <w:r w:rsidR="00E519C1" w:rsidRPr="00A2561A">
        <w:t xml:space="preserve"> the</w:t>
      </w:r>
      <w:r w:rsidRPr="00A2561A">
        <w:t xml:space="preserve"> client has an insurance type other than those listed above.</w:t>
      </w:r>
    </w:p>
    <w:p w:rsidR="00D15F83" w:rsidRPr="00A2561A" w:rsidRDefault="00D15F83" w:rsidP="00927922">
      <w:pPr>
        <w:pStyle w:val="ListParagraph"/>
        <w:numPr>
          <w:ilvl w:val="0"/>
          <w:numId w:val="52"/>
        </w:numPr>
      </w:pPr>
      <w:r w:rsidRPr="00A2561A">
        <w:rPr>
          <w:i/>
          <w:iCs/>
        </w:rPr>
        <w:t>No insuranc</w:t>
      </w:r>
      <w:r w:rsidR="00DA4590" w:rsidRPr="00A2561A">
        <w:rPr>
          <w:i/>
          <w:iCs/>
        </w:rPr>
        <w:t>e/uninsured</w:t>
      </w:r>
      <w:r w:rsidRPr="00A2561A">
        <w:t xml:space="preserve"> means the client did not have insurance to cover the cost of services at any time during the reporting period, the client self-pays, or </w:t>
      </w:r>
      <w:r w:rsidR="006C0A11" w:rsidRPr="00A2561A">
        <w:t xml:space="preserve">the client had no source to pay for </w:t>
      </w:r>
      <w:r w:rsidRPr="00A2561A">
        <w:t xml:space="preserve">services </w:t>
      </w:r>
      <w:r w:rsidR="006C0A11" w:rsidRPr="00A2561A">
        <w:t xml:space="preserve">other than </w:t>
      </w:r>
      <w:r w:rsidRPr="00A2561A">
        <w:t>ADAP or other RWHAP funds.</w:t>
      </w:r>
      <w:r w:rsidR="001379D7" w:rsidRPr="00A2561A">
        <w:t xml:space="preserve"> </w:t>
      </w:r>
    </w:p>
    <w:p w:rsidR="00B17BD0" w:rsidRPr="00FD667B" w:rsidRDefault="00B17BD0" w:rsidP="005239EC">
      <w:pPr>
        <w:ind w:left="360"/>
      </w:pPr>
    </w:p>
    <w:p w:rsidR="00D15F83" w:rsidRPr="00271CA8" w:rsidRDefault="00D15F83" w:rsidP="00922BA6">
      <w:pPr>
        <w:pStyle w:val="Heading3"/>
        <w:rPr>
          <w:rFonts w:cs="Arial"/>
        </w:rPr>
      </w:pPr>
      <w:bookmarkStart w:id="116" w:name="_Toc394657340"/>
      <w:bookmarkStart w:id="117" w:name="Enrollment_and_Certification"/>
      <w:bookmarkEnd w:id="115"/>
      <w:r w:rsidRPr="00271CA8">
        <w:rPr>
          <w:rFonts w:cs="Arial"/>
        </w:rPr>
        <w:t>Enrollment and Certification</w:t>
      </w:r>
      <w:bookmarkEnd w:id="116"/>
    </w:p>
    <w:p w:rsidR="00D15F83" w:rsidRPr="00FD667B" w:rsidRDefault="00ED1336" w:rsidP="00D15F83">
      <w:pPr>
        <w:keepNext/>
      </w:pPr>
      <w:r w:rsidRPr="00B47086">
        <w:fldChar w:fldCharType="begin"/>
      </w:r>
      <w:r w:rsidR="00F54249" w:rsidRPr="00B47086">
        <w:instrText xml:space="preserve"> XE "Client Report</w:instrText>
      </w:r>
      <w:r w:rsidR="006818BB">
        <w:instrText>:Enrollment and Certification" \</w:instrText>
      </w:r>
      <w:r w:rsidR="00F54249" w:rsidRPr="00B47086">
        <w:instrText xml:space="preserve">r “Enrollment_and_Certification” </w:instrText>
      </w:r>
      <w:r w:rsidRPr="00B47086">
        <w:fldChar w:fldCharType="end"/>
      </w:r>
      <w:r w:rsidR="00D15F83" w:rsidRPr="00FD667B">
        <w:t xml:space="preserve">The purpose of the Enrollment and Certification section is to describe client enrollment patterns and certification processes. Report the applicable data elements in this section for all clients </w:t>
      </w:r>
      <w:r w:rsidR="001F489B">
        <w:t>who</w:t>
      </w:r>
      <w:r w:rsidR="00D15F83" w:rsidRPr="00FD667B">
        <w:t xml:space="preserve"> were </w:t>
      </w:r>
      <w:r w:rsidR="00D15F83" w:rsidRPr="001379D7">
        <w:rPr>
          <w:b/>
          <w:i/>
        </w:rPr>
        <w:t>enrolled</w:t>
      </w:r>
      <w:r w:rsidR="00D15F83" w:rsidRPr="00FD667B">
        <w:t xml:space="preserve"> in the ADAP during the report period</w:t>
      </w:r>
      <w:r w:rsidR="00D15F83" w:rsidRPr="001F489B">
        <w:t>, whether or not they received services.</w:t>
      </w:r>
    </w:p>
    <w:p w:rsidR="003A63E3" w:rsidRPr="00FD667B" w:rsidRDefault="00E519C1" w:rsidP="00E519C1">
      <w:pPr>
        <w:pStyle w:val="ListParagraph"/>
        <w:ind w:left="0"/>
      </w:pPr>
      <w:r>
        <w:t xml:space="preserve">14.  </w:t>
      </w:r>
      <w:r w:rsidR="00D15F83" w:rsidRPr="00FD667B">
        <w:t xml:space="preserve">Was the client a new </w:t>
      </w:r>
      <w:r w:rsidR="00627289" w:rsidRPr="00FD667B">
        <w:t>or</w:t>
      </w:r>
      <w:r w:rsidR="00D15F83" w:rsidRPr="00FD667B">
        <w:t xml:space="preserve"> existing client?</w:t>
      </w:r>
    </w:p>
    <w:p w:rsidR="003A63E3" w:rsidRPr="00330F51" w:rsidRDefault="00ED1336" w:rsidP="00E519C1">
      <w:pPr>
        <w:pStyle w:val="CommentText"/>
        <w:ind w:left="360"/>
        <w:rPr>
          <w:color w:val="000000" w:themeColor="text1"/>
          <w:sz w:val="22"/>
          <w:szCs w:val="22"/>
        </w:rPr>
      </w:pPr>
      <w:r w:rsidRPr="00B47086">
        <w:fldChar w:fldCharType="begin"/>
      </w:r>
      <w:r w:rsidR="00BF71D1" w:rsidRPr="00B47086">
        <w:instrText xml:space="preserve"> XE “ADAP Client” </w:instrText>
      </w:r>
      <w:r w:rsidRPr="00B47086">
        <w:fldChar w:fldCharType="end"/>
      </w:r>
      <w:r w:rsidR="003A63E3" w:rsidRPr="00FD667B">
        <w:rPr>
          <w:sz w:val="22"/>
          <w:szCs w:val="22"/>
        </w:rPr>
        <w:t>Report whether the client was new or existing a</w:t>
      </w:r>
      <w:r w:rsidR="006D503C" w:rsidRPr="00FD667B">
        <w:rPr>
          <w:sz w:val="22"/>
          <w:szCs w:val="22"/>
        </w:rPr>
        <w:t>s of the beginning of the</w:t>
      </w:r>
      <w:r w:rsidR="003A63E3" w:rsidRPr="00FD667B">
        <w:rPr>
          <w:sz w:val="22"/>
          <w:szCs w:val="22"/>
        </w:rPr>
        <w:t xml:space="preserve"> reporting period, even if the client was </w:t>
      </w:r>
      <w:proofErr w:type="spellStart"/>
      <w:r w:rsidR="003A63E3" w:rsidRPr="00FD667B">
        <w:rPr>
          <w:sz w:val="22"/>
          <w:szCs w:val="22"/>
        </w:rPr>
        <w:t>disenrolled</w:t>
      </w:r>
      <w:proofErr w:type="spellEnd"/>
      <w:r w:rsidR="003A63E3" w:rsidRPr="00FD667B">
        <w:rPr>
          <w:sz w:val="22"/>
          <w:szCs w:val="22"/>
        </w:rPr>
        <w:t xml:space="preserve"> at the end of the period.</w:t>
      </w:r>
    </w:p>
    <w:p w:rsidR="00D15F83" w:rsidRPr="00330F51" w:rsidRDefault="00D15F83" w:rsidP="00D15F83">
      <w:pPr>
        <w:keepNext/>
        <w:ind w:left="360" w:hanging="360"/>
        <w:rPr>
          <w:color w:val="000000" w:themeColor="text1"/>
        </w:rPr>
      </w:pPr>
    </w:p>
    <w:p w:rsidR="00D15F83" w:rsidRPr="00330F51" w:rsidRDefault="00D15F83" w:rsidP="00D15F83">
      <w:pPr>
        <w:autoSpaceDE w:val="0"/>
        <w:autoSpaceDN w:val="0"/>
        <w:adjustRightInd w:val="0"/>
        <w:ind w:left="360"/>
        <w:rPr>
          <w:color w:val="000000" w:themeColor="text1"/>
        </w:rPr>
      </w:pPr>
      <w:r w:rsidRPr="00330F51">
        <w:rPr>
          <w:i/>
          <w:color w:val="000000" w:themeColor="text1"/>
        </w:rPr>
        <w:t>Newly enrolled client</w:t>
      </w:r>
      <w:r w:rsidR="005975A1" w:rsidRPr="00330F51">
        <w:rPr>
          <w:i/>
          <w:color w:val="000000" w:themeColor="text1"/>
        </w:rPr>
        <w:t xml:space="preserve"> </w:t>
      </w:r>
      <w:r w:rsidR="00ED1336" w:rsidRPr="00330F51">
        <w:rPr>
          <w:color w:val="000000" w:themeColor="text1"/>
        </w:rPr>
        <w:fldChar w:fldCharType="begin"/>
      </w:r>
      <w:r w:rsidR="00BF71D1" w:rsidRPr="00330F51">
        <w:rPr>
          <w:color w:val="000000" w:themeColor="text1"/>
        </w:rPr>
        <w:instrText xml:space="preserve"> XE “ADAP Client:Newly enrolled” </w:instrText>
      </w:r>
      <w:r w:rsidR="00ED1336" w:rsidRPr="00330F51">
        <w:rPr>
          <w:color w:val="000000" w:themeColor="text1"/>
        </w:rPr>
        <w:fldChar w:fldCharType="end"/>
      </w:r>
      <w:r w:rsidRPr="00330F51">
        <w:rPr>
          <w:color w:val="000000" w:themeColor="text1"/>
        </w:rPr>
        <w:t xml:space="preserve">refers to individuals who meet </w:t>
      </w:r>
      <w:r w:rsidRPr="00330F51">
        <w:rPr>
          <w:color w:val="000000" w:themeColor="text1"/>
          <w:u w:val="single"/>
        </w:rPr>
        <w:t>all</w:t>
      </w:r>
      <w:r w:rsidRPr="00330F51">
        <w:rPr>
          <w:color w:val="000000" w:themeColor="text1"/>
        </w:rPr>
        <w:t xml:space="preserve"> of the following criteria:</w:t>
      </w:r>
    </w:p>
    <w:p w:rsidR="00D15F83" w:rsidRPr="00330F51" w:rsidRDefault="001F489B" w:rsidP="00964D61">
      <w:pPr>
        <w:pStyle w:val="ListParagraph"/>
        <w:numPr>
          <w:ilvl w:val="0"/>
          <w:numId w:val="10"/>
        </w:numPr>
        <w:autoSpaceDE w:val="0"/>
        <w:autoSpaceDN w:val="0"/>
        <w:adjustRightInd w:val="0"/>
        <w:spacing w:before="100" w:beforeAutospacing="1" w:after="100" w:afterAutospacing="1"/>
        <w:ind w:left="720"/>
        <w:rPr>
          <w:color w:val="000000" w:themeColor="text1"/>
        </w:rPr>
      </w:pPr>
      <w:r>
        <w:rPr>
          <w:color w:val="000000" w:themeColor="text1"/>
        </w:rPr>
        <w:t>a</w:t>
      </w:r>
      <w:r w:rsidR="00D15F83" w:rsidRPr="00330F51">
        <w:rPr>
          <w:color w:val="000000" w:themeColor="text1"/>
        </w:rPr>
        <w:t xml:space="preserve">pplied to </w:t>
      </w:r>
      <w:r w:rsidR="0097666E" w:rsidRPr="00330F51">
        <w:rPr>
          <w:color w:val="000000" w:themeColor="text1"/>
        </w:rPr>
        <w:t xml:space="preserve">your state ADAP </w:t>
      </w:r>
      <w:r>
        <w:rPr>
          <w:color w:val="000000" w:themeColor="text1"/>
        </w:rPr>
        <w:t>for the first time ever</w:t>
      </w:r>
    </w:p>
    <w:p w:rsidR="00D15F83" w:rsidRPr="00330F51" w:rsidRDefault="001F489B" w:rsidP="00964D61">
      <w:pPr>
        <w:pStyle w:val="ListParagraph"/>
        <w:numPr>
          <w:ilvl w:val="0"/>
          <w:numId w:val="10"/>
        </w:numPr>
        <w:autoSpaceDE w:val="0"/>
        <w:autoSpaceDN w:val="0"/>
        <w:adjustRightInd w:val="0"/>
        <w:spacing w:before="100" w:beforeAutospacing="1" w:after="100" w:afterAutospacing="1"/>
        <w:ind w:left="720"/>
        <w:rPr>
          <w:color w:val="000000" w:themeColor="text1"/>
        </w:rPr>
      </w:pPr>
      <w:r>
        <w:rPr>
          <w:color w:val="000000" w:themeColor="text1"/>
        </w:rPr>
        <w:t>m</w:t>
      </w:r>
      <w:r w:rsidR="00D15F83" w:rsidRPr="00330F51">
        <w:rPr>
          <w:color w:val="000000" w:themeColor="text1"/>
        </w:rPr>
        <w:t>et the financial and medical eligibility criteria of the ADAP during the period for which you are reporting data</w:t>
      </w:r>
    </w:p>
    <w:p w:rsidR="00D15F83" w:rsidRPr="00330F51" w:rsidRDefault="00D15F83" w:rsidP="007D4F90">
      <w:pPr>
        <w:keepNext/>
        <w:autoSpaceDE w:val="0"/>
        <w:autoSpaceDN w:val="0"/>
        <w:adjustRightInd w:val="0"/>
        <w:spacing w:before="100" w:beforeAutospacing="1" w:after="100" w:afterAutospacing="1"/>
        <w:ind w:left="360"/>
        <w:rPr>
          <w:bCs/>
          <w:iCs/>
          <w:color w:val="000000" w:themeColor="text1"/>
        </w:rPr>
      </w:pPr>
      <w:r w:rsidRPr="00330F51">
        <w:rPr>
          <w:iCs/>
          <w:color w:val="000000" w:themeColor="text1"/>
        </w:rPr>
        <w:t xml:space="preserve">Examples of clients who should </w:t>
      </w:r>
      <w:r w:rsidRPr="00330F51">
        <w:rPr>
          <w:b/>
          <w:bCs/>
          <w:iCs/>
          <w:color w:val="000000" w:themeColor="text1"/>
        </w:rPr>
        <w:t xml:space="preserve">NOT </w:t>
      </w:r>
      <w:r w:rsidRPr="00330F51">
        <w:rPr>
          <w:iCs/>
          <w:color w:val="000000" w:themeColor="text1"/>
        </w:rPr>
        <w:t xml:space="preserve">be included </w:t>
      </w:r>
      <w:r w:rsidR="00660B7C" w:rsidRPr="00330F51">
        <w:rPr>
          <w:iCs/>
          <w:color w:val="000000" w:themeColor="text1"/>
        </w:rPr>
        <w:t>as newly enrolled</w:t>
      </w:r>
      <w:r w:rsidRPr="00330F51">
        <w:rPr>
          <w:iCs/>
          <w:color w:val="000000" w:themeColor="text1"/>
        </w:rPr>
        <w:t xml:space="preserve"> are the following:</w:t>
      </w:r>
    </w:p>
    <w:p w:rsidR="00D15F83" w:rsidRPr="00330F51" w:rsidRDefault="001F489B" w:rsidP="00964D61">
      <w:pPr>
        <w:pStyle w:val="ListParagraph"/>
        <w:numPr>
          <w:ilvl w:val="0"/>
          <w:numId w:val="12"/>
        </w:numPr>
        <w:autoSpaceDE w:val="0"/>
        <w:autoSpaceDN w:val="0"/>
        <w:adjustRightInd w:val="0"/>
        <w:spacing w:before="100" w:beforeAutospacing="1" w:after="100" w:afterAutospacing="1"/>
        <w:ind w:left="720"/>
        <w:rPr>
          <w:bCs/>
          <w:iCs/>
          <w:color w:val="000000" w:themeColor="text1"/>
        </w:rPr>
      </w:pPr>
      <w:r>
        <w:rPr>
          <w:bCs/>
          <w:iCs/>
          <w:color w:val="000000" w:themeColor="text1"/>
        </w:rPr>
        <w:t>c</w:t>
      </w:r>
      <w:r w:rsidR="00D15F83" w:rsidRPr="00330F51">
        <w:rPr>
          <w:bCs/>
          <w:iCs/>
          <w:color w:val="000000" w:themeColor="text1"/>
        </w:rPr>
        <w:t>lients</w:t>
      </w:r>
      <w:r w:rsidR="00D15F83" w:rsidRPr="00330F51">
        <w:rPr>
          <w:iCs/>
          <w:color w:val="000000" w:themeColor="text1"/>
        </w:rPr>
        <w:t xml:space="preserve"> who have been recertified as eligible or clients who have been re-enrolled after a period of havi</w:t>
      </w:r>
      <w:r w:rsidR="00A607AB">
        <w:rPr>
          <w:iCs/>
          <w:color w:val="000000" w:themeColor="text1"/>
        </w:rPr>
        <w:t>ng been decertified/</w:t>
      </w:r>
      <w:proofErr w:type="spellStart"/>
      <w:r w:rsidR="00A607AB">
        <w:rPr>
          <w:iCs/>
          <w:color w:val="000000" w:themeColor="text1"/>
        </w:rPr>
        <w:t>disenrolled</w:t>
      </w:r>
      <w:proofErr w:type="spellEnd"/>
    </w:p>
    <w:p w:rsidR="004E3BC2" w:rsidRPr="00330F51" w:rsidRDefault="001F489B">
      <w:pPr>
        <w:pStyle w:val="ListParagraph"/>
        <w:numPr>
          <w:ilvl w:val="0"/>
          <w:numId w:val="12"/>
        </w:numPr>
        <w:autoSpaceDE w:val="0"/>
        <w:autoSpaceDN w:val="0"/>
        <w:adjustRightInd w:val="0"/>
        <w:spacing w:before="100" w:beforeAutospacing="1" w:after="100" w:afterAutospacing="1"/>
        <w:ind w:left="720"/>
        <w:rPr>
          <w:iCs/>
          <w:color w:val="000000" w:themeColor="text1"/>
        </w:rPr>
      </w:pPr>
      <w:r>
        <w:rPr>
          <w:iCs/>
          <w:color w:val="000000" w:themeColor="text1"/>
        </w:rPr>
        <w:t>c</w:t>
      </w:r>
      <w:r w:rsidR="00D15F83" w:rsidRPr="00330F51">
        <w:rPr>
          <w:iCs/>
          <w:color w:val="000000" w:themeColor="text1"/>
        </w:rPr>
        <w:t xml:space="preserve">lients who have moved out of the </w:t>
      </w:r>
      <w:r w:rsidR="00A607AB">
        <w:rPr>
          <w:iCs/>
          <w:color w:val="000000" w:themeColor="text1"/>
        </w:rPr>
        <w:t>state and then returned</w:t>
      </w:r>
    </w:p>
    <w:p w:rsidR="004E3BC2" w:rsidRPr="00330F51" w:rsidRDefault="001F489B">
      <w:pPr>
        <w:pStyle w:val="ListParagraph"/>
        <w:numPr>
          <w:ilvl w:val="0"/>
          <w:numId w:val="12"/>
        </w:numPr>
        <w:autoSpaceDE w:val="0"/>
        <w:autoSpaceDN w:val="0"/>
        <w:adjustRightInd w:val="0"/>
        <w:spacing w:before="100" w:beforeAutospacing="1" w:after="100" w:afterAutospacing="1"/>
        <w:ind w:left="720"/>
        <w:rPr>
          <w:iCs/>
          <w:color w:val="000000" w:themeColor="text1"/>
        </w:rPr>
      </w:pPr>
      <w:proofErr w:type="gramStart"/>
      <w:r>
        <w:rPr>
          <w:iCs/>
          <w:color w:val="000000" w:themeColor="text1"/>
        </w:rPr>
        <w:t>c</w:t>
      </w:r>
      <w:r w:rsidR="00D15F83" w:rsidRPr="00330F51">
        <w:rPr>
          <w:iCs/>
          <w:color w:val="000000" w:themeColor="text1"/>
        </w:rPr>
        <w:t>lients</w:t>
      </w:r>
      <w:proofErr w:type="gramEnd"/>
      <w:r w:rsidR="00D15F83" w:rsidRPr="00330F51">
        <w:rPr>
          <w:iCs/>
          <w:color w:val="000000" w:themeColor="text1"/>
        </w:rPr>
        <w:t xml:space="preserve"> who move on and off ADAP because of fluctuations in eligibility for a Medicaid/ Medically Needy program, based on</w:t>
      </w:r>
      <w:r w:rsidR="008323CB" w:rsidRPr="00330F51">
        <w:rPr>
          <w:iCs/>
          <w:color w:val="000000" w:themeColor="text1"/>
        </w:rPr>
        <w:t xml:space="preserve"> whether they met spend-down requirements.</w:t>
      </w:r>
    </w:p>
    <w:p w:rsidR="00D15F83" w:rsidRPr="00330F51" w:rsidRDefault="00D15F83" w:rsidP="00D15F83">
      <w:pPr>
        <w:autoSpaceDE w:val="0"/>
        <w:autoSpaceDN w:val="0"/>
        <w:adjustRightInd w:val="0"/>
        <w:ind w:left="360"/>
        <w:rPr>
          <w:color w:val="000000" w:themeColor="text1"/>
        </w:rPr>
      </w:pPr>
      <w:r w:rsidRPr="00A607AB">
        <w:rPr>
          <w:b/>
          <w:i/>
          <w:color w:val="000000" w:themeColor="text1"/>
        </w:rPr>
        <w:t>Existing client</w:t>
      </w:r>
      <w:r w:rsidR="005975A1" w:rsidRPr="00330F51">
        <w:rPr>
          <w:i/>
          <w:color w:val="000000" w:themeColor="text1"/>
        </w:rPr>
        <w:t xml:space="preserve"> </w:t>
      </w:r>
      <w:r w:rsidR="00ED1336" w:rsidRPr="00330F51">
        <w:rPr>
          <w:color w:val="000000" w:themeColor="text1"/>
        </w:rPr>
        <w:fldChar w:fldCharType="begin"/>
      </w:r>
      <w:r w:rsidR="00CF4EB0" w:rsidRPr="00330F51">
        <w:rPr>
          <w:color w:val="000000" w:themeColor="text1"/>
        </w:rPr>
        <w:instrText xml:space="preserve"> XE “ADAP Client:Existing” </w:instrText>
      </w:r>
      <w:r w:rsidR="00ED1336" w:rsidRPr="00330F51">
        <w:rPr>
          <w:color w:val="000000" w:themeColor="text1"/>
        </w:rPr>
        <w:fldChar w:fldCharType="end"/>
      </w:r>
      <w:r w:rsidRPr="00330F51">
        <w:rPr>
          <w:color w:val="000000" w:themeColor="text1"/>
        </w:rPr>
        <w:t>refers to individuals who meet the following criteria:</w:t>
      </w:r>
    </w:p>
    <w:p w:rsidR="00D15F83" w:rsidRPr="00330F51" w:rsidRDefault="00A607AB" w:rsidP="00964D61">
      <w:pPr>
        <w:pStyle w:val="ListParagraph"/>
        <w:numPr>
          <w:ilvl w:val="0"/>
          <w:numId w:val="11"/>
        </w:numPr>
        <w:autoSpaceDE w:val="0"/>
        <w:autoSpaceDN w:val="0"/>
        <w:adjustRightInd w:val="0"/>
        <w:spacing w:before="100" w:beforeAutospacing="1" w:after="100" w:afterAutospacing="1"/>
        <w:ind w:left="720"/>
        <w:rPr>
          <w:color w:val="000000" w:themeColor="text1"/>
        </w:rPr>
      </w:pPr>
      <w:r>
        <w:rPr>
          <w:color w:val="000000" w:themeColor="text1"/>
        </w:rPr>
        <w:t>e</w:t>
      </w:r>
      <w:r w:rsidR="00D15F83" w:rsidRPr="00330F51">
        <w:rPr>
          <w:color w:val="000000" w:themeColor="text1"/>
        </w:rPr>
        <w:t xml:space="preserve">nrolled in </w:t>
      </w:r>
      <w:r w:rsidR="0097666E" w:rsidRPr="00330F51">
        <w:rPr>
          <w:color w:val="000000" w:themeColor="text1"/>
        </w:rPr>
        <w:t xml:space="preserve">your </w:t>
      </w:r>
      <w:r w:rsidR="00D15F83" w:rsidRPr="00330F51">
        <w:rPr>
          <w:color w:val="000000" w:themeColor="text1"/>
        </w:rPr>
        <w:t>ADAP in</w:t>
      </w:r>
      <w:r>
        <w:rPr>
          <w:color w:val="000000" w:themeColor="text1"/>
        </w:rPr>
        <w:t xml:space="preserve"> a previous reporting period</w:t>
      </w:r>
    </w:p>
    <w:p w:rsidR="00D15F83" w:rsidRPr="00330F51" w:rsidRDefault="00A607AB" w:rsidP="00BF6588">
      <w:pPr>
        <w:pStyle w:val="ListParagraph"/>
        <w:numPr>
          <w:ilvl w:val="0"/>
          <w:numId w:val="11"/>
        </w:numPr>
        <w:autoSpaceDE w:val="0"/>
        <w:autoSpaceDN w:val="0"/>
        <w:adjustRightInd w:val="0"/>
        <w:spacing w:before="100" w:beforeAutospacing="1" w:after="100" w:afterAutospacing="1"/>
        <w:ind w:left="720"/>
        <w:rPr>
          <w:color w:val="000000" w:themeColor="text1"/>
        </w:rPr>
      </w:pPr>
      <w:r>
        <w:rPr>
          <w:color w:val="000000" w:themeColor="text1"/>
        </w:rPr>
        <w:t>c</w:t>
      </w:r>
      <w:r w:rsidR="00D15F83" w:rsidRPr="00330F51">
        <w:rPr>
          <w:color w:val="000000" w:themeColor="text1"/>
        </w:rPr>
        <w:t xml:space="preserve">ontinue to be enrolled in the current reporting period, regardless of whether they </w:t>
      </w:r>
      <w:r w:rsidR="00C52EAE" w:rsidRPr="00330F51">
        <w:rPr>
          <w:color w:val="000000" w:themeColor="text1"/>
        </w:rPr>
        <w:t xml:space="preserve">ever </w:t>
      </w:r>
      <w:r>
        <w:rPr>
          <w:color w:val="000000" w:themeColor="text1"/>
        </w:rPr>
        <w:t>used ADAP services</w:t>
      </w:r>
    </w:p>
    <w:p w:rsidR="00D15F83" w:rsidRPr="00330F51" w:rsidRDefault="00D15F83" w:rsidP="00BF6588">
      <w:pPr>
        <w:pBdr>
          <w:top w:val="double" w:sz="4" w:space="1" w:color="632423"/>
          <w:bottom w:val="double" w:sz="4" w:space="1" w:color="632423"/>
        </w:pBdr>
        <w:rPr>
          <w:bCs/>
          <w:iCs/>
          <w:color w:val="000000" w:themeColor="text1"/>
        </w:rPr>
      </w:pPr>
      <w:r w:rsidRPr="00330F51">
        <w:rPr>
          <w:b/>
          <w:color w:val="000000" w:themeColor="text1"/>
        </w:rPr>
        <w:t>NOTE:</w:t>
      </w:r>
      <w:r w:rsidR="00DD2595" w:rsidRPr="00330F51">
        <w:rPr>
          <w:b/>
          <w:color w:val="000000" w:themeColor="text1"/>
        </w:rPr>
        <w:t xml:space="preserve"> </w:t>
      </w:r>
      <w:r w:rsidRPr="00330F51">
        <w:rPr>
          <w:bCs/>
          <w:iCs/>
          <w:color w:val="000000" w:themeColor="text1"/>
        </w:rPr>
        <w:t>An individual enrolled in ADAP (new or existing client) may or may not use services</w:t>
      </w:r>
      <w:r w:rsidR="00981E32" w:rsidRPr="00330F51">
        <w:rPr>
          <w:bCs/>
          <w:iCs/>
          <w:color w:val="000000" w:themeColor="text1"/>
        </w:rPr>
        <w:t xml:space="preserve">. </w:t>
      </w:r>
      <w:r w:rsidRPr="00330F51">
        <w:rPr>
          <w:bCs/>
          <w:iCs/>
          <w:color w:val="000000" w:themeColor="text1"/>
        </w:rPr>
        <w:t>Use of services is not required to be an enrolled client</w:t>
      </w:r>
      <w:r w:rsidR="00981E32" w:rsidRPr="00330F51">
        <w:rPr>
          <w:bCs/>
          <w:iCs/>
          <w:color w:val="000000" w:themeColor="text1"/>
        </w:rPr>
        <w:t xml:space="preserve">. </w:t>
      </w:r>
    </w:p>
    <w:p w:rsidR="00D15F83" w:rsidRPr="00330F51" w:rsidRDefault="00E519C1" w:rsidP="00E519C1">
      <w:pPr>
        <w:pStyle w:val="ListParagraph"/>
        <w:keepNext/>
        <w:ind w:left="0"/>
        <w:rPr>
          <w:color w:val="000000" w:themeColor="text1"/>
        </w:rPr>
      </w:pPr>
      <w:r>
        <w:rPr>
          <w:color w:val="000000" w:themeColor="text1"/>
        </w:rPr>
        <w:lastRenderedPageBreak/>
        <w:t xml:space="preserve">15. </w:t>
      </w:r>
      <w:r w:rsidR="00D15F83" w:rsidRPr="00330F51">
        <w:rPr>
          <w:color w:val="000000" w:themeColor="text1"/>
        </w:rPr>
        <w:t>Date Completed Application Received</w:t>
      </w:r>
      <w:r w:rsidR="000E3E9E" w:rsidRPr="00330F51">
        <w:rPr>
          <w:color w:val="000000" w:themeColor="text1"/>
        </w:rPr>
        <w:t xml:space="preserve"> (If client is a new client</w:t>
      </w:r>
      <w:r w:rsidR="00A802D2" w:rsidRPr="00330F51">
        <w:rPr>
          <w:color w:val="000000" w:themeColor="text1"/>
        </w:rPr>
        <w:t>.</w:t>
      </w:r>
      <w:r w:rsidR="000E3E9E" w:rsidRPr="00330F51">
        <w:rPr>
          <w:color w:val="000000" w:themeColor="text1"/>
        </w:rPr>
        <w:t>)</w:t>
      </w:r>
    </w:p>
    <w:p w:rsidR="00D15F83" w:rsidRPr="00330F51" w:rsidRDefault="009A26B4" w:rsidP="009A26B4">
      <w:pPr>
        <w:keepNext/>
        <w:ind w:left="360"/>
        <w:rPr>
          <w:color w:val="000000" w:themeColor="text1"/>
        </w:rPr>
      </w:pPr>
      <w:r w:rsidRPr="00330F51">
        <w:rPr>
          <w:color w:val="000000" w:themeColor="text1"/>
        </w:rPr>
        <w:t>For all</w:t>
      </w:r>
      <w:r w:rsidR="004B6B7A" w:rsidRPr="00330F51">
        <w:rPr>
          <w:b/>
          <w:i/>
          <w:color w:val="000000" w:themeColor="text1"/>
        </w:rPr>
        <w:t xml:space="preserve"> newly enrolled clients</w:t>
      </w:r>
      <w:r w:rsidRPr="00330F51">
        <w:rPr>
          <w:color w:val="000000" w:themeColor="text1"/>
        </w:rPr>
        <w:t>, r</w:t>
      </w:r>
      <w:r w:rsidR="00D15F83" w:rsidRPr="00330F51">
        <w:rPr>
          <w:color w:val="000000" w:themeColor="text1"/>
        </w:rPr>
        <w:t>eport the date that the completed application</w:t>
      </w:r>
      <w:r w:rsidR="005975A1" w:rsidRPr="00330F51">
        <w:rPr>
          <w:color w:val="000000" w:themeColor="text1"/>
        </w:rPr>
        <w:t xml:space="preserve"> </w:t>
      </w:r>
      <w:r w:rsidR="00D15F83" w:rsidRPr="00330F51">
        <w:rPr>
          <w:color w:val="000000" w:themeColor="text1"/>
        </w:rPr>
        <w:t>was received by the ADAP program.</w:t>
      </w:r>
      <w:r w:rsidR="0055239D" w:rsidRPr="00330F51">
        <w:rPr>
          <w:color w:val="000000" w:themeColor="text1"/>
        </w:rPr>
        <w:t xml:space="preserve"> Each ADAP </w:t>
      </w:r>
      <w:r w:rsidR="00EC03F3" w:rsidRPr="00330F51">
        <w:rPr>
          <w:color w:val="000000" w:themeColor="text1"/>
        </w:rPr>
        <w:t>should have</w:t>
      </w:r>
      <w:r w:rsidR="0055239D" w:rsidRPr="00330F51">
        <w:rPr>
          <w:color w:val="000000" w:themeColor="text1"/>
        </w:rPr>
        <w:t xml:space="preserve"> a policy of when an application is</w:t>
      </w:r>
      <w:r w:rsidR="00EC03F3" w:rsidRPr="00330F51">
        <w:rPr>
          <w:color w:val="000000" w:themeColor="text1"/>
        </w:rPr>
        <w:t xml:space="preserve"> considered</w:t>
      </w:r>
      <w:r w:rsidR="0055239D" w:rsidRPr="00330F51">
        <w:rPr>
          <w:color w:val="000000" w:themeColor="text1"/>
        </w:rPr>
        <w:t xml:space="preserve"> completed and approved and apply it consistently to all applicants. </w:t>
      </w:r>
      <w:r w:rsidR="00D15F83" w:rsidRPr="00330F51">
        <w:rPr>
          <w:color w:val="000000" w:themeColor="text1"/>
        </w:rPr>
        <w:t>Indicate this date in the form MM/DD/YYYY.</w:t>
      </w:r>
      <w:r w:rsidR="0055239D" w:rsidRPr="00330F51">
        <w:rPr>
          <w:color w:val="000000" w:themeColor="text1"/>
        </w:rPr>
        <w:t xml:space="preserve"> Dates should be within the reporting period.</w:t>
      </w:r>
    </w:p>
    <w:p w:rsidR="00D15F83" w:rsidRPr="00330F51" w:rsidRDefault="00E519C1" w:rsidP="00E519C1">
      <w:pPr>
        <w:pStyle w:val="ListParagraph"/>
        <w:ind w:left="0"/>
        <w:rPr>
          <w:color w:val="000000" w:themeColor="text1"/>
        </w:rPr>
      </w:pPr>
      <w:r>
        <w:rPr>
          <w:color w:val="000000" w:themeColor="text1"/>
        </w:rPr>
        <w:t xml:space="preserve">16. </w:t>
      </w:r>
      <w:r w:rsidR="00D15F83" w:rsidRPr="00330F51">
        <w:rPr>
          <w:color w:val="000000" w:themeColor="text1"/>
        </w:rPr>
        <w:t>Date Application Approved</w:t>
      </w:r>
      <w:r w:rsidR="000E3E9E" w:rsidRPr="00330F51">
        <w:rPr>
          <w:color w:val="000000" w:themeColor="text1"/>
        </w:rPr>
        <w:t xml:space="preserve"> (If client is a new client</w:t>
      </w:r>
      <w:r w:rsidR="00A802D2" w:rsidRPr="00330F51">
        <w:rPr>
          <w:color w:val="000000" w:themeColor="text1"/>
        </w:rPr>
        <w:t>.</w:t>
      </w:r>
      <w:r w:rsidR="000E3E9E" w:rsidRPr="00330F51">
        <w:rPr>
          <w:color w:val="000000" w:themeColor="text1"/>
        </w:rPr>
        <w:t>)</w:t>
      </w:r>
    </w:p>
    <w:p w:rsidR="00D15F83" w:rsidRPr="00330F51" w:rsidRDefault="009A26B4" w:rsidP="009A26B4">
      <w:pPr>
        <w:keepNext/>
        <w:ind w:left="360"/>
        <w:rPr>
          <w:color w:val="000000" w:themeColor="text1"/>
        </w:rPr>
      </w:pPr>
      <w:r w:rsidRPr="00330F51">
        <w:rPr>
          <w:color w:val="000000" w:themeColor="text1"/>
        </w:rPr>
        <w:t>For all</w:t>
      </w:r>
      <w:r w:rsidRPr="00C305F8">
        <w:rPr>
          <w:b/>
          <w:i/>
          <w:color w:val="000000" w:themeColor="text1"/>
        </w:rPr>
        <w:t xml:space="preserve"> newly enrolled clients</w:t>
      </w:r>
      <w:r w:rsidRPr="00330F51">
        <w:rPr>
          <w:color w:val="000000" w:themeColor="text1"/>
        </w:rPr>
        <w:t>, r</w:t>
      </w:r>
      <w:r w:rsidR="00D15F83" w:rsidRPr="00330F51">
        <w:rPr>
          <w:color w:val="000000" w:themeColor="text1"/>
        </w:rPr>
        <w:t xml:space="preserve">eport the date that the client was </w:t>
      </w:r>
      <w:r w:rsidR="004B6B7A" w:rsidRPr="00A607AB">
        <w:rPr>
          <w:color w:val="000000" w:themeColor="text1"/>
        </w:rPr>
        <w:t>first</w:t>
      </w:r>
      <w:r w:rsidR="00D15F83" w:rsidRPr="00330F51">
        <w:rPr>
          <w:color w:val="000000" w:themeColor="text1"/>
        </w:rPr>
        <w:t xml:space="preserve"> approved to begin receiving ADAP services. </w:t>
      </w:r>
      <w:r w:rsidR="0055239D" w:rsidRPr="00330F51">
        <w:rPr>
          <w:color w:val="000000" w:themeColor="text1"/>
        </w:rPr>
        <w:t>For those ADAPs who may have two different application processes for medication or insurance services or if a client applies to the program more than once within the reporting period, enter</w:t>
      </w:r>
      <w:r w:rsidR="00DD2595" w:rsidRPr="00330F51">
        <w:rPr>
          <w:color w:val="000000" w:themeColor="text1"/>
        </w:rPr>
        <w:t xml:space="preserve"> the first</w:t>
      </w:r>
      <w:r w:rsidR="0055239D" w:rsidRPr="00330F51">
        <w:rPr>
          <w:color w:val="000000" w:themeColor="text1"/>
        </w:rPr>
        <w:t xml:space="preserve"> date</w:t>
      </w:r>
      <w:r w:rsidR="00DD2595" w:rsidRPr="00330F51">
        <w:rPr>
          <w:color w:val="000000" w:themeColor="text1"/>
        </w:rPr>
        <w:t xml:space="preserve"> a client is approved for any ADAP service</w:t>
      </w:r>
      <w:r w:rsidR="0055239D" w:rsidRPr="00330F51">
        <w:rPr>
          <w:color w:val="000000" w:themeColor="text1"/>
        </w:rPr>
        <w:t xml:space="preserve">. </w:t>
      </w:r>
      <w:r w:rsidR="00D15F83" w:rsidRPr="00330F51">
        <w:rPr>
          <w:color w:val="000000" w:themeColor="text1"/>
        </w:rPr>
        <w:t>Indicate this date in the form MM/DD/YYYY.</w:t>
      </w:r>
      <w:r w:rsidR="0055239D" w:rsidRPr="00330F51">
        <w:rPr>
          <w:color w:val="000000" w:themeColor="text1"/>
        </w:rPr>
        <w:t xml:space="preserve"> Dates should be within the reporting period.</w:t>
      </w:r>
    </w:p>
    <w:p w:rsidR="00D15F83" w:rsidRPr="00330F51" w:rsidRDefault="00E519C1" w:rsidP="00E519C1">
      <w:pPr>
        <w:pStyle w:val="ListParagraph"/>
        <w:ind w:left="0"/>
        <w:rPr>
          <w:color w:val="000000" w:themeColor="text1"/>
        </w:rPr>
      </w:pPr>
      <w:r>
        <w:rPr>
          <w:color w:val="000000" w:themeColor="text1"/>
        </w:rPr>
        <w:t xml:space="preserve">17. </w:t>
      </w:r>
      <w:r w:rsidR="00D15F83" w:rsidRPr="00330F51">
        <w:rPr>
          <w:color w:val="000000" w:themeColor="text1"/>
        </w:rPr>
        <w:t>Date of Recertification</w:t>
      </w:r>
      <w:r w:rsidR="000E3E9E" w:rsidRPr="00330F51">
        <w:rPr>
          <w:color w:val="000000" w:themeColor="text1"/>
        </w:rPr>
        <w:t xml:space="preserve"> (If client </w:t>
      </w:r>
      <w:r w:rsidR="00A2629B" w:rsidRPr="00330F51">
        <w:rPr>
          <w:color w:val="000000" w:themeColor="text1"/>
        </w:rPr>
        <w:t>has been enrolled for</w:t>
      </w:r>
      <w:r w:rsidR="000E3E9E" w:rsidRPr="00330F51">
        <w:rPr>
          <w:color w:val="000000" w:themeColor="text1"/>
        </w:rPr>
        <w:t xml:space="preserve"> more than 6 months</w:t>
      </w:r>
      <w:r w:rsidR="00A802D2" w:rsidRPr="00330F51">
        <w:rPr>
          <w:color w:val="000000" w:themeColor="text1"/>
        </w:rPr>
        <w:t>.</w:t>
      </w:r>
      <w:r w:rsidR="000E3E9E" w:rsidRPr="00330F51">
        <w:rPr>
          <w:color w:val="000000" w:themeColor="text1"/>
        </w:rPr>
        <w:t>)</w:t>
      </w:r>
      <w:r w:rsidR="00ED1336" w:rsidRPr="00330F51">
        <w:rPr>
          <w:color w:val="000000" w:themeColor="text1"/>
        </w:rPr>
        <w:fldChar w:fldCharType="begin"/>
      </w:r>
      <w:r w:rsidR="00984A86" w:rsidRPr="00330F51">
        <w:rPr>
          <w:color w:val="000000" w:themeColor="text1"/>
        </w:rPr>
        <w:instrText xml:space="preserve"> XE "Recertification" </w:instrText>
      </w:r>
      <w:r w:rsidR="00ED1336" w:rsidRPr="00330F51">
        <w:rPr>
          <w:color w:val="000000" w:themeColor="text1"/>
        </w:rPr>
        <w:fldChar w:fldCharType="end"/>
      </w:r>
    </w:p>
    <w:p w:rsidR="00D15F83" w:rsidRPr="00330F51" w:rsidRDefault="0098549C" w:rsidP="00D15F83">
      <w:pPr>
        <w:keepNext/>
        <w:ind w:left="360"/>
        <w:rPr>
          <w:color w:val="000000" w:themeColor="text1"/>
        </w:rPr>
      </w:pPr>
      <w:r w:rsidRPr="00330F51">
        <w:rPr>
          <w:color w:val="000000" w:themeColor="text1"/>
        </w:rPr>
        <w:t>R</w:t>
      </w:r>
      <w:r w:rsidR="00D15F83" w:rsidRPr="00330F51">
        <w:rPr>
          <w:color w:val="000000" w:themeColor="text1"/>
        </w:rPr>
        <w:t>eport the date the client was determined to be eligible to continue receiv</w:t>
      </w:r>
      <w:r w:rsidR="006A201D">
        <w:rPr>
          <w:color w:val="000000" w:themeColor="text1"/>
        </w:rPr>
        <w:t>ing</w:t>
      </w:r>
      <w:r w:rsidR="00D15F83" w:rsidRPr="00330F51">
        <w:rPr>
          <w:color w:val="000000" w:themeColor="text1"/>
        </w:rPr>
        <w:t xml:space="preserve"> ADAP services. </w:t>
      </w:r>
      <w:r w:rsidR="00A802D2" w:rsidRPr="00330F51">
        <w:rPr>
          <w:color w:val="000000" w:themeColor="text1"/>
        </w:rPr>
        <w:t xml:space="preserve">All clients enrolled for more than 6 months or existing clients who were re-enrolled to receive services during the reporting period should have recertification dates. </w:t>
      </w:r>
      <w:r w:rsidR="00D15F83" w:rsidRPr="00330F51">
        <w:rPr>
          <w:color w:val="000000" w:themeColor="text1"/>
        </w:rPr>
        <w:t>Indicate this date in the form MM/DD/YYYY</w:t>
      </w:r>
      <w:r w:rsidR="00981E32" w:rsidRPr="00330F51">
        <w:rPr>
          <w:color w:val="000000" w:themeColor="text1"/>
        </w:rPr>
        <w:t xml:space="preserve">. </w:t>
      </w:r>
      <w:r w:rsidRPr="00330F51">
        <w:rPr>
          <w:color w:val="000000" w:themeColor="text1"/>
        </w:rPr>
        <w:t xml:space="preserve"> </w:t>
      </w:r>
      <w:r w:rsidR="00A802D2" w:rsidRPr="00330F51">
        <w:rPr>
          <w:color w:val="000000" w:themeColor="text1"/>
        </w:rPr>
        <w:t>Dates should be within the reporting period.</w:t>
      </w:r>
      <w:r w:rsidRPr="00330F51">
        <w:rPr>
          <w:color w:val="000000" w:themeColor="text1"/>
        </w:rPr>
        <w:t xml:space="preserve">   </w:t>
      </w:r>
    </w:p>
    <w:p w:rsidR="00BF6588" w:rsidRPr="00330F51" w:rsidRDefault="00BF6588" w:rsidP="00D15F83">
      <w:pPr>
        <w:keepNext/>
        <w:ind w:left="360"/>
        <w:rPr>
          <w:color w:val="000000" w:themeColor="text1"/>
        </w:rPr>
      </w:pPr>
    </w:p>
    <w:p w:rsidR="005953C9" w:rsidRDefault="00D15F83" w:rsidP="006A201D">
      <w:pPr>
        <w:keepNext/>
        <w:keepLines/>
        <w:pBdr>
          <w:top w:val="double" w:sz="4" w:space="1" w:color="632423"/>
          <w:bottom w:val="double" w:sz="4" w:space="1" w:color="632423"/>
        </w:pBdr>
      </w:pPr>
      <w:r w:rsidRPr="00330F51">
        <w:rPr>
          <w:b/>
          <w:color w:val="000000" w:themeColor="text1"/>
        </w:rPr>
        <w:t>NOTE:</w:t>
      </w:r>
      <w:r w:rsidRPr="00330F51">
        <w:rPr>
          <w:color w:val="000000" w:themeColor="text1"/>
        </w:rPr>
        <w:t xml:space="preserve"> All individuals enrolled in ADAP, regardless of whether or not they receive services, must be recertified every </w:t>
      </w:r>
      <w:r w:rsidR="00A607AB">
        <w:rPr>
          <w:color w:val="000000" w:themeColor="text1"/>
        </w:rPr>
        <w:t>6</w:t>
      </w:r>
      <w:r w:rsidRPr="00330F51">
        <w:rPr>
          <w:color w:val="000000" w:themeColor="text1"/>
        </w:rPr>
        <w:t xml:space="preserve"> months</w:t>
      </w:r>
      <w:r w:rsidR="00981E32" w:rsidRPr="00330F51">
        <w:rPr>
          <w:color w:val="000000" w:themeColor="text1"/>
        </w:rPr>
        <w:t xml:space="preserve">. </w:t>
      </w:r>
      <w:r w:rsidRPr="00330F51">
        <w:rPr>
          <w:color w:val="000000" w:themeColor="text1"/>
        </w:rPr>
        <w:t>This includes clients on a waiting list</w:t>
      </w:r>
      <w:r w:rsidR="00981E32" w:rsidRPr="00330F51">
        <w:rPr>
          <w:color w:val="000000" w:themeColor="text1"/>
        </w:rPr>
        <w:t>.</w:t>
      </w:r>
      <w:r w:rsidR="005953C9" w:rsidRPr="00330F51">
        <w:rPr>
          <w:color w:val="000000" w:themeColor="text1"/>
        </w:rPr>
        <w:t xml:space="preserve"> Information on client eligibility determinations and recertification requirements can be found at </w:t>
      </w:r>
      <w:hyperlink r:id="rId28" w:history="1">
        <w:r w:rsidR="006A201D" w:rsidRPr="00740760">
          <w:rPr>
            <w:rStyle w:val="Hyperlink"/>
          </w:rPr>
          <w:t>http://hab.hrsa.gov/manageyourgrant/pinspals/pcn1302clienteligibility.pdf</w:t>
        </w:r>
      </w:hyperlink>
      <w:r w:rsidR="006A201D">
        <w:t xml:space="preserve"> </w:t>
      </w:r>
    </w:p>
    <w:p w:rsidR="005953C9" w:rsidRDefault="00E519C1" w:rsidP="00E519C1">
      <w:pPr>
        <w:pStyle w:val="ListParagraph"/>
        <w:ind w:left="0"/>
      </w:pPr>
      <w:r>
        <w:t xml:space="preserve">18. </w:t>
      </w:r>
      <w:r w:rsidR="00D15F83" w:rsidRPr="00FD667B">
        <w:t>Enrollment Status</w:t>
      </w:r>
    </w:p>
    <w:p w:rsidR="00D15F83" w:rsidRPr="00FD667B" w:rsidRDefault="00D15F83" w:rsidP="00D15F83">
      <w:pPr>
        <w:keepNext/>
        <w:ind w:left="360"/>
      </w:pPr>
      <w:r w:rsidRPr="00FD667B">
        <w:t xml:space="preserve">Indicate the </w:t>
      </w:r>
      <w:r w:rsidR="00761EB1" w:rsidRPr="00FD667B">
        <w:t xml:space="preserve">enrollment </w:t>
      </w:r>
      <w:r w:rsidRPr="00FD667B">
        <w:t xml:space="preserve">status of the client </w:t>
      </w:r>
      <w:r w:rsidR="004B784D">
        <w:t>at</w:t>
      </w:r>
      <w:r w:rsidRPr="00FD667B">
        <w:t xml:space="preserve"> the end of the reporting period</w:t>
      </w:r>
      <w:r w:rsidR="00981E32" w:rsidRPr="00FD667B">
        <w:t xml:space="preserve">. </w:t>
      </w:r>
    </w:p>
    <w:p w:rsidR="00D15F83" w:rsidRPr="00FD667B" w:rsidRDefault="00D15F83" w:rsidP="00964D61">
      <w:pPr>
        <w:pStyle w:val="ListParagraph"/>
        <w:numPr>
          <w:ilvl w:val="0"/>
          <w:numId w:val="13"/>
        </w:numPr>
        <w:kinsoku w:val="0"/>
        <w:overflowPunct w:val="0"/>
        <w:spacing w:before="100" w:beforeAutospacing="1" w:after="100" w:afterAutospacing="1"/>
        <w:textAlignment w:val="baseline"/>
      </w:pPr>
      <w:r w:rsidRPr="00FD667B">
        <w:t xml:space="preserve">The </w:t>
      </w:r>
      <w:r w:rsidR="00320445" w:rsidRPr="00FD667B">
        <w:t xml:space="preserve">client </w:t>
      </w:r>
      <w:r w:rsidRPr="00FD667B">
        <w:t>is enrolled in ADAP but did not need/request any services</w:t>
      </w:r>
    </w:p>
    <w:p w:rsidR="00D15F83" w:rsidRPr="00FD667B" w:rsidRDefault="00D15F83" w:rsidP="00964D61">
      <w:pPr>
        <w:pStyle w:val="ListParagraph"/>
        <w:numPr>
          <w:ilvl w:val="0"/>
          <w:numId w:val="13"/>
        </w:numPr>
        <w:kinsoku w:val="0"/>
        <w:overflowPunct w:val="0"/>
        <w:spacing w:before="100" w:beforeAutospacing="1" w:after="100" w:afterAutospacing="1"/>
        <w:textAlignment w:val="baseline"/>
      </w:pPr>
      <w:r w:rsidRPr="00FD667B">
        <w:t xml:space="preserve">The </w:t>
      </w:r>
      <w:r w:rsidR="00320445" w:rsidRPr="00FD667B">
        <w:t xml:space="preserve">client </w:t>
      </w:r>
      <w:r w:rsidRPr="00FD667B">
        <w:t>is enrolled in ADAP but is on a waiting list</w:t>
      </w:r>
    </w:p>
    <w:p w:rsidR="00D15F83" w:rsidRPr="00FD667B" w:rsidRDefault="00D15F83" w:rsidP="00964D61">
      <w:pPr>
        <w:pStyle w:val="ListParagraph"/>
        <w:numPr>
          <w:ilvl w:val="0"/>
          <w:numId w:val="13"/>
        </w:numPr>
        <w:kinsoku w:val="0"/>
        <w:overflowPunct w:val="0"/>
        <w:spacing w:before="100" w:beforeAutospacing="1" w:after="100" w:afterAutospacing="1"/>
        <w:textAlignment w:val="baseline"/>
      </w:pPr>
      <w:r w:rsidRPr="00FD667B">
        <w:t xml:space="preserve">The </w:t>
      </w:r>
      <w:r w:rsidR="00320445" w:rsidRPr="00FD667B">
        <w:t xml:space="preserve">client </w:t>
      </w:r>
      <w:r w:rsidRPr="00FD667B">
        <w:t>is enrolled in ADAP and received ADAP-funded medications or insurance services during the reporting period</w:t>
      </w:r>
    </w:p>
    <w:p w:rsidR="00D15F83" w:rsidRPr="00FD667B" w:rsidRDefault="00D15F83" w:rsidP="00964D61">
      <w:pPr>
        <w:pStyle w:val="ListParagraph"/>
        <w:numPr>
          <w:ilvl w:val="0"/>
          <w:numId w:val="13"/>
        </w:numPr>
        <w:kinsoku w:val="0"/>
        <w:overflowPunct w:val="0"/>
        <w:spacing w:before="100" w:beforeAutospacing="1" w:after="100" w:afterAutospacing="1"/>
        <w:textAlignment w:val="baseline"/>
      </w:pPr>
      <w:r w:rsidRPr="00FD667B">
        <w:t xml:space="preserve">The </w:t>
      </w:r>
      <w:r w:rsidR="00320445" w:rsidRPr="00FD667B">
        <w:t xml:space="preserve">client </w:t>
      </w:r>
      <w:r w:rsidRPr="00FD667B">
        <w:t xml:space="preserve">was </w:t>
      </w:r>
      <w:proofErr w:type="spellStart"/>
      <w:r w:rsidRPr="00FD667B">
        <w:t>disenrolled</w:t>
      </w:r>
      <w:proofErr w:type="spellEnd"/>
      <w:r w:rsidRPr="00FD667B">
        <w:t xml:space="preserve"> from ADAP</w:t>
      </w:r>
    </w:p>
    <w:p w:rsidR="00D15F83" w:rsidRPr="009A26B4" w:rsidRDefault="00D15F83" w:rsidP="00D15F83">
      <w:pPr>
        <w:rPr>
          <w:rStyle w:val="IntenseEmphasis"/>
        </w:rPr>
      </w:pPr>
      <w:r w:rsidRPr="009A26B4">
        <w:rPr>
          <w:rStyle w:val="IntenseEmphasis"/>
        </w:rPr>
        <w:t xml:space="preserve">If the client is </w:t>
      </w:r>
      <w:r w:rsidR="00686356" w:rsidRPr="009A26B4">
        <w:rPr>
          <w:rStyle w:val="IntenseEmphasis"/>
        </w:rPr>
        <w:t xml:space="preserve">currently </w:t>
      </w:r>
      <w:r w:rsidRPr="009A26B4">
        <w:rPr>
          <w:rStyle w:val="IntenseEmphasis"/>
        </w:rPr>
        <w:t>enrolled, skip to Item 2</w:t>
      </w:r>
      <w:r w:rsidR="00E7477C" w:rsidRPr="009A26B4">
        <w:rPr>
          <w:rStyle w:val="IntenseEmphasis"/>
        </w:rPr>
        <w:t>0</w:t>
      </w:r>
      <w:r w:rsidRPr="009A26B4">
        <w:rPr>
          <w:rStyle w:val="IntenseEmphasis"/>
        </w:rPr>
        <w:t>.</w:t>
      </w:r>
    </w:p>
    <w:p w:rsidR="00D15F83" w:rsidRPr="00FD667B" w:rsidRDefault="00E519C1" w:rsidP="00E519C1">
      <w:pPr>
        <w:pStyle w:val="ListParagraph"/>
        <w:keepNext/>
        <w:ind w:left="0"/>
      </w:pPr>
      <w:r>
        <w:t xml:space="preserve">19. </w:t>
      </w:r>
      <w:r w:rsidR="00D15F83" w:rsidRPr="00FD667B">
        <w:t>Reason(s) for Disenrollment</w:t>
      </w:r>
      <w:r w:rsidR="00ED1336" w:rsidRPr="00B47086">
        <w:fldChar w:fldCharType="begin"/>
      </w:r>
      <w:r w:rsidR="0040182F" w:rsidRPr="00B47086">
        <w:instrText xml:space="preserve"> XE "Disenrollment" </w:instrText>
      </w:r>
      <w:r w:rsidR="00ED1336" w:rsidRPr="00B47086">
        <w:fldChar w:fldCharType="end"/>
      </w:r>
    </w:p>
    <w:p w:rsidR="00D15F83" w:rsidRPr="00FD667B" w:rsidRDefault="00D15F83" w:rsidP="00D15F83">
      <w:pPr>
        <w:keepNext/>
        <w:ind w:left="360"/>
      </w:pPr>
      <w:r w:rsidRPr="00FD667B">
        <w:t xml:space="preserve">Indicate </w:t>
      </w:r>
      <w:r w:rsidR="004B6B7A" w:rsidRPr="004B6B7A">
        <w:rPr>
          <w:b/>
          <w:i/>
        </w:rPr>
        <w:t>all</w:t>
      </w:r>
      <w:r w:rsidR="005975A1" w:rsidRPr="004A1B3E">
        <w:t xml:space="preserve"> </w:t>
      </w:r>
      <w:r w:rsidRPr="00FD667B">
        <w:t xml:space="preserve">reasons for disenrollment/discharge. </w:t>
      </w:r>
      <w:r w:rsidR="00A802D2">
        <w:t>Choose the best reason(s) that apply to your ADAP’s disenrollment</w:t>
      </w:r>
      <w:r w:rsidR="00587951">
        <w:t xml:space="preserve"> policies</w:t>
      </w:r>
      <w:r w:rsidR="00A802D2">
        <w:t xml:space="preserve">. </w:t>
      </w:r>
      <w:r w:rsidRPr="00FD667B">
        <w:t>If the reason i</w:t>
      </w:r>
      <w:r w:rsidR="00A607AB">
        <w:t xml:space="preserve">s unknown, please report under </w:t>
      </w:r>
      <w:r w:rsidR="00A607AB" w:rsidRPr="00A607AB">
        <w:rPr>
          <w:b/>
        </w:rPr>
        <w:t>Other/unknown</w:t>
      </w:r>
      <w:r w:rsidR="00A607AB">
        <w:t>.</w:t>
      </w:r>
    </w:p>
    <w:p w:rsidR="00601C2F" w:rsidRPr="00FD667B" w:rsidRDefault="00601C2F" w:rsidP="00D15F83">
      <w:pPr>
        <w:keepNext/>
        <w:ind w:left="360"/>
      </w:pPr>
    </w:p>
    <w:p w:rsidR="00D15F83" w:rsidRPr="00A2561A" w:rsidRDefault="00D15F83" w:rsidP="00964D61">
      <w:pPr>
        <w:pStyle w:val="ListParagraph"/>
        <w:numPr>
          <w:ilvl w:val="0"/>
          <w:numId w:val="14"/>
        </w:numPr>
        <w:kinsoku w:val="0"/>
        <w:overflowPunct w:val="0"/>
        <w:spacing w:before="0" w:after="0"/>
        <w:textAlignment w:val="baseline"/>
      </w:pPr>
      <w:r w:rsidRPr="00A2561A">
        <w:t xml:space="preserve">Ineligible due to change in ADAP </w:t>
      </w:r>
      <w:r w:rsidR="008D2801" w:rsidRPr="00A2561A">
        <w:t>eligibility criteria</w:t>
      </w:r>
    </w:p>
    <w:p w:rsidR="00005763" w:rsidRPr="00A2561A" w:rsidRDefault="00D15F83" w:rsidP="00964D61">
      <w:pPr>
        <w:pStyle w:val="ListParagraph"/>
        <w:numPr>
          <w:ilvl w:val="0"/>
          <w:numId w:val="14"/>
        </w:numPr>
        <w:kinsoku w:val="0"/>
        <w:overflowPunct w:val="0"/>
        <w:spacing w:before="0" w:after="0"/>
        <w:textAlignment w:val="baseline"/>
      </w:pPr>
      <w:r w:rsidRPr="00A2561A">
        <w:t xml:space="preserve">Ineligible for ADAP, </w:t>
      </w:r>
      <w:r w:rsidR="008D2801" w:rsidRPr="00A2561A">
        <w:t xml:space="preserve"> no longer meets ADAP eligibility criteria</w:t>
      </w:r>
    </w:p>
    <w:p w:rsidR="00D15F83" w:rsidRPr="00A2561A" w:rsidRDefault="00D15F83" w:rsidP="00964D61">
      <w:pPr>
        <w:pStyle w:val="ListParagraph"/>
        <w:numPr>
          <w:ilvl w:val="0"/>
          <w:numId w:val="14"/>
        </w:numPr>
        <w:kinsoku w:val="0"/>
        <w:overflowPunct w:val="0"/>
        <w:spacing w:before="0" w:after="0"/>
        <w:textAlignment w:val="baseline"/>
      </w:pPr>
      <w:r w:rsidRPr="00A2561A">
        <w:t>Did not recertify</w:t>
      </w:r>
    </w:p>
    <w:p w:rsidR="00D15F83" w:rsidRPr="00A2561A" w:rsidRDefault="00D15F83" w:rsidP="00964D61">
      <w:pPr>
        <w:pStyle w:val="ListParagraph"/>
        <w:numPr>
          <w:ilvl w:val="0"/>
          <w:numId w:val="14"/>
        </w:numPr>
        <w:kinsoku w:val="0"/>
        <w:overflowPunct w:val="0"/>
        <w:spacing w:before="0" w:after="0"/>
        <w:textAlignment w:val="baseline"/>
      </w:pPr>
      <w:r w:rsidRPr="00A2561A">
        <w:t>Did not fill prescription</w:t>
      </w:r>
      <w:r w:rsidR="008D2801" w:rsidRPr="00A2561A">
        <w:t>, as required by program</w:t>
      </w:r>
    </w:p>
    <w:p w:rsidR="00D15F83" w:rsidRPr="00A2561A" w:rsidRDefault="00D15F83" w:rsidP="00964D61">
      <w:pPr>
        <w:pStyle w:val="ListParagraph"/>
        <w:numPr>
          <w:ilvl w:val="0"/>
          <w:numId w:val="14"/>
        </w:numPr>
        <w:kinsoku w:val="0"/>
        <w:overflowPunct w:val="0"/>
        <w:spacing w:before="0" w:after="0"/>
        <w:textAlignment w:val="baseline"/>
      </w:pPr>
      <w:r w:rsidRPr="00A2561A">
        <w:t>Deceased</w:t>
      </w:r>
    </w:p>
    <w:p w:rsidR="00D15F83" w:rsidRPr="00A2561A" w:rsidRDefault="00D15F83" w:rsidP="00964D61">
      <w:pPr>
        <w:pStyle w:val="ListParagraph"/>
        <w:numPr>
          <w:ilvl w:val="0"/>
          <w:numId w:val="14"/>
        </w:numPr>
        <w:kinsoku w:val="0"/>
        <w:overflowPunct w:val="0"/>
        <w:spacing w:before="0" w:after="0"/>
        <w:textAlignment w:val="baseline"/>
      </w:pPr>
      <w:r w:rsidRPr="00A2561A">
        <w:t>Dropped out, no reason given</w:t>
      </w:r>
    </w:p>
    <w:p w:rsidR="00686356" w:rsidRPr="00A2561A" w:rsidRDefault="00D15F83" w:rsidP="00964D61">
      <w:pPr>
        <w:pStyle w:val="ListParagraph"/>
        <w:numPr>
          <w:ilvl w:val="0"/>
          <w:numId w:val="14"/>
        </w:numPr>
        <w:kinsoku w:val="0"/>
        <w:overflowPunct w:val="0"/>
        <w:spacing w:before="0" w:after="0"/>
        <w:textAlignment w:val="baseline"/>
      </w:pPr>
      <w:r w:rsidRPr="00A2561A">
        <w:t>Other/unknown</w:t>
      </w:r>
    </w:p>
    <w:p w:rsidR="00044380" w:rsidRDefault="00044380" w:rsidP="00CD1915">
      <w:pPr>
        <w:pStyle w:val="Heading3"/>
      </w:pPr>
      <w:bookmarkStart w:id="118" w:name="_Toc394657341"/>
      <w:bookmarkStart w:id="119" w:name="Client_Report_ADAP_Insurance_Services"/>
      <w:bookmarkStart w:id="120" w:name="Client_Report_Core_Services"/>
      <w:bookmarkEnd w:id="112"/>
      <w:bookmarkEnd w:id="117"/>
      <w:r>
        <w:lastRenderedPageBreak/>
        <w:t>ADAP Services</w:t>
      </w:r>
      <w:bookmarkEnd w:id="118"/>
    </w:p>
    <w:p w:rsidR="009C6A24" w:rsidRDefault="00044380">
      <w:r>
        <w:t xml:space="preserve">ADAP services are insurance assistance and medication services provided to enrolled clients </w:t>
      </w:r>
      <w:r w:rsidR="003804C6">
        <w:t>in the ADAP program. ADAP funds, regardless of its source (</w:t>
      </w:r>
      <w:r w:rsidR="00A607AB">
        <w:t>s</w:t>
      </w:r>
      <w:r w:rsidR="00522246">
        <w:t xml:space="preserve">tate funds, </w:t>
      </w:r>
      <w:r w:rsidR="00DC1068">
        <w:t>Ryan White Part B ADAP, Ryan White Part B formula, Part B Supplemental Funding, ADAP Emergency Relief Fund, Part A contributions, 340B rebates, AIDS Crisis Task Force Rebates, etc.</w:t>
      </w:r>
      <w:r w:rsidR="003804C6">
        <w:t>)</w:t>
      </w:r>
      <w:r>
        <w:t xml:space="preserve"> were used to provide these services.</w:t>
      </w:r>
      <w:r w:rsidR="003804C6">
        <w:t xml:space="preserve"> All ADAP services that a client received during the reporting period should be reported in these sections.</w:t>
      </w:r>
      <w:r w:rsidR="00505FA0">
        <w:t xml:space="preserve"> Additional d</w:t>
      </w:r>
      <w:r w:rsidR="00505FA0" w:rsidRPr="00FD667B">
        <w:t xml:space="preserve">efinitions for </w:t>
      </w:r>
      <w:r w:rsidR="004A1B3E">
        <w:t>ADAP</w:t>
      </w:r>
      <w:r w:rsidR="00505FA0" w:rsidRPr="00FD667B">
        <w:t xml:space="preserve"> services can be found in the “What are the ADAP Services?” section on </w:t>
      </w:r>
      <w:r w:rsidR="00505FA0" w:rsidRPr="008D2801">
        <w:rPr>
          <w:highlight w:val="yellow"/>
        </w:rPr>
        <w:t xml:space="preserve">page </w:t>
      </w:r>
      <w:r w:rsidR="00ED1336" w:rsidRPr="008D2801">
        <w:rPr>
          <w:highlight w:val="yellow"/>
        </w:rPr>
        <w:fldChar w:fldCharType="begin"/>
      </w:r>
      <w:r w:rsidR="00505FA0" w:rsidRPr="008D2801">
        <w:rPr>
          <w:highlight w:val="yellow"/>
        </w:rPr>
        <w:instrText xml:space="preserve"> PAGEREF _Ref329092012 \h </w:instrText>
      </w:r>
      <w:r w:rsidR="00ED1336" w:rsidRPr="008D2801">
        <w:rPr>
          <w:highlight w:val="yellow"/>
        </w:rPr>
      </w:r>
      <w:r w:rsidR="00ED1336" w:rsidRPr="008D2801">
        <w:rPr>
          <w:highlight w:val="yellow"/>
        </w:rPr>
        <w:fldChar w:fldCharType="separate"/>
      </w:r>
      <w:r w:rsidR="00156212">
        <w:rPr>
          <w:noProof/>
          <w:highlight w:val="yellow"/>
        </w:rPr>
        <w:t>2</w:t>
      </w:r>
      <w:r w:rsidR="00ED1336" w:rsidRPr="008D2801">
        <w:rPr>
          <w:highlight w:val="yellow"/>
        </w:rPr>
        <w:fldChar w:fldCharType="end"/>
      </w:r>
      <w:r w:rsidR="00505FA0" w:rsidRPr="00FD667B">
        <w:t xml:space="preserve"> of this manual.</w:t>
      </w:r>
    </w:p>
    <w:p w:rsidR="00D15F83" w:rsidRPr="00FD667B" w:rsidRDefault="00D15F83" w:rsidP="00CD1915">
      <w:pPr>
        <w:pStyle w:val="Heading3"/>
      </w:pPr>
      <w:bookmarkStart w:id="121" w:name="_Toc394657342"/>
      <w:r w:rsidRPr="00FD667B">
        <w:t>ADAP Insurance Services</w:t>
      </w:r>
      <w:bookmarkEnd w:id="121"/>
    </w:p>
    <w:p w:rsidR="00D15F83" w:rsidRPr="00505FA0" w:rsidRDefault="00ED1336" w:rsidP="00D15F83">
      <w:pPr>
        <w:rPr>
          <w:u w:val="single"/>
        </w:rPr>
      </w:pPr>
      <w:r w:rsidRPr="00B47086">
        <w:fldChar w:fldCharType="begin"/>
      </w:r>
      <w:r w:rsidR="00F54249" w:rsidRPr="00B47086">
        <w:instrText xml:space="preserve"> XE "Client Report:ADAP Insurance Services"</w:instrText>
      </w:r>
      <w:r w:rsidR="006818BB">
        <w:instrText xml:space="preserve"> \r “</w:instrText>
      </w:r>
      <w:r w:rsidR="006818BB" w:rsidRPr="006818BB">
        <w:instrText>Client_Report_ADAP_Insurance_Services</w:instrText>
      </w:r>
      <w:r w:rsidR="006818BB">
        <w:instrText>”</w:instrText>
      </w:r>
      <w:r w:rsidRPr="00B47086">
        <w:fldChar w:fldCharType="end"/>
      </w:r>
      <w:r>
        <w:fldChar w:fldCharType="begin"/>
      </w:r>
      <w:r w:rsidR="006818BB">
        <w:instrText xml:space="preserve"> XE “ADAP Services:Insurance” </w:instrText>
      </w:r>
      <w:r>
        <w:fldChar w:fldCharType="end"/>
      </w:r>
      <w:r w:rsidR="00D15F83" w:rsidRPr="00FD667B">
        <w:t>The purpose of the ADAP Insurance Services section is to describe ADAP-funded insurance assistance services and expe</w:t>
      </w:r>
      <w:r w:rsidR="00D15F83" w:rsidRPr="00A607AB">
        <w:t>nditures</w:t>
      </w:r>
      <w:r w:rsidR="00981E32" w:rsidRPr="00A607AB">
        <w:t xml:space="preserve">. </w:t>
      </w:r>
      <w:r w:rsidR="00505FA0" w:rsidRPr="00A607AB">
        <w:t xml:space="preserve">ADAP-funded insurance assistance includes </w:t>
      </w:r>
      <w:r w:rsidR="00522246" w:rsidRPr="00A607AB">
        <w:t>premiums</w:t>
      </w:r>
      <w:r w:rsidR="005239EC" w:rsidRPr="00A607AB">
        <w:t xml:space="preserve"> (partial or full)</w:t>
      </w:r>
      <w:r w:rsidR="00522246" w:rsidRPr="00A607AB">
        <w:t xml:space="preserve">, Medicare Part D co-insurance, deductibles, </w:t>
      </w:r>
      <w:proofErr w:type="spellStart"/>
      <w:r w:rsidR="00522246" w:rsidRPr="00A607AB">
        <w:t>TrOOP</w:t>
      </w:r>
      <w:proofErr w:type="spellEnd"/>
      <w:r w:rsidR="00522246" w:rsidRPr="00A607AB">
        <w:t xml:space="preserve">, and co-insurance under catastrophic </w:t>
      </w:r>
      <w:r w:rsidR="00491112" w:rsidRPr="00A607AB">
        <w:t>coverage</w:t>
      </w:r>
      <w:r w:rsidRPr="00A607AB">
        <w:fldChar w:fldCharType="begin"/>
      </w:r>
      <w:r w:rsidR="00505FA0" w:rsidRPr="00A607AB">
        <w:instrText xml:space="preserve"> XE "Premiums" </w:instrText>
      </w:r>
      <w:r w:rsidRPr="00A607AB">
        <w:fldChar w:fldCharType="end"/>
      </w:r>
      <w:r w:rsidR="00522246" w:rsidRPr="00A607AB">
        <w:t xml:space="preserve">. </w:t>
      </w:r>
      <w:r w:rsidR="00505FA0" w:rsidRPr="00A607AB">
        <w:t>Co-pays</w:t>
      </w:r>
      <w:r w:rsidRPr="00A607AB">
        <w:fldChar w:fldCharType="begin"/>
      </w:r>
      <w:r w:rsidR="00505FA0" w:rsidRPr="00A607AB">
        <w:instrText xml:space="preserve"> XE "Co-pays" </w:instrText>
      </w:r>
      <w:r w:rsidRPr="00A607AB">
        <w:fldChar w:fldCharType="end"/>
      </w:r>
      <w:r w:rsidR="00505FA0" w:rsidRPr="00A607AB">
        <w:t xml:space="preserve"> and deductibles for medications are also considered insurance assistance services and should be reported in this section, not in the </w:t>
      </w:r>
      <w:r w:rsidR="00505FA0" w:rsidRPr="00A607AB">
        <w:rPr>
          <w:i/>
        </w:rPr>
        <w:t>Drugs and Drug Expenditures</w:t>
      </w:r>
      <w:r w:rsidR="00505FA0" w:rsidRPr="00A607AB">
        <w:t xml:space="preserve"> section. L</w:t>
      </w:r>
      <w:r w:rsidR="00505FA0" w:rsidRPr="00DD2595">
        <w:t>astly, repor</w:t>
      </w:r>
      <w:r w:rsidR="00505FA0" w:rsidRPr="00FD667B">
        <w:t>t the ADAP-funded insurance services your clients received during the reporting period based on when the premiums</w:t>
      </w:r>
      <w:r w:rsidRPr="00B47086">
        <w:fldChar w:fldCharType="begin"/>
      </w:r>
      <w:r w:rsidR="00505FA0">
        <w:instrText xml:space="preserve"> XE "P</w:instrText>
      </w:r>
      <w:r w:rsidR="00505FA0" w:rsidRPr="00B47086">
        <w:instrText xml:space="preserve">remiums" </w:instrText>
      </w:r>
      <w:r w:rsidRPr="00B47086">
        <w:fldChar w:fldCharType="end"/>
      </w:r>
      <w:r w:rsidR="00505FA0" w:rsidRPr="00FD667B">
        <w:t xml:space="preserve">, deductibles, co-pays, etc. were paid, </w:t>
      </w:r>
      <w:r w:rsidR="00505FA0" w:rsidRPr="009A26B4">
        <w:rPr>
          <w:rStyle w:val="Strong"/>
        </w:rPr>
        <w:t>not according to the coverage period</w:t>
      </w:r>
      <w:r w:rsidR="00505FA0" w:rsidRPr="00FD667B">
        <w:t xml:space="preserve">. </w:t>
      </w:r>
    </w:p>
    <w:p w:rsidR="00D15F83" w:rsidRPr="00FD667B" w:rsidRDefault="00D15F83" w:rsidP="00D15F83"/>
    <w:p w:rsidR="00D15F83" w:rsidRPr="00FD667B" w:rsidRDefault="00005763" w:rsidP="00005763">
      <w:pPr>
        <w:pStyle w:val="ListParagraph"/>
        <w:keepNext/>
        <w:ind w:left="0"/>
      </w:pPr>
      <w:bookmarkStart w:id="122" w:name="_Toc303240765"/>
      <w:bookmarkStart w:id="123" w:name="_Toc295372653"/>
      <w:r>
        <w:t xml:space="preserve">20. </w:t>
      </w:r>
      <w:r w:rsidR="00D15F83" w:rsidRPr="00FD667B">
        <w:t>Receipt of Insurance Services</w:t>
      </w:r>
      <w:bookmarkEnd w:id="122"/>
    </w:p>
    <w:p w:rsidR="006160E8" w:rsidRDefault="00284DEB" w:rsidP="00C41497">
      <w:pPr>
        <w:keepNext/>
        <w:ind w:left="360"/>
      </w:pPr>
      <w:r w:rsidRPr="00FD667B">
        <w:t xml:space="preserve">Indicate whether the client received ADAP-funded insurance assistance during the reporting period </w:t>
      </w:r>
      <w:r w:rsidR="00C41497" w:rsidRPr="00A607AB">
        <w:t xml:space="preserve">including premiums (partial or full), Medicare Part D co-insurance, deductibles, </w:t>
      </w:r>
      <w:proofErr w:type="spellStart"/>
      <w:r w:rsidR="00C41497" w:rsidRPr="00A607AB">
        <w:t>TrOOP</w:t>
      </w:r>
      <w:proofErr w:type="spellEnd"/>
      <w:r w:rsidR="00C41497" w:rsidRPr="00A607AB">
        <w:t>, and co-insura</w:t>
      </w:r>
      <w:r w:rsidR="00491112" w:rsidRPr="00A607AB">
        <w:t>nce under catastrophic coverage</w:t>
      </w:r>
      <w:r w:rsidR="00ED1336" w:rsidRPr="00A607AB">
        <w:fldChar w:fldCharType="begin"/>
      </w:r>
      <w:r w:rsidR="00C41497" w:rsidRPr="00A607AB">
        <w:instrText xml:space="preserve"> XE "Premiums" </w:instrText>
      </w:r>
      <w:r w:rsidR="00ED1336" w:rsidRPr="00A607AB">
        <w:fldChar w:fldCharType="end"/>
      </w:r>
      <w:r w:rsidR="00C41497" w:rsidRPr="00A607AB">
        <w:t>. Co-pays</w:t>
      </w:r>
      <w:r w:rsidR="00ED1336" w:rsidRPr="00A607AB">
        <w:fldChar w:fldCharType="begin"/>
      </w:r>
      <w:r w:rsidR="00C41497" w:rsidRPr="00A607AB">
        <w:instrText xml:space="preserve"> XE "Co-pays" </w:instrText>
      </w:r>
      <w:r w:rsidR="00ED1336" w:rsidRPr="00A607AB">
        <w:fldChar w:fldCharType="end"/>
      </w:r>
      <w:r w:rsidR="00C41497" w:rsidRPr="00A607AB">
        <w:t xml:space="preserve"> and deductibles for medications are also considered insurance assistance services and should be reported in this section, not in the Drugs and Drug Expenditures section.</w:t>
      </w:r>
    </w:p>
    <w:p w:rsidR="00C41497" w:rsidRPr="00FD667B" w:rsidRDefault="00C41497" w:rsidP="00C41497">
      <w:pPr>
        <w:keepNext/>
        <w:ind w:left="360"/>
      </w:pPr>
    </w:p>
    <w:p w:rsidR="00D15F83" w:rsidRDefault="00A607AB" w:rsidP="00964D61">
      <w:pPr>
        <w:ind w:left="360"/>
        <w:rPr>
          <w:rStyle w:val="IntenseEmphasis"/>
          <w:b w:val="0"/>
          <w:i w:val="0"/>
        </w:rPr>
      </w:pPr>
      <w:r w:rsidRPr="00A607AB">
        <w:rPr>
          <w:rStyle w:val="IntenseEmphasis"/>
          <w:b w:val="0"/>
          <w:i w:val="0"/>
        </w:rPr>
        <w:t>If the response is</w:t>
      </w:r>
      <w:r>
        <w:rPr>
          <w:rStyle w:val="IntenseEmphasis"/>
        </w:rPr>
        <w:t xml:space="preserve"> </w:t>
      </w:r>
      <w:r w:rsidR="00D15F83" w:rsidRPr="00A607AB">
        <w:rPr>
          <w:rStyle w:val="IntenseEmphasis"/>
          <w:i w:val="0"/>
        </w:rPr>
        <w:t>No</w:t>
      </w:r>
      <w:r w:rsidR="00D15F83" w:rsidRPr="00A607AB">
        <w:rPr>
          <w:rStyle w:val="IntenseEmphasis"/>
          <w:b w:val="0"/>
          <w:i w:val="0"/>
        </w:rPr>
        <w:t xml:space="preserve">, skip to Item </w:t>
      </w:r>
      <w:r w:rsidR="000F2B90" w:rsidRPr="00A607AB">
        <w:rPr>
          <w:rStyle w:val="IntenseEmphasis"/>
          <w:b w:val="0"/>
          <w:i w:val="0"/>
        </w:rPr>
        <w:t>25</w:t>
      </w:r>
      <w:r w:rsidR="00D15F83" w:rsidRPr="00A607AB">
        <w:rPr>
          <w:rStyle w:val="IntenseEmphasis"/>
          <w:b w:val="0"/>
          <w:i w:val="0"/>
        </w:rPr>
        <w:t>.</w:t>
      </w:r>
    </w:p>
    <w:p w:rsidR="00DE47F2" w:rsidRDefault="00DE47F2" w:rsidP="00964D61">
      <w:pPr>
        <w:ind w:left="360"/>
        <w:rPr>
          <w:rStyle w:val="IntenseEmphasis"/>
          <w:b w:val="0"/>
          <w:i w:val="0"/>
        </w:rPr>
      </w:pPr>
    </w:p>
    <w:p w:rsidR="00DE47F2" w:rsidRPr="00A2561A" w:rsidRDefault="00DE47F2" w:rsidP="00DE47F2">
      <w:pPr>
        <w:keepNext/>
      </w:pPr>
      <w:r w:rsidRPr="00A2561A">
        <w:t>67.  Type of Insurance Assistance Received</w:t>
      </w:r>
    </w:p>
    <w:p w:rsidR="00DE47F2" w:rsidRPr="00A2561A" w:rsidRDefault="00DE47F2" w:rsidP="00DE47F2">
      <w:pPr>
        <w:keepNext/>
        <w:ind w:left="360"/>
      </w:pPr>
    </w:p>
    <w:p w:rsidR="00DE47F2" w:rsidRPr="00A2561A" w:rsidRDefault="00DE47F2" w:rsidP="00DE47F2">
      <w:pPr>
        <w:keepNext/>
        <w:ind w:left="360"/>
      </w:pPr>
      <w:r w:rsidRPr="00A2561A">
        <w:t>Indicate the types of insurance service(s) that the client received during the reporting period. Choose all that apply.</w:t>
      </w:r>
    </w:p>
    <w:p w:rsidR="00DE47F2" w:rsidRPr="00A2561A" w:rsidRDefault="00DE47F2" w:rsidP="00DE47F2">
      <w:pPr>
        <w:pStyle w:val="ListParagraph"/>
        <w:keepNext/>
        <w:numPr>
          <w:ilvl w:val="0"/>
          <w:numId w:val="53"/>
        </w:numPr>
      </w:pPr>
      <w:r w:rsidRPr="00A2561A">
        <w:t>Full premium payment</w:t>
      </w:r>
    </w:p>
    <w:p w:rsidR="00DE47F2" w:rsidRPr="00A2561A" w:rsidRDefault="00DE47F2" w:rsidP="00DE47F2">
      <w:pPr>
        <w:pStyle w:val="ListParagraph"/>
        <w:keepNext/>
        <w:numPr>
          <w:ilvl w:val="0"/>
          <w:numId w:val="53"/>
        </w:numPr>
      </w:pPr>
      <w:r w:rsidRPr="00A2561A">
        <w:t>Partial premium payment</w:t>
      </w:r>
    </w:p>
    <w:p w:rsidR="00DE47F2" w:rsidRPr="00A2561A" w:rsidRDefault="00DE47F2" w:rsidP="00DE47F2">
      <w:pPr>
        <w:pStyle w:val="ListParagraph"/>
        <w:keepNext/>
        <w:numPr>
          <w:ilvl w:val="0"/>
          <w:numId w:val="53"/>
        </w:numPr>
      </w:pPr>
      <w:r w:rsidRPr="00A2561A">
        <w:t>Copay/deductible including Medicare Part D Co-insurance, Co-payment or donut hole coverage</w:t>
      </w:r>
    </w:p>
    <w:p w:rsidR="00D15F83" w:rsidRPr="00FD667B" w:rsidRDefault="00005763" w:rsidP="00005763">
      <w:pPr>
        <w:pStyle w:val="ListParagraph"/>
        <w:ind w:left="0"/>
      </w:pPr>
      <w:r>
        <w:t xml:space="preserve">21. </w:t>
      </w:r>
      <w:r w:rsidR="00D15F83" w:rsidRPr="00FD667B">
        <w:t>Amount Paid for Premiums</w:t>
      </w:r>
    </w:p>
    <w:p w:rsidR="00D15F83" w:rsidRDefault="00D15F83" w:rsidP="00D15F83">
      <w:pPr>
        <w:keepNext/>
        <w:ind w:left="360"/>
      </w:pPr>
      <w:r w:rsidRPr="00FD667B">
        <w:t>Indicate the total amount of insurance premiums</w:t>
      </w:r>
      <w:r w:rsidR="005E3BE0">
        <w:t>,</w:t>
      </w:r>
      <w:r w:rsidRPr="00FD667B">
        <w:t xml:space="preserve"> </w:t>
      </w:r>
      <w:r w:rsidR="008D2801">
        <w:rPr>
          <w:b/>
          <w:i/>
        </w:rPr>
        <w:t>in</w:t>
      </w:r>
      <w:r w:rsidR="008D2801" w:rsidRPr="005E3BE0">
        <w:rPr>
          <w:b/>
          <w:i/>
        </w:rPr>
        <w:t xml:space="preserve">cluding </w:t>
      </w:r>
      <w:r w:rsidRPr="005E3BE0">
        <w:rPr>
          <w:b/>
          <w:i/>
        </w:rPr>
        <w:t>premiums paid for Medicare Part D</w:t>
      </w:r>
      <w:r w:rsidR="005E3BE0">
        <w:t>,</w:t>
      </w:r>
      <w:r w:rsidR="00ED1336" w:rsidRPr="00B47086">
        <w:fldChar w:fldCharType="begin"/>
      </w:r>
      <w:r w:rsidR="00693B55" w:rsidRPr="00B47086">
        <w:instrText xml:space="preserve"> XE "Medicare Part D" </w:instrText>
      </w:r>
      <w:r w:rsidR="003D386A" w:rsidRPr="00B47086">
        <w:instrText xml:space="preserve">r/ “Medicare_Part_D” </w:instrText>
      </w:r>
      <w:r w:rsidR="00ED1336" w:rsidRPr="00B47086">
        <w:fldChar w:fldCharType="end"/>
      </w:r>
      <w:r w:rsidRPr="00FD667B">
        <w:t xml:space="preserve"> paid on behalf of the client during the reporting period. This includes any premium </w:t>
      </w:r>
      <w:r w:rsidRPr="00FD667B">
        <w:rPr>
          <w:u w:val="single"/>
        </w:rPr>
        <w:t>paid</w:t>
      </w:r>
      <w:r w:rsidRPr="00FD667B">
        <w:t xml:space="preserve"> </w:t>
      </w:r>
      <w:r w:rsidR="005239EC">
        <w:t xml:space="preserve">(partial or full) </w:t>
      </w:r>
      <w:r w:rsidRPr="00FD667B">
        <w:t>during the reporting period, regardless of the time frame that the premium covers (i.e., if the time frame covered extends outside the reporting period).</w:t>
      </w:r>
    </w:p>
    <w:p w:rsidR="005E3BE0" w:rsidRDefault="005E3BE0" w:rsidP="00D15F83">
      <w:pPr>
        <w:keepNext/>
        <w:ind w:left="360"/>
      </w:pPr>
    </w:p>
    <w:p w:rsidR="005E3BE0" w:rsidRDefault="005E3BE0" w:rsidP="00D15F83">
      <w:pPr>
        <w:keepNext/>
        <w:ind w:left="360"/>
      </w:pPr>
      <w:r w:rsidRPr="00A607AB">
        <w:t>If an amount was entered, go to Item 22.</w:t>
      </w:r>
    </w:p>
    <w:p w:rsidR="00361A33" w:rsidRPr="00A607AB" w:rsidRDefault="00361A33" w:rsidP="00D15F83">
      <w:pPr>
        <w:keepNext/>
        <w:ind w:left="360"/>
      </w:pPr>
    </w:p>
    <w:p w:rsidR="00A2561A" w:rsidRDefault="00A2561A" w:rsidP="00361A33"/>
    <w:p w:rsidR="00D15F83" w:rsidRPr="00FD667B" w:rsidRDefault="00361A33" w:rsidP="00361A33">
      <w:r>
        <w:lastRenderedPageBreak/>
        <w:t xml:space="preserve">22. </w:t>
      </w:r>
      <w:r w:rsidR="00D15F83" w:rsidRPr="00FD667B">
        <w:t>Months Coverage of Premiums Paid</w:t>
      </w:r>
    </w:p>
    <w:p w:rsidR="007E4217" w:rsidRPr="00FD667B" w:rsidRDefault="00D15F83" w:rsidP="007E4217">
      <w:pPr>
        <w:keepNext/>
        <w:ind w:left="360"/>
      </w:pPr>
      <w:r w:rsidRPr="00FD667B">
        <w:t xml:space="preserve">Indicate the total number of months of coverage for which the insurance premium in Item </w:t>
      </w:r>
      <w:r w:rsidR="003A2EED">
        <w:t>21</w:t>
      </w:r>
      <w:r w:rsidR="003A2EED" w:rsidRPr="00FD667B">
        <w:t xml:space="preserve"> </w:t>
      </w:r>
      <w:r w:rsidRPr="00FD667B">
        <w:t>was paid. Include all months</w:t>
      </w:r>
      <w:r w:rsidR="002A69E0" w:rsidRPr="00FD667B">
        <w:t>,</w:t>
      </w:r>
      <w:r w:rsidRPr="00FD667B">
        <w:t xml:space="preserve"> e</w:t>
      </w:r>
      <w:r w:rsidRPr="005953C9">
        <w:t>ven if they fall outside of the reporting pe</w:t>
      </w:r>
      <w:r w:rsidRPr="00A607AB">
        <w:t>riod.</w:t>
      </w:r>
      <w:r w:rsidR="00271CA8" w:rsidRPr="00A607AB">
        <w:t xml:space="preserve"> If ADAP pays part of the premium, report the full coverage period of the policy. ADAPs do not need to prorate the months based on the portion of the premium paid.</w:t>
      </w:r>
    </w:p>
    <w:p w:rsidR="00AC038F" w:rsidRDefault="00361A33" w:rsidP="00361A33">
      <w:pPr>
        <w:pStyle w:val="ListParagraph"/>
        <w:keepNext/>
        <w:ind w:left="0"/>
      </w:pPr>
      <w:bookmarkStart w:id="124" w:name="Medicare_Part_D"/>
      <w:r>
        <w:t xml:space="preserve">23. </w:t>
      </w:r>
      <w:r w:rsidR="00D15F83" w:rsidRPr="00FD667B">
        <w:t>Amount Paid for Co-pays</w:t>
      </w:r>
      <w:r w:rsidR="00ED1336" w:rsidRPr="00B47086">
        <w:fldChar w:fldCharType="begin"/>
      </w:r>
      <w:r w:rsidR="0040182F" w:rsidRPr="00B47086">
        <w:instrText xml:space="preserve"> XE "Co-pays" </w:instrText>
      </w:r>
      <w:r w:rsidR="00ED1336" w:rsidRPr="00B47086">
        <w:fldChar w:fldCharType="end"/>
      </w:r>
      <w:r w:rsidR="00D15F83" w:rsidRPr="00FD667B">
        <w:t xml:space="preserve"> and Deductibles</w:t>
      </w:r>
      <w:r w:rsidR="00ED1336" w:rsidRPr="00B47086">
        <w:fldChar w:fldCharType="begin"/>
      </w:r>
      <w:r w:rsidR="0040182F" w:rsidRPr="00B47086">
        <w:instrText xml:space="preserve"> XE "Deductibles" </w:instrText>
      </w:r>
      <w:r w:rsidR="00ED1336" w:rsidRPr="00B47086">
        <w:fldChar w:fldCharType="end"/>
      </w:r>
    </w:p>
    <w:p w:rsidR="00D15F83" w:rsidRPr="00FD667B" w:rsidRDefault="00D15F83" w:rsidP="004B6BB4">
      <w:pPr>
        <w:ind w:left="360"/>
      </w:pPr>
      <w:r w:rsidRPr="00FD667B">
        <w:t xml:space="preserve">Indicate the total amount of insurance deductibles and co-pays paid on behalf of the client </w:t>
      </w:r>
      <w:r w:rsidR="008D2801">
        <w:rPr>
          <w:b/>
          <w:i/>
        </w:rPr>
        <w:t>in</w:t>
      </w:r>
      <w:r w:rsidR="008D2801" w:rsidRPr="004B6B7A">
        <w:rPr>
          <w:b/>
          <w:i/>
        </w:rPr>
        <w:t xml:space="preserve">cluding </w:t>
      </w:r>
      <w:r w:rsidR="004B6B7A" w:rsidRPr="004B6B7A">
        <w:rPr>
          <w:b/>
          <w:i/>
        </w:rPr>
        <w:t>Medicare Part D</w:t>
      </w:r>
      <w:r w:rsidR="00ED1336" w:rsidRPr="004B6B7A">
        <w:rPr>
          <w:b/>
          <w:i/>
        </w:rPr>
        <w:fldChar w:fldCharType="begin"/>
      </w:r>
      <w:r w:rsidR="004B6B7A" w:rsidRPr="004B6B7A">
        <w:rPr>
          <w:b/>
          <w:i/>
        </w:rPr>
        <w:instrText xml:space="preserve"> XE "Medicare Part D”</w:instrText>
      </w:r>
      <w:r w:rsidR="00ED1336" w:rsidRPr="004B6B7A">
        <w:rPr>
          <w:b/>
          <w:i/>
        </w:rPr>
        <w:fldChar w:fldCharType="end"/>
      </w:r>
      <w:r w:rsidR="004B6B7A" w:rsidRPr="004B6B7A">
        <w:rPr>
          <w:b/>
          <w:i/>
        </w:rPr>
        <w:t xml:space="preserve"> deductibles and c</w:t>
      </w:r>
      <w:r w:rsidR="004B6B7A" w:rsidRPr="008D2801">
        <w:rPr>
          <w:b/>
          <w:i/>
        </w:rPr>
        <w:t>o-pays</w:t>
      </w:r>
      <w:r w:rsidR="005E3BE0" w:rsidRPr="008D2801">
        <w:rPr>
          <w:b/>
          <w:i/>
        </w:rPr>
        <w:t xml:space="preserve"> </w:t>
      </w:r>
      <w:r w:rsidR="008D2801" w:rsidRPr="008D2801">
        <w:rPr>
          <w:b/>
          <w:i/>
        </w:rPr>
        <w:t xml:space="preserve">or donut hole coverage </w:t>
      </w:r>
      <w:r w:rsidRPr="00FD667B">
        <w:t>during the reporting period. This</w:t>
      </w:r>
      <w:r w:rsidR="005E3BE0">
        <w:t xml:space="preserve"> </w:t>
      </w:r>
      <w:r w:rsidRPr="00FD667B">
        <w:t xml:space="preserve">includes any deductibles and co-pays </w:t>
      </w:r>
      <w:r w:rsidRPr="00A607AB">
        <w:t>paid</w:t>
      </w:r>
      <w:r w:rsidRPr="00FD667B">
        <w:t xml:space="preserve"> during the reporting period, regardless of when the services were delivered.</w:t>
      </w:r>
    </w:p>
    <w:p w:rsidR="008D2801" w:rsidRDefault="008D2801" w:rsidP="00F54249">
      <w:pPr>
        <w:keepNext/>
        <w:ind w:left="360"/>
      </w:pPr>
    </w:p>
    <w:p w:rsidR="00D15F83" w:rsidRPr="00FD667B" w:rsidRDefault="00D15F83" w:rsidP="00CD1915">
      <w:pPr>
        <w:pStyle w:val="Heading3"/>
      </w:pPr>
      <w:bookmarkStart w:id="125" w:name="_Toc394657343"/>
      <w:bookmarkStart w:id="126" w:name="Client_Report_Drug_Expenditures"/>
      <w:bookmarkEnd w:id="119"/>
      <w:bookmarkEnd w:id="124"/>
      <w:r w:rsidRPr="00FD667B">
        <w:t>Drugs and Drug Expenditures</w:t>
      </w:r>
      <w:bookmarkEnd w:id="125"/>
    </w:p>
    <w:p w:rsidR="00D15F83" w:rsidRPr="00A2561A" w:rsidRDefault="00ED1336" w:rsidP="00D15F83">
      <w:r w:rsidRPr="00A2561A">
        <w:fldChar w:fldCharType="begin"/>
      </w:r>
      <w:r w:rsidR="00F54249" w:rsidRPr="00A2561A">
        <w:instrText xml:space="preserve"> XE "ClientReport:Drugs and Drug Expenditures" </w:instrText>
      </w:r>
      <w:r w:rsidR="006818BB" w:rsidRPr="00A2561A">
        <w:instrText>\</w:instrText>
      </w:r>
      <w:r w:rsidR="00F54249" w:rsidRPr="00A2561A">
        <w:instrText xml:space="preserve">r “Client_Report_Drug_Expenditures” </w:instrText>
      </w:r>
      <w:r w:rsidRPr="00A2561A">
        <w:fldChar w:fldCharType="end"/>
      </w:r>
      <w:r w:rsidRPr="00A2561A">
        <w:fldChar w:fldCharType="begin"/>
      </w:r>
      <w:r w:rsidR="006818BB" w:rsidRPr="00A2561A">
        <w:instrText xml:space="preserve"> XE “ADAP Services:Medication” </w:instrText>
      </w:r>
      <w:r w:rsidRPr="00A2561A">
        <w:fldChar w:fldCharType="end"/>
      </w:r>
      <w:r w:rsidR="00804913" w:rsidRPr="00A2561A">
        <w:t xml:space="preserve">The purpose of the </w:t>
      </w:r>
      <w:r w:rsidR="00804913" w:rsidRPr="00A2561A">
        <w:rPr>
          <w:i/>
        </w:rPr>
        <w:t>Drugs and Drug Expenditures</w:t>
      </w:r>
      <w:r w:rsidR="00804913" w:rsidRPr="00A2561A">
        <w:t xml:space="preserve"> section is to describe </w:t>
      </w:r>
      <w:r w:rsidR="00D15F83" w:rsidRPr="00A2561A">
        <w:t>the ADAP-funded medications</w:t>
      </w:r>
      <w:r w:rsidRPr="00A2561A">
        <w:fldChar w:fldCharType="begin"/>
      </w:r>
      <w:r w:rsidR="004B6BB4" w:rsidRPr="00A2561A">
        <w:instrText xml:space="preserve"> XE "ADAP-funded medications" </w:instrText>
      </w:r>
      <w:r w:rsidRPr="00A2561A">
        <w:fldChar w:fldCharType="end"/>
      </w:r>
      <w:r w:rsidR="00BB10AF" w:rsidRPr="00A2561A">
        <w:t xml:space="preserve"> (</w:t>
      </w:r>
      <w:r w:rsidR="00BE42D1" w:rsidRPr="00A2561A">
        <w:t>ARV</w:t>
      </w:r>
      <w:r w:rsidR="00591D6D" w:rsidRPr="00A2561A">
        <w:t>s</w:t>
      </w:r>
      <w:r w:rsidR="00BE42D1" w:rsidRPr="00A2561A">
        <w:t xml:space="preserve">, </w:t>
      </w:r>
      <w:r w:rsidR="00D15F83" w:rsidRPr="00A2561A">
        <w:t>Hepatitis B</w:t>
      </w:r>
      <w:r w:rsidR="004B6BB4" w:rsidRPr="00A2561A">
        <w:t>,</w:t>
      </w:r>
      <w:r w:rsidR="00D15F83" w:rsidRPr="00A2561A">
        <w:t xml:space="preserve"> Hepatitis C</w:t>
      </w:r>
      <w:r w:rsidR="00591D6D" w:rsidRPr="00A2561A">
        <w:t xml:space="preserve"> and A1-OI</w:t>
      </w:r>
      <w:r w:rsidR="00D15F83" w:rsidRPr="00A2561A">
        <w:t xml:space="preserve"> medications</w:t>
      </w:r>
      <w:r w:rsidR="00943F94" w:rsidRPr="00A2561A">
        <w:t xml:space="preserve"> </w:t>
      </w:r>
      <w:r w:rsidR="00943F94" w:rsidRPr="00A2561A">
        <w:rPr>
          <w:b/>
        </w:rPr>
        <w:t>only</w:t>
      </w:r>
      <w:r w:rsidR="00BB10AF" w:rsidRPr="00A2561A">
        <w:t xml:space="preserve">) </w:t>
      </w:r>
      <w:r w:rsidR="00D15F83" w:rsidRPr="00A2561A">
        <w:t xml:space="preserve">dispensed to clients during the reporting period and the total expenditures for those services. This section is only for clients who were dispensed ADAP-funded medications </w:t>
      </w:r>
      <w:r w:rsidR="004B6BB4" w:rsidRPr="00A2561A">
        <w:t xml:space="preserve">that were </w:t>
      </w:r>
      <w:r w:rsidR="00D15F83" w:rsidRPr="00A2561A">
        <w:rPr>
          <w:rStyle w:val="Strong"/>
          <w:b w:val="0"/>
        </w:rPr>
        <w:t xml:space="preserve">paid </w:t>
      </w:r>
      <w:r w:rsidR="00ED7EAA" w:rsidRPr="00A2561A">
        <w:rPr>
          <w:rStyle w:val="Strong"/>
          <w:b w:val="0"/>
        </w:rPr>
        <w:t xml:space="preserve">for </w:t>
      </w:r>
      <w:r w:rsidR="00D15F83" w:rsidRPr="00A2561A">
        <w:rPr>
          <w:rStyle w:val="Strong"/>
          <w:b w:val="0"/>
        </w:rPr>
        <w:t>in full by ADAP</w:t>
      </w:r>
      <w:r w:rsidR="00943F94" w:rsidRPr="00A2561A">
        <w:rPr>
          <w:rStyle w:val="Strong"/>
          <w:b w:val="0"/>
        </w:rPr>
        <w:t xml:space="preserve">. </w:t>
      </w:r>
      <w:r w:rsidR="00D15F83" w:rsidRPr="00A2561A">
        <w:t xml:space="preserve"> (</w:t>
      </w:r>
      <w:r w:rsidR="00943F94" w:rsidRPr="00A2561A">
        <w:t>ADAP payments for m</w:t>
      </w:r>
      <w:r w:rsidR="00D15F83" w:rsidRPr="00A2561A">
        <w:t>edication co-pay</w:t>
      </w:r>
      <w:r w:rsidR="00943F94" w:rsidRPr="00A2561A">
        <w:t>s</w:t>
      </w:r>
      <w:r w:rsidR="00D15F83" w:rsidRPr="00A2561A">
        <w:t xml:space="preserve"> or deductible</w:t>
      </w:r>
      <w:r w:rsidR="00943F94" w:rsidRPr="00A2561A">
        <w:t>s</w:t>
      </w:r>
      <w:r w:rsidR="00D15F83" w:rsidRPr="00A2561A">
        <w:t xml:space="preserve"> </w:t>
      </w:r>
      <w:r w:rsidR="00943F94" w:rsidRPr="00A2561A">
        <w:t xml:space="preserve">are considered insurance assistance services and should be reported in the </w:t>
      </w:r>
      <w:r w:rsidR="00943F94" w:rsidRPr="00A2561A">
        <w:rPr>
          <w:i/>
        </w:rPr>
        <w:t>Insurance Services</w:t>
      </w:r>
      <w:r w:rsidR="00943F94" w:rsidRPr="00A2561A">
        <w:t xml:space="preserve"> </w:t>
      </w:r>
      <w:r w:rsidR="001379D7" w:rsidRPr="00A2561A">
        <w:t>s</w:t>
      </w:r>
      <w:r w:rsidR="00943F94" w:rsidRPr="00A2561A">
        <w:t>ection</w:t>
      </w:r>
      <w:r w:rsidR="00D15F83" w:rsidRPr="00A2561A">
        <w:t>).</w:t>
      </w:r>
    </w:p>
    <w:bookmarkEnd w:id="123"/>
    <w:p w:rsidR="00D15F83" w:rsidRPr="00A2561A" w:rsidRDefault="00361A33" w:rsidP="00361A33">
      <w:pPr>
        <w:pStyle w:val="ListParagraph"/>
        <w:ind w:left="0"/>
      </w:pPr>
      <w:r w:rsidRPr="00A2561A">
        <w:t xml:space="preserve">25. </w:t>
      </w:r>
      <w:r w:rsidR="00D15F83" w:rsidRPr="00A2561A">
        <w:t>Receipt of Medication Services</w:t>
      </w:r>
    </w:p>
    <w:p w:rsidR="00D15F83" w:rsidRPr="00A2561A" w:rsidRDefault="00D15F83" w:rsidP="00D15F83">
      <w:pPr>
        <w:keepNext/>
        <w:ind w:left="360"/>
      </w:pPr>
      <w:r w:rsidRPr="00A2561A">
        <w:t>Indicate whether ADAP-funded medications</w:t>
      </w:r>
      <w:r w:rsidR="00ED1336" w:rsidRPr="00A2561A">
        <w:fldChar w:fldCharType="begin"/>
      </w:r>
      <w:r w:rsidR="007243B5" w:rsidRPr="00A2561A">
        <w:instrText xml:space="preserve"> XE "ADAP-funded medications" </w:instrText>
      </w:r>
      <w:r w:rsidR="00ED1336" w:rsidRPr="00A2561A">
        <w:fldChar w:fldCharType="end"/>
      </w:r>
      <w:r w:rsidRPr="00A2561A">
        <w:t xml:space="preserve"> were dispensed to this client during this reporting period. </w:t>
      </w:r>
      <w:r w:rsidR="00943F94" w:rsidRPr="00A2561A">
        <w:t xml:space="preserve">Only report </w:t>
      </w:r>
      <w:r w:rsidR="00BB10AF" w:rsidRPr="00A2561A">
        <w:t>ARVs, Hepatitis B</w:t>
      </w:r>
      <w:r w:rsidR="00591D6D" w:rsidRPr="00A2561A">
        <w:t>,</w:t>
      </w:r>
      <w:r w:rsidR="00361A33" w:rsidRPr="00A2561A">
        <w:t xml:space="preserve"> </w:t>
      </w:r>
      <w:r w:rsidR="00BB10AF" w:rsidRPr="00A2561A">
        <w:t>Hepatitis C</w:t>
      </w:r>
      <w:r w:rsidR="00591D6D" w:rsidRPr="00A2561A">
        <w:t xml:space="preserve"> and A1-OI </w:t>
      </w:r>
      <w:r w:rsidR="00BB10AF" w:rsidRPr="00A2561A">
        <w:t xml:space="preserve"> </w:t>
      </w:r>
      <w:r w:rsidRPr="00A2561A">
        <w:t xml:space="preserve">medications included in your ADAP formulary </w:t>
      </w:r>
      <w:r w:rsidR="003863A3" w:rsidRPr="00A2561A">
        <w:t>that</w:t>
      </w:r>
      <w:r w:rsidRPr="00A2561A">
        <w:t xml:space="preserve"> were paid</w:t>
      </w:r>
      <w:r w:rsidR="00720272" w:rsidRPr="00A2561A">
        <w:t xml:space="preserve"> for</w:t>
      </w:r>
      <w:r w:rsidRPr="00A2561A">
        <w:t xml:space="preserve"> in full </w:t>
      </w:r>
      <w:r w:rsidR="00720272" w:rsidRPr="00A2561A">
        <w:t xml:space="preserve">with </w:t>
      </w:r>
      <w:r w:rsidRPr="00A2561A">
        <w:t>ADAP funds.</w:t>
      </w:r>
    </w:p>
    <w:p w:rsidR="00964D61" w:rsidRPr="00A2561A" w:rsidRDefault="00964D61" w:rsidP="00D15F83"/>
    <w:p w:rsidR="00D15F83" w:rsidRPr="00194666" w:rsidRDefault="00194666" w:rsidP="00964D61">
      <w:pPr>
        <w:ind w:left="360"/>
        <w:rPr>
          <w:rStyle w:val="IntenseEmphasis"/>
          <w:b w:val="0"/>
          <w:i w:val="0"/>
        </w:rPr>
      </w:pPr>
      <w:r w:rsidRPr="00A2561A">
        <w:rPr>
          <w:rStyle w:val="IntenseEmphasis"/>
          <w:b w:val="0"/>
          <w:i w:val="0"/>
        </w:rPr>
        <w:t xml:space="preserve">If the response is </w:t>
      </w:r>
      <w:r w:rsidR="00D15F83" w:rsidRPr="00A2561A">
        <w:rPr>
          <w:rStyle w:val="IntenseEmphasis"/>
          <w:i w:val="0"/>
        </w:rPr>
        <w:t>No</w:t>
      </w:r>
      <w:r w:rsidR="00D15F83" w:rsidRPr="00A2561A">
        <w:rPr>
          <w:rStyle w:val="IntenseEmphasis"/>
          <w:b w:val="0"/>
          <w:i w:val="0"/>
        </w:rPr>
        <w:t xml:space="preserve">, </w:t>
      </w:r>
      <w:r w:rsidR="00720272" w:rsidRPr="00A2561A">
        <w:rPr>
          <w:rStyle w:val="IntenseEmphasis"/>
          <w:b w:val="0"/>
          <w:i w:val="0"/>
        </w:rPr>
        <w:t>this is</w:t>
      </w:r>
      <w:r w:rsidR="00D15F83" w:rsidRPr="00A2561A">
        <w:rPr>
          <w:rStyle w:val="IntenseEmphasis"/>
          <w:b w:val="0"/>
          <w:i w:val="0"/>
        </w:rPr>
        <w:t xml:space="preserve"> the end of </w:t>
      </w:r>
      <w:r w:rsidR="004B6BB4" w:rsidRPr="00A2561A">
        <w:rPr>
          <w:rStyle w:val="IntenseEmphasis"/>
          <w:b w:val="0"/>
          <w:i w:val="0"/>
        </w:rPr>
        <w:t>this client’s record</w:t>
      </w:r>
      <w:r w:rsidR="00D15F83" w:rsidRPr="00194666">
        <w:rPr>
          <w:rStyle w:val="IntenseEmphasis"/>
          <w:b w:val="0"/>
          <w:i w:val="0"/>
        </w:rPr>
        <w:t>.</w:t>
      </w:r>
    </w:p>
    <w:p w:rsidR="00BA4ACC" w:rsidRPr="004B6BB4" w:rsidRDefault="00BA4ACC" w:rsidP="00964D61">
      <w:pPr>
        <w:ind w:left="360"/>
        <w:rPr>
          <w:rStyle w:val="IntenseEmphasis"/>
        </w:rPr>
      </w:pPr>
    </w:p>
    <w:p w:rsidR="00DE47F2" w:rsidRDefault="00361A33" w:rsidP="00DE47F2">
      <w:pPr>
        <w:pStyle w:val="ListParagraph"/>
        <w:ind w:left="0"/>
      </w:pPr>
      <w:r>
        <w:t xml:space="preserve">26. </w:t>
      </w:r>
      <w:r w:rsidR="00D15F83" w:rsidRPr="00FD667B">
        <w:t>Medication(s) Dispensed</w:t>
      </w:r>
      <w:bookmarkEnd w:id="120"/>
    </w:p>
    <w:p w:rsidR="002C66BA" w:rsidRDefault="00D15F83" w:rsidP="00DE47F2">
      <w:pPr>
        <w:pStyle w:val="ListParagraph"/>
        <w:ind w:left="0"/>
      </w:pPr>
      <w:r w:rsidRPr="00FD667B">
        <w:t>Report each ADAP-funded medication dispensed to the client during the reporting period</w:t>
      </w:r>
      <w:r w:rsidR="00837189">
        <w:t>, including A1-OI medications for CY14</w:t>
      </w:r>
      <w:r w:rsidRPr="00FD667B">
        <w:t>. Use the five-digit drug code</w:t>
      </w:r>
      <w:r w:rsidR="00ED1336" w:rsidRPr="00B47086">
        <w:fldChar w:fldCharType="begin"/>
      </w:r>
      <w:r w:rsidR="0040182F" w:rsidRPr="00B47086">
        <w:instrText xml:space="preserve"> XE "drug code" </w:instrText>
      </w:r>
      <w:r w:rsidR="00ED1336" w:rsidRPr="00B47086">
        <w:fldChar w:fldCharType="end"/>
      </w:r>
      <w:r w:rsidRPr="00FD667B">
        <w:t xml:space="preserve"> (d-</w:t>
      </w:r>
      <w:proofErr w:type="spellStart"/>
      <w:r w:rsidRPr="00FD667B">
        <w:t>xxxxx</w:t>
      </w:r>
      <w:proofErr w:type="spellEnd"/>
      <w:r w:rsidRPr="00FD667B">
        <w:t>) of the medication. Drug codes</w:t>
      </w:r>
      <w:r w:rsidR="00903FCF">
        <w:t xml:space="preserve"> (d-codes)</w:t>
      </w:r>
      <w:r w:rsidRPr="00FD667B">
        <w:t xml:space="preserve"> are unique 5-digit codes assigned by the </w:t>
      </w:r>
      <w:hyperlink r:id="rId29" w:history="1">
        <w:r w:rsidR="00746844" w:rsidRPr="00FD667B">
          <w:rPr>
            <w:rStyle w:val="Hyperlink"/>
            <w:color w:val="auto"/>
            <w:u w:val="none"/>
          </w:rPr>
          <w:t>MULTUM Lexicon drug database</w:t>
        </w:r>
        <w:r w:rsidR="00ED1336" w:rsidRPr="00B47086">
          <w:fldChar w:fldCharType="begin"/>
        </w:r>
        <w:r w:rsidR="00693B55" w:rsidRPr="00B47086">
          <w:instrText xml:space="preserve"> XE "MULTUM Lexicon drug database" </w:instrText>
        </w:r>
        <w:r w:rsidR="00ED1336" w:rsidRPr="00B47086">
          <w:fldChar w:fldCharType="end"/>
        </w:r>
      </w:hyperlink>
      <w:r w:rsidR="00981E32" w:rsidRPr="00FD667B">
        <w:t>.</w:t>
      </w:r>
      <w:r w:rsidR="00BB10AF">
        <w:t xml:space="preserve">  </w:t>
      </w:r>
      <w:r w:rsidR="00903FCF">
        <w:t xml:space="preserve">You may be able to get d-codes from your pharmacy, PBM or other provider. If you use </w:t>
      </w:r>
      <w:proofErr w:type="spellStart"/>
      <w:r w:rsidR="00903FCF">
        <w:t>CAREWare</w:t>
      </w:r>
      <w:proofErr w:type="spellEnd"/>
      <w:r w:rsidR="00903FCF">
        <w:t xml:space="preserve">, d-codes are already built into the system. </w:t>
      </w:r>
      <w:r w:rsidR="00903FCF" w:rsidRPr="00330F51">
        <w:rPr>
          <w:color w:val="000000" w:themeColor="text1"/>
        </w:rPr>
        <w:t xml:space="preserve">You may also make a request to HAB to access the </w:t>
      </w:r>
      <w:proofErr w:type="spellStart"/>
      <w:r w:rsidR="00903FCF" w:rsidRPr="00330F51">
        <w:rPr>
          <w:color w:val="000000" w:themeColor="text1"/>
        </w:rPr>
        <w:t>Multum</w:t>
      </w:r>
      <w:proofErr w:type="spellEnd"/>
      <w:r w:rsidR="00903FCF" w:rsidRPr="00330F51">
        <w:rPr>
          <w:color w:val="000000" w:themeColor="text1"/>
        </w:rPr>
        <w:t xml:space="preserve"> Database via</w:t>
      </w:r>
      <w:r w:rsidR="00DD2595" w:rsidRPr="00330F51">
        <w:rPr>
          <w:color w:val="000000" w:themeColor="text1"/>
        </w:rPr>
        <w:t xml:space="preserve"> </w:t>
      </w:r>
      <w:hyperlink r:id="rId30" w:history="1">
        <w:r w:rsidR="003A2EED" w:rsidRPr="00740760">
          <w:rPr>
            <w:rStyle w:val="Hyperlink"/>
          </w:rPr>
          <w:t>https://careacttarget.org/library/hab-grantee-request-form-multum-medication-information</w:t>
        </w:r>
      </w:hyperlink>
    </w:p>
    <w:p w:rsidR="00361A33" w:rsidRDefault="002C66BA" w:rsidP="00262D20">
      <w:pPr>
        <w:keepNext/>
        <w:ind w:left="360"/>
      </w:pPr>
      <w:r>
        <w:t xml:space="preserve">For more information on how to report medications using d-codes, see </w:t>
      </w:r>
      <w:r w:rsidR="00194666">
        <w:t xml:space="preserve">the </w:t>
      </w:r>
      <w:r>
        <w:t>webinar</w:t>
      </w:r>
      <w:r w:rsidR="001379D7">
        <w:t>,</w:t>
      </w:r>
      <w:r>
        <w:t xml:space="preserve"> </w:t>
      </w:r>
      <w:r w:rsidR="00194666" w:rsidRPr="00194666">
        <w:rPr>
          <w:i/>
        </w:rPr>
        <w:t>T</w:t>
      </w:r>
      <w:r w:rsidRPr="00194666">
        <w:rPr>
          <w:i/>
        </w:rPr>
        <w:t>ools for Reporting Medications in the ADR</w:t>
      </w:r>
      <w:r>
        <w:t xml:space="preserve"> </w:t>
      </w:r>
      <w:r w:rsidR="00194666">
        <w:t xml:space="preserve">located </w:t>
      </w:r>
      <w:r>
        <w:t xml:space="preserve">at </w:t>
      </w:r>
      <w:hyperlink r:id="rId31" w:history="1">
        <w:r w:rsidR="00262D20" w:rsidRPr="00740760">
          <w:rPr>
            <w:rStyle w:val="Hyperlink"/>
          </w:rPr>
          <w:t>https://careacttarget.org/library/tools-reporting-medication-adr</w:t>
        </w:r>
      </w:hyperlink>
    </w:p>
    <w:p w:rsidR="00262D20" w:rsidRDefault="00262D20" w:rsidP="00262D20">
      <w:pPr>
        <w:keepNext/>
        <w:ind w:left="360"/>
      </w:pPr>
    </w:p>
    <w:p w:rsidR="00D15F83" w:rsidRDefault="00361A33" w:rsidP="00361A33">
      <w:r>
        <w:t xml:space="preserve">27. </w:t>
      </w:r>
      <w:r w:rsidR="00D15F83" w:rsidRPr="00FD667B">
        <w:t>Medication</w:t>
      </w:r>
      <w:r w:rsidR="005D02B7">
        <w:t xml:space="preserve"> Dispensed Date</w:t>
      </w:r>
    </w:p>
    <w:p w:rsidR="00361A33" w:rsidRPr="00FD667B" w:rsidRDefault="00361A33" w:rsidP="00361A33"/>
    <w:p w:rsidR="00D15F83" w:rsidRPr="00FD667B" w:rsidRDefault="005D02B7" w:rsidP="00D15F83">
      <w:pPr>
        <w:keepNext/>
        <w:ind w:left="360"/>
      </w:pPr>
      <w:r>
        <w:t>Report the date</w:t>
      </w:r>
      <w:r w:rsidR="00D15F83" w:rsidRPr="00FD667B">
        <w:t xml:space="preserve"> each ADAP-funded medication listed in Item </w:t>
      </w:r>
      <w:r w:rsidR="002A69E0" w:rsidRPr="00FD667B">
        <w:t>26</w:t>
      </w:r>
      <w:r>
        <w:t xml:space="preserve"> was dispensed</w:t>
      </w:r>
      <w:r w:rsidR="00D15F83" w:rsidRPr="00FD667B">
        <w:t>. Indicate this date in the form MM/DD/YYYY</w:t>
      </w:r>
      <w:r w:rsidR="00981E32" w:rsidRPr="00FD667B">
        <w:t xml:space="preserve">. </w:t>
      </w:r>
    </w:p>
    <w:p w:rsidR="00361A33" w:rsidRDefault="00361A33" w:rsidP="00361A33"/>
    <w:p w:rsidR="00D15F83" w:rsidRDefault="00361A33" w:rsidP="00361A33">
      <w:r>
        <w:t xml:space="preserve">28. </w:t>
      </w:r>
      <w:r w:rsidR="00D15F83" w:rsidRPr="00FD667B">
        <w:t>Day</w:t>
      </w:r>
      <w:r w:rsidR="00194C23" w:rsidRPr="00FD667B">
        <w:t>(</w:t>
      </w:r>
      <w:r w:rsidR="00D15F83" w:rsidRPr="00FD667B">
        <w:t>s</w:t>
      </w:r>
      <w:r w:rsidR="00194C23" w:rsidRPr="00FD667B">
        <w:t>)</w:t>
      </w:r>
      <w:r w:rsidR="00D15F83" w:rsidRPr="00FD667B">
        <w:t xml:space="preserve"> Supply of Medication</w:t>
      </w:r>
    </w:p>
    <w:p w:rsidR="00361A33" w:rsidRPr="00FD667B" w:rsidRDefault="00361A33" w:rsidP="00361A33"/>
    <w:p w:rsidR="002C4223" w:rsidRDefault="00D15F83" w:rsidP="002C4223">
      <w:pPr>
        <w:keepNext/>
        <w:ind w:left="360"/>
      </w:pPr>
      <w:r w:rsidRPr="00FD667B">
        <w:lastRenderedPageBreak/>
        <w:t xml:space="preserve">Indicate the number of days for which each medication listed in Item </w:t>
      </w:r>
      <w:r w:rsidR="002A69E0" w:rsidRPr="00FD667B">
        <w:t xml:space="preserve">26 </w:t>
      </w:r>
      <w:r w:rsidRPr="00FD667B">
        <w:t xml:space="preserve">was dispensed to the client during the reporting period. Report the number of days in 30-day increments (i.e. 30, 60, 90, etc.) Anything less than 30 days should be reported as </w:t>
      </w:r>
      <w:r w:rsidR="00AD0ECB" w:rsidRPr="00FD667B">
        <w:t>the actual number of days supplied</w:t>
      </w:r>
      <w:r w:rsidR="00506BF4" w:rsidRPr="00FD667B">
        <w:t xml:space="preserve"> (e.</w:t>
      </w:r>
      <w:r w:rsidR="0078498B" w:rsidRPr="00FD667B">
        <w:t xml:space="preserve"> g.</w:t>
      </w:r>
      <w:r w:rsidR="00506BF4" w:rsidRPr="00FD667B">
        <w:t xml:space="preserve"> 14 days)</w:t>
      </w:r>
      <w:r w:rsidRPr="00FD667B">
        <w:t>.</w:t>
      </w:r>
    </w:p>
    <w:p w:rsidR="00361A33" w:rsidRPr="00FD667B" w:rsidRDefault="00361A33" w:rsidP="002C4223">
      <w:pPr>
        <w:keepNext/>
        <w:ind w:left="360"/>
      </w:pPr>
    </w:p>
    <w:p w:rsidR="00D15F83" w:rsidRDefault="00361A33" w:rsidP="00361A33">
      <w:r>
        <w:t xml:space="preserve">29. </w:t>
      </w:r>
      <w:r w:rsidR="00D15F83" w:rsidRPr="00FD667B">
        <w:t>Amount Paid for Medication</w:t>
      </w:r>
    </w:p>
    <w:p w:rsidR="00361A33" w:rsidRPr="00FD667B" w:rsidRDefault="00361A33" w:rsidP="00361A33"/>
    <w:p w:rsidR="00D15F83" w:rsidRPr="00FD667B" w:rsidRDefault="00D15F83" w:rsidP="00D15F83">
      <w:pPr>
        <w:ind w:left="360"/>
      </w:pPr>
      <w:r w:rsidRPr="00FD667B">
        <w:t xml:space="preserve">Indicate the total cost of each ADAP-funded medication listed in Item </w:t>
      </w:r>
      <w:r w:rsidR="002A69E0" w:rsidRPr="00FD667B">
        <w:t xml:space="preserve">26 </w:t>
      </w:r>
      <w:r w:rsidRPr="00FD667B">
        <w:t xml:space="preserve">that was dispensed to the client during the reporting period. </w:t>
      </w:r>
      <w:r w:rsidR="00B94D77">
        <w:t xml:space="preserve">Cost should be reported per medication dispensed. </w:t>
      </w:r>
      <w:r w:rsidRPr="00FD667B">
        <w:t xml:space="preserve">Include the total costs paid </w:t>
      </w:r>
      <w:r w:rsidR="00B94D77">
        <w:t>for each prescription that is dispensed</w:t>
      </w:r>
      <w:r w:rsidRPr="00FD667B">
        <w:t>, even if the medication prescription period extended beyond the reporting period.</w:t>
      </w:r>
      <w:r w:rsidR="002C4223">
        <w:t xml:space="preserve"> </w:t>
      </w:r>
      <w:r w:rsidR="002C66BA">
        <w:t>D</w:t>
      </w:r>
      <w:r w:rsidR="002C4223">
        <w:t>o not report medication reversals.</w:t>
      </w:r>
    </w:p>
    <w:p w:rsidR="00CC5749" w:rsidRPr="00FD667B" w:rsidRDefault="00CC5749" w:rsidP="00CD1915">
      <w:pPr>
        <w:pStyle w:val="Heading3"/>
      </w:pPr>
      <w:bookmarkStart w:id="127" w:name="_Toc394657344"/>
      <w:bookmarkStart w:id="128" w:name="Client_Report_Clinical_Info"/>
      <w:bookmarkEnd w:id="126"/>
      <w:r w:rsidRPr="00FD667B">
        <w:t>Clinical Information</w:t>
      </w:r>
      <w:bookmarkEnd w:id="127"/>
    </w:p>
    <w:p w:rsidR="00CC5749" w:rsidRPr="00A2561A" w:rsidRDefault="00ED1336" w:rsidP="00CC5749">
      <w:r w:rsidRPr="00B47086">
        <w:fldChar w:fldCharType="begin"/>
      </w:r>
      <w:r w:rsidR="00F54249" w:rsidRPr="00B47086">
        <w:instrText xml:space="preserve"> XE "Clien</w:instrText>
      </w:r>
      <w:r w:rsidR="006818BB">
        <w:instrText>t Report:Clinical Information" \</w:instrText>
      </w:r>
      <w:r w:rsidR="00F54249" w:rsidRPr="00B47086">
        <w:instrText>r “Client_Report_Clinical_Info”</w:instrText>
      </w:r>
      <w:r w:rsidRPr="00B47086">
        <w:fldChar w:fldCharType="end"/>
      </w:r>
      <w:r w:rsidR="00CC5749" w:rsidRPr="00FD667B">
        <w:t xml:space="preserve">The purpose of the </w:t>
      </w:r>
      <w:r w:rsidR="00CC5749" w:rsidRPr="00194666">
        <w:rPr>
          <w:i/>
        </w:rPr>
        <w:t>Clinical Information</w:t>
      </w:r>
      <w:r w:rsidR="00CC5749" w:rsidRPr="00FD667B">
        <w:t xml:space="preserve"> section is to describe the clinical characteristics of ADAP clients who received medication</w:t>
      </w:r>
      <w:r w:rsidR="00CC5749" w:rsidRPr="00A2561A">
        <w:t>s</w:t>
      </w:r>
      <w:r w:rsidR="00EE0EA6" w:rsidRPr="00A2561A">
        <w:t xml:space="preserve"> paid in full by ADAP</w:t>
      </w:r>
      <w:r w:rsidR="002C4223" w:rsidRPr="00A2561A">
        <w:t xml:space="preserve"> (ARVs, Hepatitis B</w:t>
      </w:r>
      <w:r w:rsidR="00591D6D" w:rsidRPr="00A2561A">
        <w:t xml:space="preserve">, </w:t>
      </w:r>
      <w:r w:rsidR="002C4223" w:rsidRPr="00A2561A">
        <w:t>Hepatitis C</w:t>
      </w:r>
      <w:r w:rsidR="00591D6D" w:rsidRPr="00A2561A">
        <w:t xml:space="preserve"> and A1-OI</w:t>
      </w:r>
      <w:r w:rsidR="002C4223" w:rsidRPr="00A2561A">
        <w:t xml:space="preserve"> </w:t>
      </w:r>
      <w:r w:rsidR="004A1B3E" w:rsidRPr="00A2561A">
        <w:t xml:space="preserve">medications </w:t>
      </w:r>
      <w:r w:rsidR="002C4223" w:rsidRPr="00A2561A">
        <w:rPr>
          <w:b/>
        </w:rPr>
        <w:t>only</w:t>
      </w:r>
      <w:r w:rsidR="002C4223" w:rsidRPr="00A2561A">
        <w:t>)</w:t>
      </w:r>
      <w:r w:rsidRPr="00A2561A">
        <w:fldChar w:fldCharType="begin"/>
      </w:r>
      <w:r w:rsidR="007243B5" w:rsidRPr="00A2561A">
        <w:instrText xml:space="preserve"> XE "ADAP-funded medications" </w:instrText>
      </w:r>
      <w:r w:rsidRPr="00A2561A">
        <w:fldChar w:fldCharType="end"/>
      </w:r>
      <w:r w:rsidR="00981E32" w:rsidRPr="00A2561A">
        <w:t xml:space="preserve">. </w:t>
      </w:r>
      <w:r w:rsidR="00CC5749" w:rsidRPr="00A2561A">
        <w:t>Clinical information is required to be reported for each client who was dispensed ADAP-funded medications (as reported in Item</w:t>
      </w:r>
      <w:r w:rsidR="00195CD9" w:rsidRPr="00A2561A">
        <w:t xml:space="preserve"> 25</w:t>
      </w:r>
      <w:r w:rsidR="00CC5749" w:rsidRPr="00A2561A">
        <w:t xml:space="preserve">) during the reporting period. </w:t>
      </w:r>
      <w:r w:rsidR="00964D61" w:rsidRPr="00A2561A">
        <w:t xml:space="preserve">Clinical information must come from </w:t>
      </w:r>
      <w:r w:rsidR="00284DEB" w:rsidRPr="00A2561A">
        <w:t>labs</w:t>
      </w:r>
      <w:r w:rsidR="00BB10AF" w:rsidRPr="00A2561A">
        <w:t xml:space="preserve">, </w:t>
      </w:r>
      <w:r w:rsidR="00284DEB" w:rsidRPr="00A2561A">
        <w:t>other</w:t>
      </w:r>
      <w:r w:rsidR="00480E8B" w:rsidRPr="00A2561A">
        <w:t xml:space="preserve"> </w:t>
      </w:r>
      <w:r w:rsidR="00964D61" w:rsidRPr="00A2561A">
        <w:t xml:space="preserve">clinical sources </w:t>
      </w:r>
      <w:r w:rsidR="00F917B1" w:rsidRPr="00A2561A">
        <w:t xml:space="preserve">or from </w:t>
      </w:r>
      <w:r w:rsidR="00512BE8" w:rsidRPr="00A2561A">
        <w:t xml:space="preserve">the </w:t>
      </w:r>
      <w:r w:rsidR="00F917B1" w:rsidRPr="00A2561A">
        <w:t xml:space="preserve">State Surveillance </w:t>
      </w:r>
      <w:r w:rsidR="00512BE8" w:rsidRPr="00A2561A">
        <w:t>Program</w:t>
      </w:r>
      <w:r w:rsidR="00F917B1" w:rsidRPr="00A2561A">
        <w:t xml:space="preserve">, </w:t>
      </w:r>
      <w:r w:rsidR="00964D61" w:rsidRPr="00A2561A">
        <w:t xml:space="preserve">not from </w:t>
      </w:r>
      <w:r w:rsidR="00804913" w:rsidRPr="00A2561A">
        <w:t xml:space="preserve">client </w:t>
      </w:r>
      <w:r w:rsidR="00964D61" w:rsidRPr="00A2561A">
        <w:t>self-report.</w:t>
      </w:r>
    </w:p>
    <w:p w:rsidR="00361A33" w:rsidRPr="00A2561A" w:rsidRDefault="00361A33" w:rsidP="00361A33"/>
    <w:p w:rsidR="00CC5749" w:rsidRPr="00FD667B" w:rsidRDefault="00361A33" w:rsidP="00361A33">
      <w:r w:rsidRPr="00A2561A">
        <w:t xml:space="preserve">32. </w:t>
      </w:r>
      <w:r w:rsidR="00804913" w:rsidRPr="00A2561A">
        <w:t>C</w:t>
      </w:r>
      <w:r w:rsidR="00CC5749" w:rsidRPr="00A2561A">
        <w:t>D4</w:t>
      </w:r>
      <w:r w:rsidR="00ED1336" w:rsidRPr="00A2561A">
        <w:fldChar w:fldCharType="begin"/>
      </w:r>
      <w:r w:rsidR="007A4D77" w:rsidRPr="00A2561A">
        <w:instrText xml:space="preserve"> XE "CD4" </w:instrText>
      </w:r>
      <w:r w:rsidR="00ED1336" w:rsidRPr="00A2561A">
        <w:fldChar w:fldCharType="end"/>
      </w:r>
      <w:r w:rsidR="00CC5749" w:rsidRPr="00A2561A">
        <w:t xml:space="preserve"> Count Date</w:t>
      </w:r>
    </w:p>
    <w:p w:rsidR="00CC5749" w:rsidRPr="00FD667B" w:rsidRDefault="00CC5749" w:rsidP="00CC5749">
      <w:pPr>
        <w:keepNext/>
        <w:ind w:left="360"/>
      </w:pPr>
      <w:r w:rsidRPr="00FD667B">
        <w:t>Report the date of the most recent CD4</w:t>
      </w:r>
      <w:r w:rsidR="00ED1336" w:rsidRPr="00B47086">
        <w:fldChar w:fldCharType="begin"/>
      </w:r>
      <w:r w:rsidR="007A4D77" w:rsidRPr="00B47086">
        <w:instrText xml:space="preserve"> XE "CD4" </w:instrText>
      </w:r>
      <w:r w:rsidR="00ED1336" w:rsidRPr="00B47086">
        <w:fldChar w:fldCharType="end"/>
      </w:r>
      <w:r w:rsidRPr="00FD667B">
        <w:t xml:space="preserve"> count test administered to the client</w:t>
      </w:r>
      <w:r w:rsidR="004B6B7A" w:rsidRPr="00353A69">
        <w:t xml:space="preserve"> during the data collection period</w:t>
      </w:r>
      <w:r w:rsidR="00AD0ECB" w:rsidRPr="00353A69">
        <w:t>.</w:t>
      </w:r>
      <w:r w:rsidR="00CE420A" w:rsidRPr="00353A69">
        <w:t xml:space="preserve"> </w:t>
      </w:r>
      <w:r w:rsidR="00CE420A" w:rsidRPr="00FD667B">
        <w:t>The date must be</w:t>
      </w:r>
      <w:r w:rsidRPr="00FD667B">
        <w:t xml:space="preserve"> in the form MM/DD/YYYY. The CD4 cell count measures the number of T-helper lymphocytes per cubic millimeter of blood. It is a good predictor of immunity. As CD4 cell count declines, the risk of developing opportunistic infections increases. </w:t>
      </w:r>
      <w:r w:rsidR="007E4217" w:rsidRPr="00FD667B">
        <w:t>The test date is the date the client’s blood sample is taken.</w:t>
      </w:r>
    </w:p>
    <w:p w:rsidR="00361A33" w:rsidRDefault="00361A33" w:rsidP="00361A33"/>
    <w:p w:rsidR="00CC5749" w:rsidRPr="00FD667B" w:rsidRDefault="00361A33" w:rsidP="00361A33">
      <w:r>
        <w:t xml:space="preserve">33. </w:t>
      </w:r>
      <w:r w:rsidR="00CC5749" w:rsidRPr="00FD667B">
        <w:t>CD4</w:t>
      </w:r>
      <w:r w:rsidR="00ED1336" w:rsidRPr="00B47086">
        <w:fldChar w:fldCharType="begin"/>
      </w:r>
      <w:r w:rsidR="007A4D77" w:rsidRPr="00B47086">
        <w:instrText xml:space="preserve"> XE "CD4" </w:instrText>
      </w:r>
      <w:r w:rsidR="00ED1336" w:rsidRPr="00B47086">
        <w:fldChar w:fldCharType="end"/>
      </w:r>
      <w:r w:rsidR="00CC5749" w:rsidRPr="00FD667B">
        <w:t xml:space="preserve"> Count Value </w:t>
      </w:r>
    </w:p>
    <w:p w:rsidR="00CC5749" w:rsidRPr="00FD667B" w:rsidRDefault="00CC5749" w:rsidP="00CC5749">
      <w:pPr>
        <w:keepNext/>
        <w:ind w:left="360"/>
      </w:pPr>
      <w:r w:rsidRPr="00FD667B">
        <w:t>Indicate the value of the most recent CD4</w:t>
      </w:r>
      <w:r w:rsidR="00ED1336" w:rsidRPr="00B47086">
        <w:fldChar w:fldCharType="begin"/>
      </w:r>
      <w:r w:rsidR="007A4D77" w:rsidRPr="00B47086">
        <w:instrText xml:space="preserve"> XE "CD4" </w:instrText>
      </w:r>
      <w:r w:rsidR="00ED1336" w:rsidRPr="00B47086">
        <w:fldChar w:fldCharType="end"/>
      </w:r>
      <w:r w:rsidRPr="00FD667B">
        <w:t xml:space="preserve"> count test for the client during this reporting period.</w:t>
      </w:r>
    </w:p>
    <w:p w:rsidR="00361A33" w:rsidRDefault="00361A33" w:rsidP="00361A33"/>
    <w:p w:rsidR="00CC5749" w:rsidRPr="00FD667B" w:rsidRDefault="00361A33" w:rsidP="00361A33">
      <w:r>
        <w:t xml:space="preserve">34. </w:t>
      </w:r>
      <w:r w:rsidR="00CC5749" w:rsidRPr="00FD667B">
        <w:t>Viral Load</w:t>
      </w:r>
      <w:r w:rsidR="00ED1336" w:rsidRPr="00B47086">
        <w:fldChar w:fldCharType="begin"/>
      </w:r>
      <w:r w:rsidR="00984A86" w:rsidRPr="00B47086">
        <w:instrText xml:space="preserve"> XE "Viral Load" </w:instrText>
      </w:r>
      <w:r w:rsidR="00ED1336" w:rsidRPr="00B47086">
        <w:fldChar w:fldCharType="end"/>
      </w:r>
      <w:r w:rsidR="00CC5749" w:rsidRPr="00FD667B">
        <w:t xml:space="preserve"> Date</w:t>
      </w:r>
    </w:p>
    <w:p w:rsidR="00CC5749" w:rsidRPr="00FD667B" w:rsidRDefault="00CC5749" w:rsidP="00CC5749">
      <w:pPr>
        <w:keepNext/>
        <w:ind w:left="360"/>
      </w:pPr>
      <w:r w:rsidRPr="00FD667B">
        <w:t xml:space="preserve">Report the date of the most recent viral load test administered to the client during </w:t>
      </w:r>
      <w:r w:rsidR="004B6BB4">
        <w:t>the</w:t>
      </w:r>
      <w:r w:rsidR="00CE420A" w:rsidRPr="00FD667B">
        <w:t xml:space="preserve"> data collection period. The date must be </w:t>
      </w:r>
      <w:r w:rsidRPr="00FD667B">
        <w:t xml:space="preserve">in the form MM/DD/YYYY. Viral load is the quantity of HIV RNA in the blood and is a predictor of disease progression. Test results are expressed as the number of copies per milliliter of blood plasma. The test date is the date the client’s blood sample is taken. </w:t>
      </w:r>
    </w:p>
    <w:p w:rsidR="00361A33" w:rsidRDefault="00361A33" w:rsidP="00361A33"/>
    <w:p w:rsidR="00CC5749" w:rsidRPr="00330F51" w:rsidRDefault="00361A33" w:rsidP="00361A33">
      <w:r>
        <w:t xml:space="preserve">35. </w:t>
      </w:r>
      <w:r w:rsidR="00CC5749" w:rsidRPr="00330F51">
        <w:t>Viral Load</w:t>
      </w:r>
      <w:r w:rsidR="00ED1336" w:rsidRPr="00330F51">
        <w:fldChar w:fldCharType="begin"/>
      </w:r>
      <w:r w:rsidR="00984A86" w:rsidRPr="00330F51">
        <w:instrText xml:space="preserve"> XE "Viral Load" </w:instrText>
      </w:r>
      <w:r w:rsidR="00ED1336" w:rsidRPr="00330F51">
        <w:fldChar w:fldCharType="end"/>
      </w:r>
      <w:r w:rsidR="00CC5749" w:rsidRPr="00330F51">
        <w:t xml:space="preserve"> Value</w:t>
      </w:r>
    </w:p>
    <w:p w:rsidR="00CC5749" w:rsidRPr="00FD667B" w:rsidRDefault="00CC5749" w:rsidP="00CC5749">
      <w:pPr>
        <w:ind w:left="360"/>
      </w:pPr>
      <w:r w:rsidRPr="00330F51">
        <w:t xml:space="preserve">Indicate the value of the most recent viral load test for the client during this reporting period. If a test result is undetectable, report </w:t>
      </w:r>
      <w:r w:rsidR="002C4223" w:rsidRPr="00330F51">
        <w:t xml:space="preserve">the lower test limit for the viral load </w:t>
      </w:r>
      <w:r w:rsidR="001379D7" w:rsidRPr="00330F51">
        <w:t xml:space="preserve">value </w:t>
      </w:r>
      <w:r w:rsidR="002C4223" w:rsidRPr="00330F51">
        <w:t xml:space="preserve">which should be available from a clinical data source. </w:t>
      </w:r>
      <w:r w:rsidR="00E011D3" w:rsidRPr="00330F51">
        <w:t>If the test limit is not available, report zero (0).</w:t>
      </w:r>
    </w:p>
    <w:p w:rsidR="00D15F83" w:rsidRPr="00FD667B" w:rsidRDefault="00D15F83" w:rsidP="00CD1915">
      <w:pPr>
        <w:pStyle w:val="Heading2"/>
      </w:pPr>
      <w:bookmarkStart w:id="129" w:name="_Ref298152124"/>
      <w:bookmarkStart w:id="130" w:name="_Ref298158772"/>
      <w:bookmarkStart w:id="131" w:name="_Ref298158776"/>
      <w:bookmarkStart w:id="132" w:name="_Toc394657345"/>
      <w:bookmarkEnd w:id="75"/>
      <w:bookmarkEnd w:id="128"/>
      <w:r w:rsidRPr="00FD667B">
        <w:t>Importing the XML Client File</w:t>
      </w:r>
      <w:bookmarkEnd w:id="129"/>
      <w:bookmarkEnd w:id="130"/>
      <w:bookmarkEnd w:id="131"/>
      <w:bookmarkEnd w:id="132"/>
    </w:p>
    <w:p w:rsidR="00D15F83" w:rsidRPr="00FD667B" w:rsidRDefault="00D15F83" w:rsidP="00D15F83">
      <w:r w:rsidRPr="00FD667B">
        <w:t>To upload a client-level data XML</w:t>
      </w:r>
      <w:r w:rsidR="00ED1336" w:rsidRPr="00B47086">
        <w:fldChar w:fldCharType="begin"/>
      </w:r>
      <w:r w:rsidR="00984A86" w:rsidRPr="00B47086">
        <w:instrText xml:space="preserve"> XE "XML" </w:instrText>
      </w:r>
      <w:r w:rsidR="00ED1336" w:rsidRPr="00B47086">
        <w:fldChar w:fldCharType="end"/>
      </w:r>
      <w:r w:rsidRPr="00FD667B">
        <w:t xml:space="preserve"> file, open your ADR Grantee Report. From within the</w:t>
      </w:r>
      <w:r w:rsidR="00194666">
        <w:t xml:space="preserve"> ADR Grantee Report, click the</w:t>
      </w:r>
      <w:r w:rsidR="00194666" w:rsidRPr="00194666">
        <w:rPr>
          <w:b/>
        </w:rPr>
        <w:t xml:space="preserve"> </w:t>
      </w:r>
      <w:r w:rsidRPr="00194666">
        <w:rPr>
          <w:b/>
        </w:rPr>
        <w:t xml:space="preserve">Import Clients </w:t>
      </w:r>
      <w:r w:rsidRPr="00FD667B">
        <w:t xml:space="preserve">link in the ADR Administration menu (near the upper left-hand corner of the Grantee Report Web pages). This will open another window. Then, follow the on-screen instructions. </w:t>
      </w:r>
    </w:p>
    <w:p w:rsidR="00D15F83" w:rsidRPr="00FD667B" w:rsidRDefault="00D15F83" w:rsidP="00D15F83"/>
    <w:p w:rsidR="00D15F83" w:rsidRPr="00FD667B" w:rsidRDefault="00D15F83" w:rsidP="00BF6588">
      <w:pPr>
        <w:pBdr>
          <w:top w:val="double" w:sz="4" w:space="1" w:color="632423"/>
          <w:bottom w:val="double" w:sz="4" w:space="1" w:color="632423"/>
        </w:pBdr>
      </w:pPr>
      <w:r w:rsidRPr="00FD667B">
        <w:t>NOTE: Grantees may upload more than one client-level data file to “build” the Client Report. Before uploading multiple client-level data XML</w:t>
      </w:r>
      <w:r w:rsidR="00ED1336" w:rsidRPr="00B47086">
        <w:fldChar w:fldCharType="begin"/>
      </w:r>
      <w:r w:rsidR="00984A86" w:rsidRPr="00B47086">
        <w:instrText xml:space="preserve"> XE "XML" </w:instrText>
      </w:r>
      <w:r w:rsidR="00ED1336" w:rsidRPr="00B47086">
        <w:fldChar w:fldCharType="end"/>
      </w:r>
      <w:r w:rsidRPr="00FD667B">
        <w:t xml:space="preserve"> files, grantees should understand the ADR Web Application’s data merge rules. To learn more about the ADR Web Application merge rules, see the </w:t>
      </w:r>
      <w:r w:rsidR="002C66BA">
        <w:t>webinar</w:t>
      </w:r>
      <w:r w:rsidR="001379D7">
        <w:t>,</w:t>
      </w:r>
      <w:r w:rsidR="002C66BA" w:rsidRPr="00FD667B">
        <w:t xml:space="preserve"> </w:t>
      </w:r>
      <w:r w:rsidR="002C66BA" w:rsidRPr="00194666">
        <w:rPr>
          <w:i/>
          <w:iCs/>
        </w:rPr>
        <w:t xml:space="preserve">Rules for </w:t>
      </w:r>
      <w:r w:rsidR="002C66BA" w:rsidRPr="00194666">
        <w:rPr>
          <w:i/>
          <w:iCs/>
        </w:rPr>
        <w:lastRenderedPageBreak/>
        <w:t>Merging ADR Client-level Data Files</w:t>
      </w:r>
      <w:r w:rsidR="002C66BA">
        <w:rPr>
          <w:i/>
          <w:iCs/>
        </w:rPr>
        <w:t xml:space="preserve"> </w:t>
      </w:r>
      <w:r w:rsidR="00194666" w:rsidRPr="00194666">
        <w:rPr>
          <w:iCs/>
        </w:rPr>
        <w:t xml:space="preserve">located </w:t>
      </w:r>
      <w:r w:rsidR="002C66BA" w:rsidRPr="00194666">
        <w:rPr>
          <w:iCs/>
        </w:rPr>
        <w:t>at</w:t>
      </w:r>
      <w:r w:rsidR="002C66BA">
        <w:rPr>
          <w:i/>
          <w:iCs/>
        </w:rPr>
        <w:t xml:space="preserve"> </w:t>
      </w:r>
      <w:hyperlink r:id="rId32" w:history="1">
        <w:r w:rsidR="004F5CAC" w:rsidRPr="00740760">
          <w:rPr>
            <w:rStyle w:val="Hyperlink"/>
          </w:rPr>
          <w:t>https://careacttarget.org/library/rules-merging-adr-client%E2%80%90level-data-files</w:t>
        </w:r>
      </w:hyperlink>
      <w:r w:rsidR="004F5CAC">
        <w:t xml:space="preserve"> </w:t>
      </w:r>
    </w:p>
    <w:p w:rsidR="00D15F83" w:rsidRPr="00FD667B" w:rsidRDefault="00D15F83" w:rsidP="00D15F83"/>
    <w:p w:rsidR="00D15F83" w:rsidRPr="00FD667B" w:rsidRDefault="002F004A" w:rsidP="00AD29F9">
      <w:r w:rsidRPr="00FD667B">
        <w:t xml:space="preserve">Grantees should generate and review a Client-level Data Upload </w:t>
      </w:r>
      <w:r w:rsidR="004B6BB4">
        <w:t>C</w:t>
      </w:r>
      <w:r w:rsidRPr="00FD667B">
        <w:t xml:space="preserve">onfirmation </w:t>
      </w:r>
      <w:r w:rsidR="004B6BB4">
        <w:t>R</w:t>
      </w:r>
      <w:r w:rsidRPr="00FD667B">
        <w:t>eport</w:t>
      </w:r>
      <w:r w:rsidR="00C5729F">
        <w:t xml:space="preserve"> </w:t>
      </w:r>
      <w:r w:rsidRPr="00FD667B">
        <w:t>before they submit their ADR</w:t>
      </w:r>
      <w:r w:rsidR="00005933" w:rsidRPr="00FD667B">
        <w:t>,</w:t>
      </w:r>
      <w:r w:rsidRPr="00FD667B">
        <w:t xml:space="preserve"> including their client-level data. </w:t>
      </w:r>
      <w:r w:rsidR="007E4217" w:rsidRPr="00FD667B">
        <w:t xml:space="preserve">The </w:t>
      </w:r>
      <w:r w:rsidR="007E4217">
        <w:t>U</w:t>
      </w:r>
      <w:r w:rsidR="007E4217" w:rsidRPr="00FD667B">
        <w:t xml:space="preserve">pload </w:t>
      </w:r>
      <w:r w:rsidR="007E4217">
        <w:t>C</w:t>
      </w:r>
      <w:r w:rsidR="007E4217" w:rsidRPr="00FD667B">
        <w:t xml:space="preserve">onfirmation </w:t>
      </w:r>
      <w:r w:rsidR="007E4217">
        <w:t>R</w:t>
      </w:r>
      <w:r w:rsidR="007E4217" w:rsidRPr="00FD667B">
        <w:t xml:space="preserve">eport is an aggregate report that can be used to verify that the counts and totals reported in your Client Report match data stored in your source system(s) </w:t>
      </w:r>
      <w:r w:rsidR="00194666">
        <w:t>(</w:t>
      </w:r>
      <w:r w:rsidR="007E4217" w:rsidRPr="00FD667B">
        <w:t>i.e., the correct number of clients, services, medications, and expenditures are being reported</w:t>
      </w:r>
      <w:r w:rsidR="00194666">
        <w:t>)</w:t>
      </w:r>
      <w:r w:rsidR="007E4217" w:rsidRPr="00FD667B">
        <w:t xml:space="preserve">. </w:t>
      </w:r>
      <w:r w:rsidRPr="00FD667B">
        <w:t xml:space="preserve">The Upload Confirmation Report is available for users only after they have uploaded their client-level data into the ADR </w:t>
      </w:r>
      <w:r w:rsidR="00C5729F">
        <w:t>Web application</w:t>
      </w:r>
      <w:r w:rsidRPr="00FD667B">
        <w:t xml:space="preserve">. </w:t>
      </w:r>
      <w:r w:rsidR="00194666">
        <w:t xml:space="preserve">To run this report, select the </w:t>
      </w:r>
      <w:r w:rsidR="00D15F83" w:rsidRPr="00194666">
        <w:rPr>
          <w:b/>
        </w:rPr>
        <w:t xml:space="preserve">Upload Confirmation Report </w:t>
      </w:r>
      <w:r w:rsidR="00D15F83" w:rsidRPr="00FD667B">
        <w:t>link in the ADR Administration menu on the left hand side of the Grantee Report Web page. The Upload Confirmation Report will open in a separate window.</w:t>
      </w:r>
    </w:p>
    <w:p w:rsidR="00E05AB8" w:rsidRDefault="00E05AB8" w:rsidP="00CD1915">
      <w:pPr>
        <w:pStyle w:val="Heading2"/>
        <w:rPr>
          <w:rFonts w:cs="Arial"/>
          <w:b w:val="0"/>
          <w:i w:val="0"/>
        </w:rPr>
      </w:pPr>
      <w:bookmarkStart w:id="133" w:name="_Toc394657346"/>
      <w:r w:rsidRPr="00E05AB8">
        <w:rPr>
          <w:rFonts w:cs="Arial"/>
        </w:rPr>
        <w:t>Report Validation</w:t>
      </w:r>
      <w:bookmarkEnd w:id="133"/>
    </w:p>
    <w:p w:rsidR="00AB4258" w:rsidRPr="00A2561A" w:rsidRDefault="00AB4258" w:rsidP="00AB4258">
      <w:r w:rsidRPr="00A2561A">
        <w:t xml:space="preserve">After completing the ADR Grantee Report and uploading the </w:t>
      </w:r>
      <w:r w:rsidR="004F5CAC" w:rsidRPr="00A2561A">
        <w:t>client-level data XML</w:t>
      </w:r>
      <w:r w:rsidR="00ED1336" w:rsidRPr="00A2561A">
        <w:fldChar w:fldCharType="begin"/>
      </w:r>
      <w:r w:rsidR="004F5CAC" w:rsidRPr="00A2561A">
        <w:instrText xml:space="preserve"> XE "XML" </w:instrText>
      </w:r>
      <w:r w:rsidR="00ED1336" w:rsidRPr="00A2561A">
        <w:fldChar w:fldCharType="end"/>
      </w:r>
      <w:r w:rsidR="004F5CAC" w:rsidRPr="00A2561A">
        <w:t xml:space="preserve"> file</w:t>
      </w:r>
      <w:r w:rsidR="007E4217" w:rsidRPr="00A2561A">
        <w:t>,</w:t>
      </w:r>
      <w:r w:rsidRPr="00A2561A">
        <w:t xml:space="preserve"> you must validate your report. </w:t>
      </w:r>
      <w:r w:rsidR="00A12577" w:rsidRPr="00A2561A">
        <w:t xml:space="preserve">To validate your report, click </w:t>
      </w:r>
      <w:r w:rsidRPr="00A2561A">
        <w:rPr>
          <w:b/>
        </w:rPr>
        <w:t>Validate Report</w:t>
      </w:r>
      <w:r w:rsidR="00A12577" w:rsidRPr="00A2561A">
        <w:t xml:space="preserve"> </w:t>
      </w:r>
      <w:r w:rsidRPr="00A2561A">
        <w:t xml:space="preserve">in the ADR Administration menu. </w:t>
      </w:r>
      <w:r w:rsidR="004A1B3E" w:rsidRPr="00A2561A">
        <w:t>The validation process checks to make sure that your data</w:t>
      </w:r>
      <w:r w:rsidR="00DE47F2" w:rsidRPr="00A2561A">
        <w:t xml:space="preserve"> are</w:t>
      </w:r>
      <w:r w:rsidR="004A1B3E" w:rsidRPr="00A2561A">
        <w:t xml:space="preserve"> </w:t>
      </w:r>
      <w:r w:rsidR="00DE47F2" w:rsidRPr="00A2561A">
        <w:t xml:space="preserve">complete and correct. </w:t>
      </w:r>
      <w:r w:rsidR="004A1B3E" w:rsidRPr="00A2561A">
        <w:t xml:space="preserve">If your report has some potential data issues, you will receive </w:t>
      </w:r>
      <w:r w:rsidR="00A60D3E" w:rsidRPr="00A2561A">
        <w:rPr>
          <w:b/>
        </w:rPr>
        <w:t>warning</w:t>
      </w:r>
      <w:r w:rsidR="00353A69" w:rsidRPr="00A2561A">
        <w:rPr>
          <w:b/>
        </w:rPr>
        <w:t>s or alerts</w:t>
      </w:r>
      <w:r w:rsidR="004A1B3E" w:rsidRPr="00A2561A">
        <w:rPr>
          <w:b/>
        </w:rPr>
        <w:t xml:space="preserve">. </w:t>
      </w:r>
      <w:r w:rsidR="004A1B3E" w:rsidRPr="00A2561A">
        <w:t xml:space="preserve"> </w:t>
      </w:r>
      <w:r w:rsidR="00DE47F2" w:rsidRPr="00A2561A">
        <w:t>R</w:t>
      </w:r>
      <w:r w:rsidR="004A1B3E" w:rsidRPr="00A2561A">
        <w:t>eview these issues</w:t>
      </w:r>
      <w:r w:rsidR="005851DD" w:rsidRPr="00A2561A">
        <w:t>,</w:t>
      </w:r>
      <w:r w:rsidR="004A1B3E" w:rsidRPr="00A2561A">
        <w:t xml:space="preserve"> correct them</w:t>
      </w:r>
      <w:r w:rsidR="005851DD" w:rsidRPr="00A2561A">
        <w:t>, and re-upload your client XML file</w:t>
      </w:r>
      <w:r w:rsidR="004A1B3E" w:rsidRPr="00A2561A">
        <w:t xml:space="preserve">. </w:t>
      </w:r>
      <w:r w:rsidRPr="00A2561A">
        <w:t xml:space="preserve"> </w:t>
      </w:r>
      <w:r w:rsidR="009C487B" w:rsidRPr="00A2561A">
        <w:t>To submit your report with warnings, you must write a comment for each warning by clicking the “Add Warning Comments” link at the top of the validation report window. Y</w:t>
      </w:r>
      <w:r w:rsidRPr="00A2561A">
        <w:t>ou are not required to fix alerts</w:t>
      </w:r>
      <w:r w:rsidR="009C487B" w:rsidRPr="00A2561A">
        <w:t xml:space="preserve"> </w:t>
      </w:r>
      <w:r w:rsidR="00353A69" w:rsidRPr="00A2561A">
        <w:t xml:space="preserve">to submit your </w:t>
      </w:r>
      <w:proofErr w:type="gramStart"/>
      <w:r w:rsidR="00353A69" w:rsidRPr="00A2561A">
        <w:t>report</w:t>
      </w:r>
      <w:r w:rsidR="005851DD" w:rsidRPr="00A2561A">
        <w:t>,</w:t>
      </w:r>
      <w:proofErr w:type="gramEnd"/>
      <w:r w:rsidR="005851DD" w:rsidRPr="00A2561A">
        <w:t xml:space="preserve"> however you should if they indicate an error in your data</w:t>
      </w:r>
      <w:r w:rsidR="009C487B" w:rsidRPr="00A2561A">
        <w:t>.</w:t>
      </w:r>
      <w:r w:rsidR="00AD6074" w:rsidRPr="00A2561A">
        <w:t xml:space="preserve"> </w:t>
      </w:r>
      <w:r w:rsidRPr="00A2561A">
        <w:t>HAB</w:t>
      </w:r>
      <w:r w:rsidR="00C533DB" w:rsidRPr="00A2561A">
        <w:t xml:space="preserve"> </w:t>
      </w:r>
      <w:r w:rsidR="005851DD" w:rsidRPr="00A2561A">
        <w:t xml:space="preserve">also </w:t>
      </w:r>
      <w:r w:rsidR="00C533DB" w:rsidRPr="00A2561A">
        <w:t>suggests that you</w:t>
      </w:r>
      <w:r w:rsidR="00AD6074" w:rsidRPr="00A2561A">
        <w:t xml:space="preserve"> </w:t>
      </w:r>
      <w:r w:rsidRPr="00A2561A">
        <w:t>review these alerts</w:t>
      </w:r>
      <w:r w:rsidR="004A1B3E" w:rsidRPr="00A2561A">
        <w:t xml:space="preserve"> as they</w:t>
      </w:r>
      <w:r w:rsidRPr="00A2561A">
        <w:t xml:space="preserve"> may become warnings or errors in future reporting period</w:t>
      </w:r>
      <w:r w:rsidR="00C533DB" w:rsidRPr="00A2561A">
        <w:t>s.</w:t>
      </w:r>
    </w:p>
    <w:p w:rsidR="00AB4258" w:rsidRPr="00A54CB3" w:rsidRDefault="00A54CB3" w:rsidP="00CD1915">
      <w:pPr>
        <w:pStyle w:val="Heading2"/>
        <w:rPr>
          <w:rFonts w:cs="Arial"/>
        </w:rPr>
      </w:pPr>
      <w:bookmarkStart w:id="134" w:name="_Toc394657347"/>
      <w:r w:rsidRPr="00A2561A">
        <w:rPr>
          <w:rFonts w:cs="Arial"/>
        </w:rPr>
        <w:t>Submitting Your Report</w:t>
      </w:r>
      <w:bookmarkEnd w:id="134"/>
    </w:p>
    <w:p w:rsidR="00AB4258" w:rsidRPr="00FD667B" w:rsidDel="00F46F55" w:rsidRDefault="00AB4258" w:rsidP="00AB4258">
      <w:r w:rsidRPr="00FD667B">
        <w:t>When your report is complete, submit the Grantee and</w:t>
      </w:r>
      <w:r w:rsidR="00A12577">
        <w:t xml:space="preserve"> Client Reports by clicking on </w:t>
      </w:r>
      <w:r w:rsidRPr="00A12577">
        <w:rPr>
          <w:b/>
        </w:rPr>
        <w:t>Submit Report</w:t>
      </w:r>
      <w:r w:rsidR="00A12577" w:rsidRPr="00A12577">
        <w:rPr>
          <w:b/>
        </w:rPr>
        <w:t xml:space="preserve"> </w:t>
      </w:r>
      <w:r w:rsidRPr="00FD667B">
        <w:t>in the ADR Administration menu and following the instructions on your screen.</w:t>
      </w:r>
      <w:r w:rsidR="00ED1336" w:rsidRPr="00B47086">
        <w:fldChar w:fldCharType="begin"/>
      </w:r>
      <w:r w:rsidRPr="00B47086">
        <w:instrText xml:space="preserve"> XE "Grantee Report" \r "Grantee_Report" </w:instrText>
      </w:r>
      <w:r w:rsidR="00ED1336" w:rsidRPr="00B47086">
        <w:fldChar w:fldCharType="end"/>
      </w:r>
      <w:r w:rsidR="00ED1336" w:rsidRPr="00B47086">
        <w:fldChar w:fldCharType="begin"/>
      </w:r>
      <w:r>
        <w:instrText xml:space="preserve"> XE “Validation” \</w:instrText>
      </w:r>
      <w:r w:rsidRPr="00B47086">
        <w:instrText xml:space="preserve">r “Validation” </w:instrText>
      </w:r>
      <w:r w:rsidR="00ED1336" w:rsidRPr="00B47086">
        <w:fldChar w:fldCharType="end"/>
      </w:r>
    </w:p>
    <w:p w:rsidR="00AB4258" w:rsidRPr="00FD667B" w:rsidRDefault="00AB4258" w:rsidP="00D15F83">
      <w:pPr>
        <w:sectPr w:rsidR="00AB4258" w:rsidRPr="00FD667B" w:rsidSect="00CA17CF">
          <w:headerReference w:type="even" r:id="rId33"/>
          <w:footerReference w:type="default" r:id="rId34"/>
          <w:type w:val="continuous"/>
          <w:pgSz w:w="12240" w:h="15840"/>
          <w:pgMar w:top="1440" w:right="1440" w:bottom="1440" w:left="1440" w:header="720" w:footer="720" w:gutter="0"/>
          <w:pgNumType w:start="1"/>
          <w:cols w:space="720"/>
          <w:docGrid w:linePitch="360"/>
        </w:sectPr>
      </w:pPr>
    </w:p>
    <w:p w:rsidR="00D15F83" w:rsidRDefault="00D15F83" w:rsidP="00D15F83">
      <w:pPr>
        <w:pStyle w:val="Heading1"/>
      </w:pPr>
      <w:bookmarkStart w:id="135" w:name="_Toc394657348"/>
      <w:bookmarkStart w:id="136" w:name="_Toc221585212"/>
      <w:bookmarkStart w:id="137" w:name="_Toc241636960"/>
      <w:bookmarkStart w:id="138" w:name="_Toc295372657"/>
      <w:bookmarkStart w:id="139" w:name="_Toc214669865"/>
      <w:bookmarkStart w:id="140" w:name="_Toc214670639"/>
      <w:bookmarkStart w:id="141" w:name="_Toc215889296"/>
      <w:bookmarkStart w:id="142" w:name="_Toc218656158"/>
      <w:r w:rsidRPr="00FD667B">
        <w:lastRenderedPageBreak/>
        <w:t>Appendix A: Required Client-Level Data Elements</w:t>
      </w:r>
      <w:bookmarkEnd w:id="135"/>
    </w:p>
    <w:p w:rsidR="006B40F9" w:rsidRDefault="006B40F9" w:rsidP="006B40F9">
      <w:pPr>
        <w:rPr>
          <w:rFonts w:ascii="Wingdings" w:hAnsi="Wingdings" w:cs="Arial"/>
          <w:sz w:val="20"/>
          <w:szCs w:val="20"/>
        </w:rPr>
      </w:pPr>
    </w:p>
    <w:p w:rsidR="006B40F9" w:rsidRPr="00FD667B" w:rsidRDefault="006B40F9" w:rsidP="006B40F9">
      <w:pPr>
        <w:rPr>
          <w:rFonts w:ascii="Arial" w:hAnsi="Arial" w:cs="Arial"/>
          <w:sz w:val="20"/>
          <w:szCs w:val="20"/>
        </w:rPr>
      </w:pPr>
      <w:r w:rsidRPr="00FD667B">
        <w:rPr>
          <w:rFonts w:ascii="Wingdings" w:hAnsi="Wingdings" w:cs="Arial"/>
          <w:sz w:val="20"/>
          <w:szCs w:val="20"/>
        </w:rPr>
        <w:t></w:t>
      </w:r>
      <w:r w:rsidRPr="00FD667B">
        <w:rPr>
          <w:rFonts w:ascii="Arial" w:hAnsi="Arial" w:cs="Arial"/>
          <w:sz w:val="20"/>
          <w:szCs w:val="20"/>
        </w:rPr>
        <w:t xml:space="preserve"> Report this data element</w:t>
      </w:r>
    </w:p>
    <w:p w:rsidR="00D15F83" w:rsidRPr="00FD667B" w:rsidRDefault="00D15F83" w:rsidP="00D15F83"/>
    <w:bookmarkEnd w:id="136"/>
    <w:bookmarkEnd w:id="137"/>
    <w:bookmarkEnd w:id="138"/>
    <w:tbl>
      <w:tblPr>
        <w:tblW w:w="5000" w:type="pct"/>
        <w:jc w:val="center"/>
        <w:tblLayout w:type="fixed"/>
        <w:tblLook w:val="04A0" w:firstRow="1" w:lastRow="0" w:firstColumn="1" w:lastColumn="0" w:noHBand="0" w:noVBand="1"/>
      </w:tblPr>
      <w:tblGrid>
        <w:gridCol w:w="696"/>
        <w:gridCol w:w="4092"/>
        <w:gridCol w:w="1534"/>
        <w:gridCol w:w="1627"/>
        <w:gridCol w:w="1627"/>
      </w:tblGrid>
      <w:tr w:rsidR="007416F7" w:rsidRPr="0049595F" w:rsidTr="0049595F">
        <w:trPr>
          <w:trHeight w:val="20"/>
          <w:jc w:val="center"/>
        </w:trPr>
        <w:tc>
          <w:tcPr>
            <w:tcW w:w="696" w:type="dxa"/>
            <w:tcBorders>
              <w:top w:val="nil"/>
              <w:left w:val="nil"/>
              <w:bottom w:val="nil"/>
              <w:right w:val="nil"/>
            </w:tcBorders>
            <w:shd w:val="clear" w:color="auto" w:fill="auto"/>
            <w:noWrap/>
            <w:vAlign w:val="bottom"/>
            <w:hideMark/>
          </w:tcPr>
          <w:p w:rsidR="007416F7" w:rsidRPr="00FD667B" w:rsidRDefault="007416F7" w:rsidP="007416F7">
            <w:pPr>
              <w:rPr>
                <w:rFonts w:ascii="Arial" w:hAnsi="Arial" w:cs="Arial"/>
                <w:sz w:val="20"/>
                <w:szCs w:val="20"/>
              </w:rPr>
            </w:pPr>
          </w:p>
        </w:tc>
        <w:tc>
          <w:tcPr>
            <w:tcW w:w="4092" w:type="dxa"/>
            <w:tcBorders>
              <w:top w:val="nil"/>
              <w:left w:val="nil"/>
              <w:bottom w:val="nil"/>
              <w:right w:val="nil"/>
            </w:tcBorders>
            <w:shd w:val="clear" w:color="auto" w:fill="auto"/>
            <w:noWrap/>
            <w:vAlign w:val="bottom"/>
            <w:hideMark/>
          </w:tcPr>
          <w:p w:rsidR="007416F7" w:rsidRPr="00FD667B" w:rsidRDefault="007416F7" w:rsidP="007416F7">
            <w:pPr>
              <w:rPr>
                <w:rFonts w:ascii="Arial" w:hAnsi="Arial" w:cs="Arial"/>
                <w:sz w:val="20"/>
                <w:szCs w:val="20"/>
              </w:rPr>
            </w:pPr>
          </w:p>
        </w:tc>
        <w:tc>
          <w:tcPr>
            <w:tcW w:w="4788" w:type="dxa"/>
            <w:gridSpan w:val="3"/>
            <w:tcBorders>
              <w:top w:val="nil"/>
              <w:left w:val="nil"/>
              <w:bottom w:val="single" w:sz="4" w:space="0" w:color="auto"/>
              <w:right w:val="nil"/>
            </w:tcBorders>
            <w:shd w:val="clear" w:color="000000" w:fill="000000"/>
            <w:noWrap/>
            <w:vAlign w:val="bottom"/>
            <w:hideMark/>
          </w:tcPr>
          <w:p w:rsidR="007416F7" w:rsidRPr="0049595F" w:rsidRDefault="007416F7" w:rsidP="007416F7">
            <w:pPr>
              <w:jc w:val="center"/>
              <w:rPr>
                <w:rFonts w:ascii="Arial" w:hAnsi="Arial" w:cs="Arial"/>
                <w:b/>
                <w:bCs/>
                <w:color w:val="FFFFFF"/>
                <w:sz w:val="20"/>
                <w:szCs w:val="20"/>
              </w:rPr>
            </w:pPr>
            <w:r w:rsidRPr="0049595F">
              <w:rPr>
                <w:rFonts w:ascii="Arial" w:hAnsi="Arial" w:cs="Arial"/>
                <w:b/>
                <w:bCs/>
                <w:color w:val="FFFFFF"/>
                <w:sz w:val="20"/>
                <w:szCs w:val="20"/>
              </w:rPr>
              <w:t>Type of Client, by Services Received</w:t>
            </w:r>
          </w:p>
        </w:tc>
      </w:tr>
      <w:tr w:rsidR="007416F7" w:rsidRPr="0049595F" w:rsidTr="0049595F">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b/>
                <w:bCs/>
                <w:sz w:val="20"/>
                <w:szCs w:val="20"/>
              </w:rPr>
            </w:pPr>
            <w:r w:rsidRPr="0049595F">
              <w:rPr>
                <w:rFonts w:ascii="Arial" w:hAnsi="Arial" w:cs="Arial"/>
                <w:b/>
                <w:bCs/>
                <w:sz w:val="20"/>
                <w:szCs w:val="20"/>
              </w:rPr>
              <w:t>Field #</w:t>
            </w:r>
          </w:p>
        </w:tc>
        <w:tc>
          <w:tcPr>
            <w:tcW w:w="4092" w:type="dxa"/>
            <w:tcBorders>
              <w:top w:val="single" w:sz="4" w:space="0" w:color="auto"/>
              <w:left w:val="nil"/>
              <w:bottom w:val="single" w:sz="4" w:space="0" w:color="auto"/>
              <w:right w:val="single" w:sz="4" w:space="0" w:color="auto"/>
            </w:tcBorders>
            <w:shd w:val="clear" w:color="000000" w:fill="C0C0C0"/>
            <w:noWrap/>
            <w:vAlign w:val="bottom"/>
            <w:hideMark/>
          </w:tcPr>
          <w:p w:rsidR="007416F7" w:rsidRPr="0049595F" w:rsidRDefault="007416F7" w:rsidP="007416F7">
            <w:pPr>
              <w:rPr>
                <w:rFonts w:ascii="Arial" w:hAnsi="Arial" w:cs="Arial"/>
                <w:b/>
                <w:bCs/>
                <w:sz w:val="20"/>
                <w:szCs w:val="20"/>
              </w:rPr>
            </w:pPr>
            <w:r w:rsidRPr="0049595F">
              <w:rPr>
                <w:rFonts w:ascii="Arial" w:hAnsi="Arial" w:cs="Arial"/>
                <w:b/>
                <w:bCs/>
                <w:sz w:val="20"/>
                <w:szCs w:val="20"/>
              </w:rPr>
              <w:t>Client-Level Data Elements</w:t>
            </w:r>
          </w:p>
        </w:tc>
        <w:tc>
          <w:tcPr>
            <w:tcW w:w="1534" w:type="dxa"/>
            <w:tcBorders>
              <w:top w:val="nil"/>
              <w:left w:val="nil"/>
              <w:bottom w:val="single" w:sz="4" w:space="0" w:color="auto"/>
              <w:right w:val="single" w:sz="4" w:space="0" w:color="auto"/>
            </w:tcBorders>
            <w:shd w:val="clear" w:color="000000" w:fill="C0C0C0"/>
            <w:noWrap/>
            <w:vAlign w:val="bottom"/>
            <w:hideMark/>
          </w:tcPr>
          <w:p w:rsidR="007416F7" w:rsidRPr="0049595F" w:rsidRDefault="007416F7" w:rsidP="007416F7">
            <w:pPr>
              <w:jc w:val="center"/>
              <w:rPr>
                <w:rFonts w:ascii="Arial" w:hAnsi="Arial" w:cs="Arial"/>
                <w:b/>
                <w:bCs/>
                <w:sz w:val="20"/>
                <w:szCs w:val="20"/>
              </w:rPr>
            </w:pPr>
            <w:r w:rsidRPr="0049595F">
              <w:rPr>
                <w:rFonts w:ascii="Arial" w:hAnsi="Arial" w:cs="Arial"/>
                <w:b/>
                <w:bCs/>
                <w:sz w:val="20"/>
                <w:szCs w:val="20"/>
              </w:rPr>
              <w:t>All Enrolled Clients</w:t>
            </w:r>
          </w:p>
        </w:tc>
        <w:tc>
          <w:tcPr>
            <w:tcW w:w="1627" w:type="dxa"/>
            <w:tcBorders>
              <w:top w:val="nil"/>
              <w:left w:val="nil"/>
              <w:bottom w:val="single" w:sz="4" w:space="0" w:color="auto"/>
              <w:right w:val="single" w:sz="4" w:space="0" w:color="auto"/>
            </w:tcBorders>
            <w:shd w:val="clear" w:color="000000" w:fill="C0C0C0"/>
            <w:noWrap/>
            <w:vAlign w:val="bottom"/>
            <w:hideMark/>
          </w:tcPr>
          <w:p w:rsidR="007416F7" w:rsidRPr="0049595F" w:rsidRDefault="007416F7" w:rsidP="007416F7">
            <w:pPr>
              <w:jc w:val="center"/>
              <w:rPr>
                <w:rFonts w:ascii="Arial" w:hAnsi="Arial" w:cs="Arial"/>
                <w:b/>
                <w:bCs/>
                <w:sz w:val="20"/>
                <w:szCs w:val="20"/>
              </w:rPr>
            </w:pPr>
            <w:r w:rsidRPr="0049595F">
              <w:rPr>
                <w:rFonts w:ascii="Arial" w:hAnsi="Arial" w:cs="Arial"/>
                <w:b/>
                <w:bCs/>
                <w:sz w:val="20"/>
                <w:szCs w:val="20"/>
              </w:rPr>
              <w:t>Insurance Services</w:t>
            </w:r>
          </w:p>
        </w:tc>
        <w:tc>
          <w:tcPr>
            <w:tcW w:w="1627" w:type="dxa"/>
            <w:tcBorders>
              <w:top w:val="nil"/>
              <w:left w:val="nil"/>
              <w:bottom w:val="single" w:sz="4" w:space="0" w:color="auto"/>
              <w:right w:val="single" w:sz="4" w:space="0" w:color="auto"/>
            </w:tcBorders>
            <w:shd w:val="clear" w:color="000000" w:fill="C0C0C0"/>
            <w:noWrap/>
            <w:vAlign w:val="bottom"/>
            <w:hideMark/>
          </w:tcPr>
          <w:p w:rsidR="007416F7" w:rsidRPr="0049595F" w:rsidRDefault="007416F7" w:rsidP="007416F7">
            <w:pPr>
              <w:jc w:val="center"/>
              <w:rPr>
                <w:rFonts w:ascii="Arial" w:hAnsi="Arial" w:cs="Arial"/>
                <w:b/>
                <w:bCs/>
                <w:sz w:val="20"/>
                <w:szCs w:val="20"/>
              </w:rPr>
            </w:pPr>
            <w:r w:rsidRPr="0049595F">
              <w:rPr>
                <w:rFonts w:ascii="Arial" w:hAnsi="Arial" w:cs="Arial"/>
                <w:b/>
                <w:bCs/>
                <w:sz w:val="20"/>
                <w:szCs w:val="20"/>
              </w:rPr>
              <w:t>Medication Services</w:t>
            </w:r>
          </w:p>
        </w:tc>
      </w:tr>
      <w:tr w:rsidR="007416F7" w:rsidRPr="0049595F" w:rsidTr="001671F0">
        <w:trPr>
          <w:trHeight w:val="20"/>
          <w:jc w:val="center"/>
        </w:trPr>
        <w:tc>
          <w:tcPr>
            <w:tcW w:w="9576" w:type="dxa"/>
            <w:gridSpan w:val="5"/>
            <w:tcBorders>
              <w:top w:val="single" w:sz="4" w:space="0" w:color="auto"/>
              <w:left w:val="single" w:sz="4" w:space="0" w:color="auto"/>
              <w:bottom w:val="single" w:sz="4" w:space="0" w:color="auto"/>
              <w:right w:val="single" w:sz="4" w:space="0" w:color="000000"/>
            </w:tcBorders>
            <w:shd w:val="clear" w:color="000000" w:fill="000000"/>
            <w:noWrap/>
            <w:vAlign w:val="bottom"/>
            <w:hideMark/>
          </w:tcPr>
          <w:p w:rsidR="007416F7" w:rsidRPr="0049595F" w:rsidRDefault="007416F7" w:rsidP="001671F0">
            <w:pPr>
              <w:jc w:val="center"/>
              <w:rPr>
                <w:rFonts w:ascii="Arial" w:hAnsi="Arial" w:cs="Arial"/>
                <w:b/>
                <w:bCs/>
                <w:color w:val="FFFFFF"/>
                <w:sz w:val="20"/>
                <w:szCs w:val="20"/>
              </w:rPr>
            </w:pPr>
            <w:r w:rsidRPr="0049595F">
              <w:rPr>
                <w:rFonts w:ascii="Arial" w:hAnsi="Arial" w:cs="Arial"/>
                <w:b/>
                <w:bCs/>
                <w:color w:val="FFFFFF"/>
                <w:sz w:val="20"/>
                <w:szCs w:val="20"/>
              </w:rPr>
              <w:t>System Variables</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2</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Encrypted UCI</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1671F0">
        <w:trPr>
          <w:trHeight w:val="20"/>
          <w:jc w:val="center"/>
        </w:trPr>
        <w:tc>
          <w:tcPr>
            <w:tcW w:w="9576" w:type="dxa"/>
            <w:gridSpan w:val="5"/>
            <w:tcBorders>
              <w:top w:val="single" w:sz="4" w:space="0" w:color="auto"/>
              <w:left w:val="single" w:sz="4" w:space="0" w:color="auto"/>
              <w:bottom w:val="single" w:sz="4" w:space="0" w:color="auto"/>
              <w:right w:val="single" w:sz="4" w:space="0" w:color="000000"/>
            </w:tcBorders>
            <w:shd w:val="clear" w:color="000000" w:fill="000000"/>
            <w:noWrap/>
            <w:vAlign w:val="bottom"/>
            <w:hideMark/>
          </w:tcPr>
          <w:p w:rsidR="007416F7" w:rsidRPr="0049595F" w:rsidRDefault="007416F7" w:rsidP="001671F0">
            <w:pPr>
              <w:jc w:val="center"/>
              <w:rPr>
                <w:rFonts w:ascii="Arial" w:hAnsi="Arial" w:cs="Arial"/>
                <w:b/>
                <w:bCs/>
                <w:color w:val="FFFFFF"/>
                <w:sz w:val="20"/>
                <w:szCs w:val="20"/>
              </w:rPr>
            </w:pPr>
            <w:r w:rsidRPr="0049595F">
              <w:rPr>
                <w:rFonts w:ascii="Arial" w:hAnsi="Arial" w:cs="Arial"/>
                <w:b/>
                <w:bCs/>
                <w:color w:val="FFFFFF"/>
                <w:sz w:val="20"/>
                <w:szCs w:val="20"/>
              </w:rPr>
              <w:t>Client Demographics</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4</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Ethnicity</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9C487B"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9C487B" w:rsidRPr="0049595F" w:rsidRDefault="009C487B" w:rsidP="009C487B">
            <w:pPr>
              <w:jc w:val="center"/>
              <w:rPr>
                <w:rFonts w:ascii="Arial" w:hAnsi="Arial" w:cs="Arial"/>
                <w:sz w:val="20"/>
                <w:szCs w:val="20"/>
              </w:rPr>
            </w:pPr>
            <w:r w:rsidRPr="0049595F">
              <w:rPr>
                <w:rFonts w:ascii="Arial" w:hAnsi="Arial" w:cs="Arial"/>
                <w:sz w:val="20"/>
                <w:szCs w:val="20"/>
              </w:rPr>
              <w:t>68</w:t>
            </w:r>
          </w:p>
        </w:tc>
        <w:tc>
          <w:tcPr>
            <w:tcW w:w="4092" w:type="dxa"/>
            <w:tcBorders>
              <w:top w:val="nil"/>
              <w:left w:val="nil"/>
              <w:bottom w:val="single" w:sz="4" w:space="0" w:color="auto"/>
              <w:right w:val="single" w:sz="4" w:space="0" w:color="auto"/>
            </w:tcBorders>
            <w:shd w:val="clear" w:color="000000" w:fill="BFBFBF"/>
            <w:noWrap/>
            <w:vAlign w:val="bottom"/>
            <w:hideMark/>
          </w:tcPr>
          <w:p w:rsidR="009C487B" w:rsidRPr="0049595F" w:rsidRDefault="009C487B" w:rsidP="007416F7">
            <w:pPr>
              <w:rPr>
                <w:rFonts w:ascii="Arial" w:hAnsi="Arial" w:cs="Arial"/>
                <w:sz w:val="20"/>
                <w:szCs w:val="20"/>
              </w:rPr>
            </w:pPr>
            <w:r w:rsidRPr="0049595F">
              <w:rPr>
                <w:rFonts w:ascii="Arial" w:hAnsi="Arial" w:cs="Arial"/>
                <w:sz w:val="20"/>
                <w:szCs w:val="20"/>
              </w:rPr>
              <w:t>Hispanic/Latino Subgroup</w:t>
            </w:r>
          </w:p>
        </w:tc>
        <w:tc>
          <w:tcPr>
            <w:tcW w:w="1534" w:type="dxa"/>
            <w:tcBorders>
              <w:top w:val="nil"/>
              <w:left w:val="nil"/>
              <w:bottom w:val="single" w:sz="4" w:space="0" w:color="auto"/>
              <w:right w:val="single" w:sz="4" w:space="0" w:color="auto"/>
            </w:tcBorders>
            <w:shd w:val="clear" w:color="000000" w:fill="BFBFBF"/>
            <w:noWrap/>
            <w:vAlign w:val="bottom"/>
            <w:hideMark/>
          </w:tcPr>
          <w:p w:rsidR="009C487B" w:rsidRPr="0049595F" w:rsidRDefault="009C487B"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000000" w:fill="BFBFBF"/>
            <w:noWrap/>
            <w:vAlign w:val="bottom"/>
            <w:hideMark/>
          </w:tcPr>
          <w:p w:rsidR="009C487B" w:rsidRPr="0049595F" w:rsidRDefault="009C487B"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000000" w:fill="BFBFBF"/>
            <w:noWrap/>
            <w:vAlign w:val="bottom"/>
            <w:hideMark/>
          </w:tcPr>
          <w:p w:rsidR="009C487B" w:rsidRPr="0049595F" w:rsidRDefault="009C487B"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5</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Race</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9C487B"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C487B" w:rsidRPr="0049595F" w:rsidRDefault="009C487B" w:rsidP="007416F7">
            <w:pPr>
              <w:jc w:val="center"/>
              <w:rPr>
                <w:rFonts w:ascii="Arial" w:hAnsi="Arial" w:cs="Arial"/>
                <w:sz w:val="20"/>
                <w:szCs w:val="20"/>
              </w:rPr>
            </w:pPr>
            <w:r w:rsidRPr="0049595F">
              <w:rPr>
                <w:rFonts w:ascii="Arial" w:hAnsi="Arial" w:cs="Arial"/>
                <w:sz w:val="20"/>
                <w:szCs w:val="20"/>
              </w:rPr>
              <w:t>69</w:t>
            </w:r>
          </w:p>
        </w:tc>
        <w:tc>
          <w:tcPr>
            <w:tcW w:w="4092"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RDefault="009C487B" w:rsidP="007416F7">
            <w:pPr>
              <w:rPr>
                <w:rFonts w:ascii="Arial" w:hAnsi="Arial" w:cs="Arial"/>
                <w:sz w:val="20"/>
                <w:szCs w:val="20"/>
              </w:rPr>
            </w:pPr>
            <w:r w:rsidRPr="0049595F">
              <w:rPr>
                <w:rFonts w:ascii="Arial" w:hAnsi="Arial" w:cs="Arial"/>
                <w:sz w:val="20"/>
                <w:szCs w:val="20"/>
              </w:rPr>
              <w:t>Asian Subgroup</w:t>
            </w:r>
          </w:p>
        </w:tc>
        <w:tc>
          <w:tcPr>
            <w:tcW w:w="1534"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RDefault="00353A69"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RDefault="009C487B"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RDefault="009C487B" w:rsidP="007416F7">
            <w:pPr>
              <w:jc w:val="center"/>
              <w:rPr>
                <w:rFonts w:ascii="Wingdings" w:hAnsi="Wingdings" w:cs="Arial"/>
                <w:sz w:val="20"/>
                <w:szCs w:val="20"/>
              </w:rPr>
            </w:pPr>
          </w:p>
        </w:tc>
      </w:tr>
      <w:tr w:rsidR="009C487B"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C487B" w:rsidRPr="0049595F" w:rsidRDefault="009C487B" w:rsidP="007416F7">
            <w:pPr>
              <w:jc w:val="center"/>
              <w:rPr>
                <w:rFonts w:ascii="Arial" w:hAnsi="Arial" w:cs="Arial"/>
                <w:sz w:val="20"/>
                <w:szCs w:val="20"/>
              </w:rPr>
            </w:pPr>
            <w:r w:rsidRPr="0049595F">
              <w:rPr>
                <w:rFonts w:ascii="Arial" w:hAnsi="Arial" w:cs="Arial"/>
                <w:sz w:val="20"/>
                <w:szCs w:val="20"/>
              </w:rPr>
              <w:t>70</w:t>
            </w:r>
          </w:p>
        </w:tc>
        <w:tc>
          <w:tcPr>
            <w:tcW w:w="4092" w:type="dxa"/>
            <w:tcBorders>
              <w:top w:val="nil"/>
              <w:left w:val="nil"/>
              <w:bottom w:val="single" w:sz="4" w:space="0" w:color="auto"/>
              <w:right w:val="single" w:sz="4" w:space="0" w:color="auto"/>
            </w:tcBorders>
            <w:shd w:val="clear" w:color="auto" w:fill="auto"/>
            <w:noWrap/>
            <w:vAlign w:val="bottom"/>
            <w:hideMark/>
          </w:tcPr>
          <w:p w:rsidR="009C487B" w:rsidRPr="0049595F" w:rsidRDefault="009C487B" w:rsidP="007416F7">
            <w:pPr>
              <w:rPr>
                <w:rFonts w:ascii="Arial" w:hAnsi="Arial" w:cs="Arial"/>
                <w:sz w:val="20"/>
                <w:szCs w:val="20"/>
              </w:rPr>
            </w:pPr>
            <w:r w:rsidRPr="0049595F">
              <w:rPr>
                <w:rFonts w:ascii="Arial" w:hAnsi="Arial" w:cs="Arial"/>
                <w:sz w:val="20"/>
                <w:szCs w:val="20"/>
              </w:rPr>
              <w:t>Native American/Pacific Islander Subgroup</w:t>
            </w:r>
          </w:p>
        </w:tc>
        <w:tc>
          <w:tcPr>
            <w:tcW w:w="1534" w:type="dxa"/>
            <w:tcBorders>
              <w:top w:val="nil"/>
              <w:left w:val="nil"/>
              <w:bottom w:val="single" w:sz="4" w:space="0" w:color="auto"/>
              <w:right w:val="single" w:sz="4" w:space="0" w:color="auto"/>
            </w:tcBorders>
            <w:shd w:val="clear" w:color="auto" w:fill="auto"/>
            <w:noWrap/>
            <w:vAlign w:val="bottom"/>
            <w:hideMark/>
          </w:tcPr>
          <w:p w:rsidR="009C487B" w:rsidRPr="0049595F" w:rsidRDefault="009C487B"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9C487B" w:rsidRPr="0049595F" w:rsidRDefault="009C487B"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9C487B" w:rsidRPr="0049595F" w:rsidRDefault="009C487B"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6</w:t>
            </w:r>
          </w:p>
        </w:tc>
        <w:tc>
          <w:tcPr>
            <w:tcW w:w="4092"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Gender</w:t>
            </w:r>
          </w:p>
        </w:tc>
        <w:tc>
          <w:tcPr>
            <w:tcW w:w="1534"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7</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Transgender</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9C487B"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C487B" w:rsidRPr="0049595F" w:rsidDel="009C487B" w:rsidRDefault="00F03447" w:rsidP="007416F7">
            <w:pPr>
              <w:jc w:val="center"/>
              <w:rPr>
                <w:rFonts w:ascii="Arial" w:hAnsi="Arial" w:cs="Arial"/>
                <w:sz w:val="20"/>
                <w:szCs w:val="20"/>
              </w:rPr>
            </w:pPr>
            <w:r w:rsidRPr="0049595F">
              <w:rPr>
                <w:rFonts w:ascii="Arial" w:hAnsi="Arial" w:cs="Arial"/>
                <w:sz w:val="20"/>
                <w:szCs w:val="20"/>
              </w:rPr>
              <w:t>71</w:t>
            </w:r>
          </w:p>
        </w:tc>
        <w:tc>
          <w:tcPr>
            <w:tcW w:w="4092"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Del="009C487B" w:rsidRDefault="00F03447" w:rsidP="007416F7">
            <w:pPr>
              <w:rPr>
                <w:rFonts w:ascii="Arial" w:hAnsi="Arial" w:cs="Arial"/>
                <w:sz w:val="20"/>
                <w:szCs w:val="20"/>
              </w:rPr>
            </w:pPr>
            <w:r w:rsidRPr="0049595F">
              <w:rPr>
                <w:rFonts w:ascii="Arial" w:hAnsi="Arial" w:cs="Arial"/>
                <w:sz w:val="20"/>
                <w:szCs w:val="20"/>
              </w:rPr>
              <w:t>Sex at Birth</w:t>
            </w:r>
          </w:p>
        </w:tc>
        <w:tc>
          <w:tcPr>
            <w:tcW w:w="1534"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Del="009C487B" w:rsidRDefault="00F0344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RDefault="009C487B"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9C487B" w:rsidRPr="0049595F" w:rsidRDefault="009C487B"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9</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Year of Birth</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10</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HIV/AIDS Status</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11</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Poverty Level</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12</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High Risk Insurance</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13</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Health Insurance</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1671F0">
        <w:trPr>
          <w:trHeight w:val="20"/>
          <w:jc w:val="center"/>
        </w:trPr>
        <w:tc>
          <w:tcPr>
            <w:tcW w:w="9576" w:type="dxa"/>
            <w:gridSpan w:val="5"/>
            <w:tcBorders>
              <w:top w:val="single" w:sz="4" w:space="0" w:color="auto"/>
              <w:left w:val="single" w:sz="4" w:space="0" w:color="auto"/>
              <w:bottom w:val="single" w:sz="4" w:space="0" w:color="auto"/>
              <w:right w:val="single" w:sz="4" w:space="0" w:color="000000"/>
            </w:tcBorders>
            <w:shd w:val="clear" w:color="000000" w:fill="000000"/>
            <w:noWrap/>
            <w:vAlign w:val="bottom"/>
            <w:hideMark/>
          </w:tcPr>
          <w:p w:rsidR="007416F7" w:rsidRPr="0049595F" w:rsidRDefault="007416F7" w:rsidP="001671F0">
            <w:pPr>
              <w:jc w:val="center"/>
              <w:rPr>
                <w:rFonts w:ascii="Arial" w:hAnsi="Arial" w:cs="Arial"/>
                <w:b/>
                <w:bCs/>
                <w:color w:val="FFFFFF"/>
                <w:sz w:val="20"/>
                <w:szCs w:val="20"/>
              </w:rPr>
            </w:pPr>
            <w:r w:rsidRPr="0049595F">
              <w:rPr>
                <w:rFonts w:ascii="Arial" w:hAnsi="Arial" w:cs="Arial"/>
                <w:b/>
                <w:bCs/>
                <w:color w:val="FFFFFF"/>
                <w:sz w:val="20"/>
                <w:szCs w:val="20"/>
              </w:rPr>
              <w:t>Enrollment and Certification</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14</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New or Existing Client</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15</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Date Completed Application Received</w:t>
            </w:r>
            <w:r w:rsidR="00BE42D1" w:rsidRPr="0049595F">
              <w:rPr>
                <w:rFonts w:ascii="Arial" w:hAnsi="Arial" w:cs="Arial"/>
                <w:sz w:val="20"/>
                <w:szCs w:val="20"/>
              </w:rPr>
              <w:t xml:space="preserve"> (new </w:t>
            </w:r>
            <w:r w:rsidR="00353A69" w:rsidRPr="0049595F">
              <w:rPr>
                <w:rFonts w:ascii="Arial" w:hAnsi="Arial" w:cs="Arial"/>
                <w:sz w:val="20"/>
                <w:szCs w:val="20"/>
              </w:rPr>
              <w:t xml:space="preserve">client </w:t>
            </w:r>
            <w:r w:rsidR="00BE42D1" w:rsidRPr="0049595F">
              <w:rPr>
                <w:rFonts w:ascii="Arial" w:hAnsi="Arial" w:cs="Arial"/>
                <w:sz w:val="20"/>
                <w:szCs w:val="20"/>
              </w:rPr>
              <w:t>only)</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16</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BE42D1">
            <w:pPr>
              <w:rPr>
                <w:rFonts w:ascii="Arial" w:hAnsi="Arial" w:cs="Arial"/>
                <w:sz w:val="20"/>
                <w:szCs w:val="20"/>
              </w:rPr>
            </w:pPr>
            <w:r w:rsidRPr="0049595F">
              <w:rPr>
                <w:rFonts w:ascii="Arial" w:hAnsi="Arial" w:cs="Arial"/>
                <w:sz w:val="20"/>
                <w:szCs w:val="20"/>
              </w:rPr>
              <w:t>Date Application Approved</w:t>
            </w:r>
            <w:r w:rsidR="00BE42D1" w:rsidRPr="0049595F">
              <w:rPr>
                <w:rFonts w:ascii="Arial" w:hAnsi="Arial" w:cs="Arial"/>
                <w:sz w:val="20"/>
                <w:szCs w:val="20"/>
              </w:rPr>
              <w:t xml:space="preserve"> (new </w:t>
            </w:r>
            <w:r w:rsidR="00353A69" w:rsidRPr="0049595F">
              <w:rPr>
                <w:rFonts w:ascii="Arial" w:hAnsi="Arial" w:cs="Arial"/>
                <w:sz w:val="20"/>
                <w:szCs w:val="20"/>
              </w:rPr>
              <w:t xml:space="preserve">client </w:t>
            </w:r>
            <w:r w:rsidR="00BE42D1" w:rsidRPr="0049595F">
              <w:rPr>
                <w:rFonts w:ascii="Arial" w:hAnsi="Arial" w:cs="Arial"/>
                <w:sz w:val="20"/>
                <w:szCs w:val="20"/>
              </w:rPr>
              <w:t>only)</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17</w:t>
            </w:r>
          </w:p>
        </w:tc>
        <w:tc>
          <w:tcPr>
            <w:tcW w:w="4092"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Date of Recertification</w:t>
            </w:r>
          </w:p>
        </w:tc>
        <w:tc>
          <w:tcPr>
            <w:tcW w:w="1534"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18</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Enrollment Status</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19</w:t>
            </w:r>
          </w:p>
        </w:tc>
        <w:tc>
          <w:tcPr>
            <w:tcW w:w="4092"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Reason(s) for Disenrollment</w:t>
            </w:r>
          </w:p>
        </w:tc>
        <w:tc>
          <w:tcPr>
            <w:tcW w:w="1534"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BFBFBF" w:themeFill="background1" w:themeFillShade="BF"/>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1671F0">
        <w:trPr>
          <w:trHeight w:val="20"/>
          <w:jc w:val="center"/>
        </w:trPr>
        <w:tc>
          <w:tcPr>
            <w:tcW w:w="9576" w:type="dxa"/>
            <w:gridSpan w:val="5"/>
            <w:tcBorders>
              <w:top w:val="single" w:sz="4" w:space="0" w:color="auto"/>
              <w:left w:val="single" w:sz="4" w:space="0" w:color="auto"/>
              <w:bottom w:val="single" w:sz="4" w:space="0" w:color="auto"/>
              <w:right w:val="single" w:sz="4" w:space="0" w:color="000000"/>
            </w:tcBorders>
            <w:shd w:val="clear" w:color="000000" w:fill="000000"/>
            <w:noWrap/>
            <w:vAlign w:val="bottom"/>
            <w:hideMark/>
          </w:tcPr>
          <w:p w:rsidR="007416F7" w:rsidRPr="0049595F" w:rsidRDefault="007416F7" w:rsidP="001671F0">
            <w:pPr>
              <w:jc w:val="center"/>
              <w:rPr>
                <w:rFonts w:ascii="Arial" w:hAnsi="Arial" w:cs="Arial"/>
                <w:b/>
                <w:bCs/>
                <w:color w:val="FFFFFF"/>
                <w:sz w:val="20"/>
                <w:szCs w:val="20"/>
              </w:rPr>
            </w:pPr>
            <w:r w:rsidRPr="0049595F">
              <w:rPr>
                <w:rFonts w:ascii="Arial" w:hAnsi="Arial" w:cs="Arial"/>
                <w:b/>
                <w:bCs/>
                <w:color w:val="FFFFFF"/>
                <w:sz w:val="20"/>
                <w:szCs w:val="20"/>
              </w:rPr>
              <w:t>ADAP Insurance Services</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20</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Receipt of Insurance Services</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21</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Amount Paid for Premiums</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49595F" w:rsidP="0049595F">
            <w:pPr>
              <w:jc w:val="center"/>
              <w:rPr>
                <w:rFonts w:ascii="Arial" w:hAnsi="Arial" w:cs="Arial"/>
                <w:sz w:val="20"/>
                <w:szCs w:val="20"/>
              </w:rPr>
            </w:pPr>
            <w:r>
              <w:rPr>
                <w:rFonts w:ascii="Arial" w:hAnsi="Arial" w:cs="Arial"/>
                <w:sz w:val="20"/>
                <w:szCs w:val="20"/>
              </w:rPr>
              <w:t xml:space="preserve">67 </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49595F" w:rsidP="007416F7">
            <w:pPr>
              <w:rPr>
                <w:rFonts w:ascii="Arial" w:hAnsi="Arial" w:cs="Arial"/>
                <w:sz w:val="20"/>
                <w:szCs w:val="20"/>
              </w:rPr>
            </w:pPr>
            <w:r w:rsidRPr="0049595F">
              <w:rPr>
                <w:rFonts w:ascii="Arial" w:hAnsi="Arial" w:cs="Arial"/>
                <w:sz w:val="20"/>
                <w:szCs w:val="20"/>
              </w:rPr>
              <w:t>ADAP-funded insurance assistance service</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49595F" w:rsidP="007416F7">
            <w:pPr>
              <w:jc w:val="center"/>
              <w:rPr>
                <w:rFonts w:ascii="Arial" w:hAnsi="Arial" w:cs="Arial"/>
                <w:sz w:val="20"/>
                <w:szCs w:val="20"/>
              </w:rPr>
            </w:pPr>
            <w:r w:rsidRPr="0049595F">
              <w:rPr>
                <w:rFonts w:ascii="Arial" w:hAnsi="Arial" w:cs="Arial"/>
                <w:sz w:val="20"/>
                <w:szCs w:val="20"/>
              </w:rPr>
              <w:t>22</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49595F" w:rsidP="001671F0">
            <w:pPr>
              <w:rPr>
                <w:rFonts w:ascii="Arial" w:hAnsi="Arial" w:cs="Arial"/>
                <w:sz w:val="20"/>
                <w:szCs w:val="20"/>
              </w:rPr>
            </w:pPr>
            <w:r w:rsidRPr="0049595F">
              <w:rPr>
                <w:rFonts w:ascii="Arial" w:hAnsi="Arial" w:cs="Arial"/>
                <w:sz w:val="20"/>
                <w:szCs w:val="20"/>
              </w:rPr>
              <w:t>Months Coverage of Premiums Paid</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r>
      <w:tr w:rsidR="00F0344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03447" w:rsidRPr="0049595F" w:rsidDel="00F03447" w:rsidRDefault="0049595F" w:rsidP="007416F7">
            <w:pPr>
              <w:jc w:val="center"/>
              <w:rPr>
                <w:rFonts w:ascii="Arial" w:hAnsi="Arial" w:cs="Arial"/>
                <w:sz w:val="20"/>
                <w:szCs w:val="20"/>
              </w:rPr>
            </w:pPr>
            <w:r w:rsidRPr="0049595F">
              <w:rPr>
                <w:rFonts w:ascii="Arial" w:hAnsi="Arial" w:cs="Arial"/>
                <w:sz w:val="20"/>
                <w:szCs w:val="20"/>
              </w:rPr>
              <w:t>23</w:t>
            </w:r>
          </w:p>
        </w:tc>
        <w:tc>
          <w:tcPr>
            <w:tcW w:w="4092" w:type="dxa"/>
            <w:tcBorders>
              <w:top w:val="nil"/>
              <w:left w:val="nil"/>
              <w:bottom w:val="single" w:sz="4" w:space="0" w:color="auto"/>
              <w:right w:val="single" w:sz="4" w:space="0" w:color="auto"/>
            </w:tcBorders>
            <w:shd w:val="clear" w:color="auto" w:fill="auto"/>
            <w:noWrap/>
            <w:vAlign w:val="bottom"/>
            <w:hideMark/>
          </w:tcPr>
          <w:p w:rsidR="00F03447" w:rsidRPr="0049595F" w:rsidDel="00F03447" w:rsidRDefault="0049595F" w:rsidP="001671F0">
            <w:pPr>
              <w:rPr>
                <w:rFonts w:ascii="Arial" w:hAnsi="Arial" w:cs="Arial"/>
                <w:sz w:val="20"/>
                <w:szCs w:val="20"/>
              </w:rPr>
            </w:pPr>
            <w:r w:rsidRPr="0049595F">
              <w:rPr>
                <w:rFonts w:ascii="Arial" w:hAnsi="Arial" w:cs="Arial"/>
                <w:sz w:val="20"/>
                <w:szCs w:val="20"/>
              </w:rPr>
              <w:t>Amount Paid for Co-pays and Deductibles</w:t>
            </w:r>
          </w:p>
        </w:tc>
        <w:tc>
          <w:tcPr>
            <w:tcW w:w="1534" w:type="dxa"/>
            <w:tcBorders>
              <w:top w:val="nil"/>
              <w:left w:val="nil"/>
              <w:bottom w:val="single" w:sz="4" w:space="0" w:color="auto"/>
              <w:right w:val="single" w:sz="4" w:space="0" w:color="auto"/>
            </w:tcBorders>
            <w:shd w:val="clear" w:color="auto" w:fill="auto"/>
            <w:noWrap/>
            <w:vAlign w:val="bottom"/>
            <w:hideMark/>
          </w:tcPr>
          <w:p w:rsidR="00F03447" w:rsidRPr="0049595F" w:rsidDel="00F03447" w:rsidRDefault="00F03447" w:rsidP="007416F7">
            <w:pPr>
              <w:jc w:val="center"/>
              <w:rPr>
                <w:rFonts w:ascii="Arial" w:hAnsi="Arial"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F03447" w:rsidRPr="0049595F" w:rsidDel="00F03447" w:rsidRDefault="00F0344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F03447" w:rsidRPr="0049595F" w:rsidDel="00F03447" w:rsidRDefault="00F03447" w:rsidP="007416F7">
            <w:pPr>
              <w:jc w:val="center"/>
              <w:rPr>
                <w:rFonts w:ascii="Arial" w:hAnsi="Arial"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1671F0">
            <w:pPr>
              <w:rPr>
                <w:rFonts w:ascii="Arial" w:hAnsi="Arial" w:cs="Arial"/>
                <w:sz w:val="20"/>
                <w:szCs w:val="20"/>
              </w:rPr>
            </w:pP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p>
        </w:tc>
      </w:tr>
      <w:tr w:rsidR="007416F7" w:rsidRPr="0049595F" w:rsidTr="001671F0">
        <w:trPr>
          <w:trHeight w:val="20"/>
          <w:jc w:val="center"/>
        </w:trPr>
        <w:tc>
          <w:tcPr>
            <w:tcW w:w="9576" w:type="dxa"/>
            <w:gridSpan w:val="5"/>
            <w:tcBorders>
              <w:top w:val="single" w:sz="4" w:space="0" w:color="auto"/>
              <w:left w:val="single" w:sz="4" w:space="0" w:color="auto"/>
              <w:bottom w:val="single" w:sz="4" w:space="0" w:color="auto"/>
              <w:right w:val="single" w:sz="4" w:space="0" w:color="000000"/>
            </w:tcBorders>
            <w:shd w:val="clear" w:color="000000" w:fill="000000"/>
            <w:noWrap/>
            <w:vAlign w:val="bottom"/>
            <w:hideMark/>
          </w:tcPr>
          <w:p w:rsidR="007416F7" w:rsidRPr="0049595F" w:rsidRDefault="007416F7" w:rsidP="001671F0">
            <w:pPr>
              <w:jc w:val="center"/>
              <w:rPr>
                <w:rFonts w:ascii="Arial" w:hAnsi="Arial" w:cs="Arial"/>
                <w:b/>
                <w:bCs/>
                <w:color w:val="FFFFFF"/>
                <w:sz w:val="20"/>
                <w:szCs w:val="20"/>
              </w:rPr>
            </w:pPr>
            <w:r w:rsidRPr="0049595F">
              <w:rPr>
                <w:rFonts w:ascii="Arial" w:hAnsi="Arial" w:cs="Arial"/>
                <w:b/>
                <w:bCs/>
                <w:color w:val="FFFFFF"/>
                <w:sz w:val="20"/>
                <w:szCs w:val="20"/>
              </w:rPr>
              <w:t>Drugs and Drug Expenditures</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25</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Receipt of Medication Services</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26</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Medications Dispensed</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27</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Start</w:t>
            </w:r>
            <w:r w:rsidR="00E37D4C" w:rsidRPr="0049595F">
              <w:rPr>
                <w:rFonts w:ascii="Arial" w:hAnsi="Arial" w:cs="Arial"/>
                <w:sz w:val="20"/>
                <w:szCs w:val="20"/>
              </w:rPr>
              <w:t>/Dispense</w:t>
            </w:r>
            <w:r w:rsidRPr="0049595F">
              <w:rPr>
                <w:rFonts w:ascii="Arial" w:hAnsi="Arial" w:cs="Arial"/>
                <w:sz w:val="20"/>
                <w:szCs w:val="20"/>
              </w:rPr>
              <w:t xml:space="preserve"> Date for Medication</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28</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Days Supply of Medication</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29</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rPr>
                <w:rFonts w:ascii="Arial" w:hAnsi="Arial" w:cs="Arial"/>
                <w:sz w:val="20"/>
                <w:szCs w:val="20"/>
              </w:rPr>
            </w:pPr>
            <w:r w:rsidRPr="0049595F">
              <w:rPr>
                <w:rFonts w:ascii="Arial" w:hAnsi="Arial" w:cs="Arial"/>
                <w:sz w:val="20"/>
                <w:szCs w:val="20"/>
              </w:rPr>
              <w:t>Amount Paid for Medication</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49595F" w:rsidTr="001671F0">
        <w:trPr>
          <w:trHeight w:val="20"/>
          <w:jc w:val="center"/>
        </w:trPr>
        <w:tc>
          <w:tcPr>
            <w:tcW w:w="9576" w:type="dxa"/>
            <w:gridSpan w:val="5"/>
            <w:tcBorders>
              <w:top w:val="single" w:sz="4" w:space="0" w:color="auto"/>
              <w:left w:val="single" w:sz="4" w:space="0" w:color="auto"/>
              <w:bottom w:val="single" w:sz="4" w:space="0" w:color="auto"/>
              <w:right w:val="single" w:sz="4" w:space="0" w:color="000000"/>
            </w:tcBorders>
            <w:shd w:val="clear" w:color="000000" w:fill="000000"/>
            <w:noWrap/>
            <w:vAlign w:val="bottom"/>
            <w:hideMark/>
          </w:tcPr>
          <w:p w:rsidR="007416F7" w:rsidRPr="0049595F" w:rsidRDefault="007416F7" w:rsidP="001671F0">
            <w:pPr>
              <w:jc w:val="center"/>
              <w:rPr>
                <w:rFonts w:ascii="Arial" w:hAnsi="Arial" w:cs="Arial"/>
                <w:b/>
                <w:bCs/>
                <w:color w:val="FFFFFF"/>
                <w:sz w:val="20"/>
                <w:szCs w:val="20"/>
              </w:rPr>
            </w:pPr>
            <w:r w:rsidRPr="0049595F">
              <w:rPr>
                <w:rFonts w:ascii="Arial" w:hAnsi="Arial" w:cs="Arial"/>
                <w:b/>
                <w:bCs/>
                <w:color w:val="FFFFFF"/>
                <w:sz w:val="20"/>
                <w:szCs w:val="20"/>
              </w:rPr>
              <w:t>Clinical Information</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32</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CD4 Count Date</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33</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CD4 Count Value</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49595F" w:rsidTr="0049595F">
        <w:trPr>
          <w:trHeight w:val="20"/>
          <w:jc w:val="center"/>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34</w:t>
            </w:r>
          </w:p>
        </w:tc>
        <w:tc>
          <w:tcPr>
            <w:tcW w:w="4092"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Viral Load Date</w:t>
            </w:r>
          </w:p>
        </w:tc>
        <w:tc>
          <w:tcPr>
            <w:tcW w:w="1534"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auto" w:fill="auto"/>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FD667B" w:rsidTr="0049595F">
        <w:trPr>
          <w:trHeight w:val="20"/>
          <w:jc w:val="center"/>
        </w:trPr>
        <w:tc>
          <w:tcPr>
            <w:tcW w:w="696" w:type="dxa"/>
            <w:tcBorders>
              <w:top w:val="nil"/>
              <w:left w:val="single" w:sz="4" w:space="0" w:color="auto"/>
              <w:bottom w:val="single" w:sz="4" w:space="0" w:color="auto"/>
              <w:right w:val="single" w:sz="4" w:space="0" w:color="auto"/>
            </w:tcBorders>
            <w:shd w:val="clear" w:color="000000" w:fill="BFBFBF"/>
            <w:noWrap/>
            <w:vAlign w:val="bottom"/>
            <w:hideMark/>
          </w:tcPr>
          <w:p w:rsidR="007416F7" w:rsidRPr="0049595F" w:rsidRDefault="00AD0ECB" w:rsidP="007416F7">
            <w:pPr>
              <w:jc w:val="center"/>
              <w:rPr>
                <w:rFonts w:ascii="Arial" w:hAnsi="Arial" w:cs="Arial"/>
                <w:sz w:val="20"/>
                <w:szCs w:val="20"/>
              </w:rPr>
            </w:pPr>
            <w:r w:rsidRPr="0049595F">
              <w:rPr>
                <w:rFonts w:ascii="Arial" w:hAnsi="Arial" w:cs="Arial"/>
                <w:sz w:val="20"/>
                <w:szCs w:val="20"/>
              </w:rPr>
              <w:t>35</w:t>
            </w:r>
          </w:p>
        </w:tc>
        <w:tc>
          <w:tcPr>
            <w:tcW w:w="4092"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1671F0">
            <w:pPr>
              <w:rPr>
                <w:rFonts w:ascii="Arial" w:hAnsi="Arial" w:cs="Arial"/>
                <w:sz w:val="20"/>
                <w:szCs w:val="20"/>
              </w:rPr>
            </w:pPr>
            <w:r w:rsidRPr="0049595F">
              <w:rPr>
                <w:rFonts w:ascii="Arial" w:hAnsi="Arial" w:cs="Arial"/>
                <w:sz w:val="20"/>
                <w:szCs w:val="20"/>
              </w:rPr>
              <w:t>Viral Load Value</w:t>
            </w:r>
          </w:p>
        </w:tc>
        <w:tc>
          <w:tcPr>
            <w:tcW w:w="1534"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Arial" w:hAnsi="Arial" w:cs="Arial"/>
                <w:sz w:val="20"/>
                <w:szCs w:val="20"/>
              </w:rPr>
            </w:pPr>
            <w:r w:rsidRPr="0049595F">
              <w:rPr>
                <w:rFonts w:ascii="Arial" w:hAnsi="Arial" w:cs="Arial"/>
                <w:sz w:val="20"/>
                <w:szCs w:val="20"/>
              </w:rPr>
              <w:t> </w:t>
            </w:r>
          </w:p>
        </w:tc>
        <w:tc>
          <w:tcPr>
            <w:tcW w:w="1627" w:type="dxa"/>
            <w:tcBorders>
              <w:top w:val="nil"/>
              <w:left w:val="nil"/>
              <w:bottom w:val="single" w:sz="4" w:space="0" w:color="auto"/>
              <w:right w:val="single" w:sz="4" w:space="0" w:color="auto"/>
            </w:tcBorders>
            <w:shd w:val="clear" w:color="000000" w:fill="BFBFBF"/>
            <w:noWrap/>
            <w:vAlign w:val="bottom"/>
            <w:hideMark/>
          </w:tcPr>
          <w:p w:rsidR="007416F7" w:rsidRPr="0049595F" w:rsidRDefault="007416F7" w:rsidP="007416F7">
            <w:pPr>
              <w:jc w:val="center"/>
              <w:rPr>
                <w:rFonts w:ascii="Wingdings" w:hAnsi="Wingdings" w:cs="Arial"/>
                <w:sz w:val="20"/>
                <w:szCs w:val="20"/>
              </w:rPr>
            </w:pPr>
            <w:r w:rsidRPr="0049595F">
              <w:rPr>
                <w:rFonts w:ascii="Wingdings" w:hAnsi="Wingdings" w:cs="Arial"/>
                <w:sz w:val="20"/>
                <w:szCs w:val="20"/>
              </w:rPr>
              <w:t></w:t>
            </w:r>
          </w:p>
        </w:tc>
      </w:tr>
      <w:tr w:rsidR="007416F7" w:rsidRPr="00FD667B" w:rsidTr="0049595F">
        <w:trPr>
          <w:trHeight w:val="89"/>
          <w:jc w:val="center"/>
        </w:trPr>
        <w:tc>
          <w:tcPr>
            <w:tcW w:w="4788" w:type="dxa"/>
            <w:gridSpan w:val="2"/>
            <w:tcBorders>
              <w:top w:val="nil"/>
              <w:left w:val="nil"/>
              <w:bottom w:val="nil"/>
              <w:right w:val="nil"/>
            </w:tcBorders>
            <w:shd w:val="clear" w:color="auto" w:fill="auto"/>
            <w:noWrap/>
            <w:vAlign w:val="bottom"/>
            <w:hideMark/>
          </w:tcPr>
          <w:p w:rsidR="007416F7" w:rsidRPr="00FD667B" w:rsidRDefault="007416F7" w:rsidP="007416F7">
            <w:pPr>
              <w:rPr>
                <w:rFonts w:ascii="Wingdings" w:hAnsi="Wingdings" w:cs="Arial"/>
                <w:sz w:val="20"/>
                <w:szCs w:val="20"/>
              </w:rPr>
            </w:pPr>
          </w:p>
        </w:tc>
        <w:tc>
          <w:tcPr>
            <w:tcW w:w="1534" w:type="dxa"/>
            <w:tcBorders>
              <w:top w:val="nil"/>
              <w:left w:val="nil"/>
              <w:bottom w:val="nil"/>
              <w:right w:val="nil"/>
            </w:tcBorders>
            <w:shd w:val="clear" w:color="auto" w:fill="auto"/>
            <w:noWrap/>
            <w:vAlign w:val="bottom"/>
            <w:hideMark/>
          </w:tcPr>
          <w:p w:rsidR="007416F7" w:rsidRPr="00FD667B" w:rsidRDefault="007416F7" w:rsidP="007416F7">
            <w:pPr>
              <w:jc w:val="center"/>
              <w:rPr>
                <w:rFonts w:ascii="Arial" w:hAnsi="Arial" w:cs="Arial"/>
                <w:sz w:val="20"/>
                <w:szCs w:val="20"/>
              </w:rPr>
            </w:pPr>
          </w:p>
        </w:tc>
        <w:tc>
          <w:tcPr>
            <w:tcW w:w="1627" w:type="dxa"/>
            <w:tcBorders>
              <w:top w:val="nil"/>
              <w:left w:val="nil"/>
              <w:bottom w:val="nil"/>
              <w:right w:val="nil"/>
            </w:tcBorders>
            <w:shd w:val="clear" w:color="auto" w:fill="auto"/>
            <w:noWrap/>
            <w:vAlign w:val="bottom"/>
            <w:hideMark/>
          </w:tcPr>
          <w:p w:rsidR="007416F7" w:rsidRPr="00FD667B" w:rsidRDefault="007416F7" w:rsidP="007416F7">
            <w:pPr>
              <w:jc w:val="center"/>
              <w:rPr>
                <w:rFonts w:ascii="Arial" w:hAnsi="Arial" w:cs="Arial"/>
                <w:sz w:val="20"/>
                <w:szCs w:val="20"/>
              </w:rPr>
            </w:pPr>
          </w:p>
        </w:tc>
        <w:tc>
          <w:tcPr>
            <w:tcW w:w="1627" w:type="dxa"/>
            <w:tcBorders>
              <w:top w:val="nil"/>
              <w:left w:val="nil"/>
              <w:bottom w:val="nil"/>
              <w:right w:val="nil"/>
            </w:tcBorders>
            <w:shd w:val="clear" w:color="auto" w:fill="auto"/>
            <w:noWrap/>
            <w:vAlign w:val="bottom"/>
            <w:hideMark/>
          </w:tcPr>
          <w:p w:rsidR="007416F7" w:rsidRPr="00FD667B" w:rsidRDefault="007416F7" w:rsidP="007416F7">
            <w:pPr>
              <w:rPr>
                <w:rFonts w:ascii="Arial" w:hAnsi="Arial" w:cs="Arial"/>
                <w:sz w:val="20"/>
                <w:szCs w:val="20"/>
              </w:rPr>
            </w:pPr>
          </w:p>
        </w:tc>
      </w:tr>
      <w:tr w:rsidR="007416F7" w:rsidRPr="00FD667B" w:rsidTr="0049595F">
        <w:trPr>
          <w:trHeight w:val="20"/>
          <w:jc w:val="center"/>
        </w:trPr>
        <w:tc>
          <w:tcPr>
            <w:tcW w:w="4788" w:type="dxa"/>
            <w:gridSpan w:val="2"/>
            <w:tcBorders>
              <w:top w:val="nil"/>
              <w:left w:val="nil"/>
              <w:bottom w:val="nil"/>
              <w:right w:val="nil"/>
            </w:tcBorders>
            <w:shd w:val="clear" w:color="auto" w:fill="auto"/>
            <w:noWrap/>
            <w:vAlign w:val="bottom"/>
            <w:hideMark/>
          </w:tcPr>
          <w:p w:rsidR="007416F7" w:rsidRPr="00FD667B" w:rsidRDefault="007416F7" w:rsidP="007416F7">
            <w:pPr>
              <w:rPr>
                <w:rFonts w:ascii="Wingdings" w:hAnsi="Wingdings" w:cs="Arial"/>
                <w:sz w:val="20"/>
                <w:szCs w:val="20"/>
              </w:rPr>
            </w:pPr>
          </w:p>
        </w:tc>
        <w:tc>
          <w:tcPr>
            <w:tcW w:w="1534" w:type="dxa"/>
            <w:tcBorders>
              <w:top w:val="nil"/>
              <w:left w:val="nil"/>
              <w:bottom w:val="nil"/>
              <w:right w:val="nil"/>
            </w:tcBorders>
            <w:shd w:val="clear" w:color="auto" w:fill="auto"/>
            <w:noWrap/>
            <w:vAlign w:val="bottom"/>
            <w:hideMark/>
          </w:tcPr>
          <w:p w:rsidR="007416F7" w:rsidRPr="00FD667B" w:rsidRDefault="007416F7" w:rsidP="007416F7">
            <w:pPr>
              <w:jc w:val="center"/>
              <w:rPr>
                <w:rFonts w:ascii="Arial" w:hAnsi="Arial" w:cs="Arial"/>
                <w:sz w:val="20"/>
                <w:szCs w:val="20"/>
              </w:rPr>
            </w:pPr>
          </w:p>
        </w:tc>
        <w:tc>
          <w:tcPr>
            <w:tcW w:w="1627" w:type="dxa"/>
            <w:tcBorders>
              <w:top w:val="nil"/>
              <w:left w:val="nil"/>
              <w:bottom w:val="nil"/>
              <w:right w:val="nil"/>
            </w:tcBorders>
            <w:shd w:val="clear" w:color="auto" w:fill="auto"/>
            <w:noWrap/>
            <w:vAlign w:val="bottom"/>
            <w:hideMark/>
          </w:tcPr>
          <w:p w:rsidR="007416F7" w:rsidRPr="00FD667B" w:rsidRDefault="007416F7" w:rsidP="007416F7">
            <w:pPr>
              <w:jc w:val="center"/>
              <w:rPr>
                <w:rFonts w:ascii="Arial" w:hAnsi="Arial" w:cs="Arial"/>
                <w:sz w:val="20"/>
                <w:szCs w:val="20"/>
              </w:rPr>
            </w:pPr>
          </w:p>
        </w:tc>
        <w:tc>
          <w:tcPr>
            <w:tcW w:w="1627" w:type="dxa"/>
            <w:tcBorders>
              <w:top w:val="nil"/>
              <w:left w:val="nil"/>
              <w:bottom w:val="nil"/>
              <w:right w:val="nil"/>
            </w:tcBorders>
            <w:shd w:val="clear" w:color="auto" w:fill="auto"/>
            <w:noWrap/>
            <w:vAlign w:val="bottom"/>
            <w:hideMark/>
          </w:tcPr>
          <w:p w:rsidR="007416F7" w:rsidRPr="00FD667B" w:rsidRDefault="007416F7" w:rsidP="007416F7">
            <w:pPr>
              <w:rPr>
                <w:rFonts w:ascii="Arial" w:hAnsi="Arial" w:cs="Arial"/>
                <w:sz w:val="20"/>
                <w:szCs w:val="20"/>
              </w:rPr>
            </w:pPr>
          </w:p>
        </w:tc>
      </w:tr>
      <w:tr w:rsidR="007416F7" w:rsidRPr="00FD667B" w:rsidTr="0049595F">
        <w:trPr>
          <w:trHeight w:val="252"/>
          <w:jc w:val="center"/>
        </w:trPr>
        <w:tc>
          <w:tcPr>
            <w:tcW w:w="4788" w:type="dxa"/>
            <w:gridSpan w:val="2"/>
            <w:tcBorders>
              <w:top w:val="nil"/>
              <w:left w:val="nil"/>
              <w:bottom w:val="nil"/>
              <w:right w:val="nil"/>
            </w:tcBorders>
            <w:shd w:val="clear" w:color="auto" w:fill="auto"/>
            <w:noWrap/>
            <w:vAlign w:val="bottom"/>
            <w:hideMark/>
          </w:tcPr>
          <w:p w:rsidR="007416F7" w:rsidRPr="00FD667B" w:rsidRDefault="007416F7" w:rsidP="007416F7">
            <w:pPr>
              <w:rPr>
                <w:rFonts w:ascii="Arial" w:hAnsi="Arial" w:cs="Arial"/>
                <w:sz w:val="20"/>
                <w:szCs w:val="20"/>
              </w:rPr>
            </w:pPr>
          </w:p>
        </w:tc>
        <w:tc>
          <w:tcPr>
            <w:tcW w:w="1534" w:type="dxa"/>
            <w:tcBorders>
              <w:top w:val="nil"/>
              <w:left w:val="nil"/>
              <w:bottom w:val="nil"/>
              <w:right w:val="nil"/>
            </w:tcBorders>
            <w:shd w:val="clear" w:color="auto" w:fill="auto"/>
            <w:noWrap/>
            <w:vAlign w:val="bottom"/>
            <w:hideMark/>
          </w:tcPr>
          <w:p w:rsidR="007416F7" w:rsidRPr="00FD667B" w:rsidRDefault="007416F7" w:rsidP="007416F7">
            <w:pPr>
              <w:jc w:val="center"/>
              <w:rPr>
                <w:rFonts w:ascii="Arial" w:hAnsi="Arial" w:cs="Arial"/>
                <w:sz w:val="20"/>
                <w:szCs w:val="20"/>
              </w:rPr>
            </w:pPr>
          </w:p>
        </w:tc>
        <w:tc>
          <w:tcPr>
            <w:tcW w:w="1627" w:type="dxa"/>
            <w:tcBorders>
              <w:top w:val="nil"/>
              <w:left w:val="nil"/>
              <w:bottom w:val="nil"/>
              <w:right w:val="nil"/>
            </w:tcBorders>
            <w:shd w:val="clear" w:color="auto" w:fill="auto"/>
            <w:noWrap/>
            <w:vAlign w:val="bottom"/>
            <w:hideMark/>
          </w:tcPr>
          <w:p w:rsidR="007416F7" w:rsidRPr="00FD667B" w:rsidRDefault="007416F7" w:rsidP="007416F7">
            <w:pPr>
              <w:jc w:val="center"/>
              <w:rPr>
                <w:rFonts w:ascii="Arial" w:hAnsi="Arial" w:cs="Arial"/>
                <w:sz w:val="20"/>
                <w:szCs w:val="20"/>
              </w:rPr>
            </w:pPr>
          </w:p>
        </w:tc>
        <w:tc>
          <w:tcPr>
            <w:tcW w:w="1627" w:type="dxa"/>
            <w:tcBorders>
              <w:top w:val="nil"/>
              <w:left w:val="nil"/>
              <w:bottom w:val="nil"/>
              <w:right w:val="nil"/>
            </w:tcBorders>
            <w:shd w:val="clear" w:color="auto" w:fill="auto"/>
            <w:noWrap/>
            <w:vAlign w:val="bottom"/>
            <w:hideMark/>
          </w:tcPr>
          <w:p w:rsidR="007416F7" w:rsidRPr="00FD667B" w:rsidRDefault="007416F7" w:rsidP="007416F7">
            <w:pPr>
              <w:rPr>
                <w:rFonts w:ascii="Arial" w:hAnsi="Arial" w:cs="Arial"/>
                <w:sz w:val="20"/>
                <w:szCs w:val="20"/>
              </w:rPr>
            </w:pPr>
          </w:p>
        </w:tc>
      </w:tr>
    </w:tbl>
    <w:p w:rsidR="000C59E1" w:rsidRDefault="000C59E1" w:rsidP="007416F7">
      <w:pPr>
        <w:sectPr w:rsidR="000C59E1" w:rsidSect="00407259">
          <w:headerReference w:type="even" r:id="rId35"/>
          <w:footerReference w:type="even" r:id="rId36"/>
          <w:footerReference w:type="default" r:id="rId37"/>
          <w:pgSz w:w="12240" w:h="15840" w:code="1"/>
          <w:pgMar w:top="1440" w:right="1440" w:bottom="1440" w:left="1440" w:header="432" w:footer="432" w:gutter="0"/>
          <w:cols w:space="720"/>
          <w:docGrid w:linePitch="360"/>
        </w:sectPr>
      </w:pPr>
    </w:p>
    <w:p w:rsidR="000C59E1" w:rsidRDefault="000C59E1" w:rsidP="000C59E1">
      <w:pPr>
        <w:pStyle w:val="Heading1"/>
      </w:pPr>
      <w:bookmarkStart w:id="143" w:name="_Toc394657349"/>
      <w:r w:rsidRPr="00FD667B">
        <w:lastRenderedPageBreak/>
        <w:t xml:space="preserve">Appendix </w:t>
      </w:r>
      <w:r>
        <w:t>B</w:t>
      </w:r>
      <w:r w:rsidRPr="00FD667B">
        <w:t xml:space="preserve">: </w:t>
      </w:r>
      <w:r>
        <w:t>Frequently Asked Questions from the Field</w:t>
      </w:r>
      <w:bookmarkEnd w:id="143"/>
    </w:p>
    <w:p w:rsidR="000C59E1" w:rsidRDefault="000C59E1" w:rsidP="000C59E1">
      <w:pPr>
        <w:rPr>
          <w:rFonts w:ascii="Wingdings" w:hAnsi="Wingdings" w:cs="Arial"/>
          <w:sz w:val="20"/>
          <w:szCs w:val="20"/>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Does the certification and recertification process count as an ADAP service that should be reported?</w:t>
      </w:r>
      <w:r w:rsidRPr="00C95B83">
        <w:rPr>
          <w:rFonts w:eastAsia="Calibri"/>
        </w:rPr>
        <w:t xml:space="preserve"> </w:t>
      </w:r>
    </w:p>
    <w:p w:rsidR="000C59E1" w:rsidRPr="00C95B83" w:rsidRDefault="000C59E1" w:rsidP="00C95B83">
      <w:pPr>
        <w:pStyle w:val="ListParagraph"/>
        <w:autoSpaceDE w:val="0"/>
        <w:autoSpaceDN w:val="0"/>
        <w:adjustRightInd w:val="0"/>
        <w:spacing w:before="100" w:after="100"/>
        <w:ind w:left="360"/>
        <w:rPr>
          <w:rFonts w:eastAsia="Calibri"/>
        </w:rPr>
      </w:pPr>
      <w:r w:rsidRPr="00C95B83">
        <w:rPr>
          <w:rFonts w:eastAsia="Calibri"/>
        </w:rPr>
        <w:t>Certification and recertification is not an ADAP service, and therefore should not be reported in the ADR.</w:t>
      </w:r>
    </w:p>
    <w:p w:rsidR="000C59E1" w:rsidRPr="00C95B83" w:rsidRDefault="000C59E1" w:rsidP="00C95B83">
      <w:pPr>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If a client is initially ineligible for ADAP and is declined and then </w:t>
      </w:r>
      <w:r w:rsidR="00A12577">
        <w:rPr>
          <w:rFonts w:eastAsia="Calibri"/>
          <w:b/>
          <w:bCs/>
        </w:rPr>
        <w:t>2</w:t>
      </w:r>
      <w:r w:rsidRPr="00C95B83">
        <w:rPr>
          <w:rFonts w:eastAsia="Calibri"/>
          <w:b/>
          <w:bCs/>
        </w:rPr>
        <w:t xml:space="preserve"> months later </w:t>
      </w:r>
      <w:r w:rsidR="009C5C90">
        <w:rPr>
          <w:rFonts w:eastAsia="Calibri"/>
          <w:b/>
          <w:bCs/>
        </w:rPr>
        <w:t xml:space="preserve">reapplies </w:t>
      </w:r>
      <w:r w:rsidRPr="00C95B83">
        <w:rPr>
          <w:rFonts w:eastAsia="Calibri"/>
          <w:b/>
          <w:bCs/>
        </w:rPr>
        <w:t>and is eligible, which date should be used for the completed application?</w:t>
      </w:r>
      <w:r w:rsidRPr="00C95B83">
        <w:rPr>
          <w:rFonts w:eastAsia="Calibri"/>
        </w:rPr>
        <w:t xml:space="preserve"> </w:t>
      </w:r>
    </w:p>
    <w:p w:rsidR="000C59E1" w:rsidRPr="00C95B83" w:rsidRDefault="000C59E1" w:rsidP="00C95B83">
      <w:pPr>
        <w:pStyle w:val="ListParagraph"/>
        <w:autoSpaceDE w:val="0"/>
        <w:autoSpaceDN w:val="0"/>
        <w:adjustRightInd w:val="0"/>
        <w:spacing w:before="100" w:after="100"/>
        <w:ind w:left="360"/>
        <w:rPr>
          <w:rFonts w:eastAsia="Calibri"/>
        </w:rPr>
      </w:pPr>
      <w:r w:rsidRPr="00C95B83">
        <w:rPr>
          <w:rFonts w:eastAsia="Calibri"/>
        </w:rPr>
        <w:t>Grantees should use the application date under which the client was approved.</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How do I report Medicare Advantage as a type of insurance? </w:t>
      </w:r>
    </w:p>
    <w:p w:rsidR="000C59E1" w:rsidRPr="00C95B83" w:rsidRDefault="000C59E1" w:rsidP="00C95B83">
      <w:pPr>
        <w:pStyle w:val="ListParagraph"/>
        <w:autoSpaceDE w:val="0"/>
        <w:autoSpaceDN w:val="0"/>
        <w:adjustRightInd w:val="0"/>
        <w:spacing w:before="100" w:after="100"/>
        <w:ind w:left="360"/>
        <w:rPr>
          <w:rFonts w:eastAsia="Calibri"/>
        </w:rPr>
      </w:pPr>
      <w:r w:rsidRPr="00C95B83">
        <w:rPr>
          <w:rFonts w:eastAsia="Calibri"/>
        </w:rPr>
        <w:t>Medicare Advantage is an alternative to private health insurance for Medicare beneficiaries. You can report Medi</w:t>
      </w:r>
      <w:r w:rsidR="00A12577">
        <w:rPr>
          <w:rFonts w:eastAsia="Calibri"/>
        </w:rPr>
        <w:t xml:space="preserve">care Advantage under </w:t>
      </w:r>
      <w:r w:rsidR="00A12577" w:rsidRPr="00A12577">
        <w:rPr>
          <w:rFonts w:eastAsia="Calibri"/>
          <w:b/>
        </w:rPr>
        <w:t>Other public</w:t>
      </w:r>
      <w:r w:rsidRPr="00C95B83">
        <w:rPr>
          <w:rFonts w:eastAsia="Calibri"/>
        </w:rPr>
        <w:t>.</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Should ADAPs stop reporting after the donut hole (Medicare)?</w:t>
      </w:r>
      <w:r w:rsidRPr="00C95B83">
        <w:rPr>
          <w:rFonts w:eastAsia="Calibri"/>
        </w:rPr>
        <w:t xml:space="preserve"> </w:t>
      </w:r>
    </w:p>
    <w:p w:rsidR="00D475A5" w:rsidRDefault="000C59E1" w:rsidP="00D475A5">
      <w:pPr>
        <w:pStyle w:val="ListParagraph"/>
        <w:keepNext/>
        <w:ind w:left="360"/>
      </w:pPr>
      <w:r w:rsidRPr="00C95B83">
        <w:rPr>
          <w:rFonts w:eastAsia="Calibri"/>
        </w:rPr>
        <w:t xml:space="preserve">After leaving the Donut Hole, a Medicare Part D beneficiary enters the Catastrophic Coverage. From this point on, the Medicare Part D beneficiary pays $2.60 per month for generics / $6.50 per month </w:t>
      </w:r>
      <w:r w:rsidR="00A12577">
        <w:rPr>
          <w:rFonts w:eastAsia="Calibri"/>
        </w:rPr>
        <w:t>for name brand medications or 5 percent</w:t>
      </w:r>
      <w:r w:rsidRPr="00C95B83">
        <w:rPr>
          <w:rFonts w:eastAsia="Calibri"/>
        </w:rPr>
        <w:t xml:space="preserve"> of the medication's retail cost, whichever cost is higher. If ADAP continues to pay these amounts for the client, please co</w:t>
      </w:r>
      <w:r w:rsidR="00A12577">
        <w:rPr>
          <w:rFonts w:eastAsia="Calibri"/>
        </w:rPr>
        <w:t>ntinue to report amounts under</w:t>
      </w:r>
      <w:r w:rsidR="00D475A5">
        <w:t xml:space="preserve"> </w:t>
      </w:r>
      <w:r w:rsidR="00D475A5" w:rsidRPr="00FD667B">
        <w:t>Amount Paid for Co-pays</w:t>
      </w:r>
      <w:r w:rsidR="00ED1336" w:rsidRPr="00B47086">
        <w:fldChar w:fldCharType="begin"/>
      </w:r>
      <w:r w:rsidR="00D475A5" w:rsidRPr="00B47086">
        <w:instrText xml:space="preserve"> XE "Co-pays" </w:instrText>
      </w:r>
      <w:r w:rsidR="00ED1336" w:rsidRPr="00B47086">
        <w:fldChar w:fldCharType="end"/>
      </w:r>
      <w:r w:rsidR="00D475A5" w:rsidRPr="00FD667B">
        <w:t xml:space="preserve"> and Deductibles</w:t>
      </w:r>
      <w:r w:rsidR="00D475A5">
        <w:t>.</w:t>
      </w:r>
      <w:r w:rsidR="00ED1336" w:rsidRPr="00B47086">
        <w:fldChar w:fldCharType="begin"/>
      </w:r>
      <w:r w:rsidR="00D475A5" w:rsidRPr="00B47086">
        <w:instrText xml:space="preserve"> XE "Deductibles" </w:instrText>
      </w:r>
      <w:r w:rsidR="00ED1336" w:rsidRPr="00B47086">
        <w:fldChar w:fldCharType="end"/>
      </w:r>
    </w:p>
    <w:p w:rsidR="000C59E1" w:rsidRPr="00C95B83" w:rsidRDefault="000C59E1"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Can ADAP medications be dispensed for less than 30 days?</w:t>
      </w:r>
      <w:r w:rsidRPr="00C95B83">
        <w:rPr>
          <w:rFonts w:eastAsia="Calibri"/>
        </w:rPr>
        <w:t xml:space="preserve"> </w:t>
      </w:r>
    </w:p>
    <w:p w:rsidR="000C59E1" w:rsidRPr="00C95B83" w:rsidRDefault="000C59E1" w:rsidP="00C95B83">
      <w:pPr>
        <w:pStyle w:val="ListParagraph"/>
        <w:autoSpaceDE w:val="0"/>
        <w:autoSpaceDN w:val="0"/>
        <w:adjustRightInd w:val="0"/>
        <w:spacing w:before="100" w:after="100"/>
        <w:ind w:left="360"/>
        <w:rPr>
          <w:rFonts w:eastAsia="Calibri"/>
        </w:rPr>
      </w:pPr>
      <w:r w:rsidRPr="00C95B83">
        <w:rPr>
          <w:rFonts w:eastAsia="Calibri"/>
        </w:rPr>
        <w:t>Yes, medications may be dispensed for less than 30 days. Grantees can enter the actual number of days for any period less than 30 days; however, for all other time periods, 30-day increments are used (</w:t>
      </w:r>
      <w:r w:rsidR="00A12577">
        <w:rPr>
          <w:rFonts w:eastAsia="Calibri"/>
        </w:rPr>
        <w:t xml:space="preserve">i.e., </w:t>
      </w:r>
      <w:r w:rsidRPr="00C95B83">
        <w:rPr>
          <w:rFonts w:eastAsia="Calibri"/>
        </w:rPr>
        <w:t>30, 60, 90, etc).</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For states that run state high risk insurance pool and a PCIP, how should they report? Should the PCIP be entered as a high risk insurance pool?</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Yes. Both PCIPs and high risk insurance pools will be coded under the high risk insurance pool question in the ADR (Item #12).</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Where are copays for medical visits reported?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Grantees should report copays for medical visits under </w:t>
      </w:r>
      <w:r w:rsidR="00A12577" w:rsidRPr="00A12577">
        <w:rPr>
          <w:rFonts w:eastAsia="Calibri"/>
          <w:b/>
        </w:rPr>
        <w:t xml:space="preserve">Receipt of Insurance Services </w:t>
      </w:r>
      <w:r w:rsidR="00A12577">
        <w:rPr>
          <w:rFonts w:eastAsia="Calibri"/>
        </w:rPr>
        <w:t xml:space="preserve">and </w:t>
      </w:r>
      <w:r w:rsidRPr="00A12577">
        <w:rPr>
          <w:rFonts w:eastAsia="Calibri"/>
          <w:b/>
        </w:rPr>
        <w:t>Amount P</w:t>
      </w:r>
      <w:r w:rsidR="00A12577" w:rsidRPr="00A12577">
        <w:rPr>
          <w:rFonts w:eastAsia="Calibri"/>
          <w:b/>
        </w:rPr>
        <w:t>aid for Co-Pays and Deductibles</w:t>
      </w:r>
      <w:r w:rsidRPr="00C95B83">
        <w:rPr>
          <w:rFonts w:eastAsia="Calibri"/>
        </w:rPr>
        <w:t xml:space="preserve"> (</w:t>
      </w:r>
      <w:r w:rsidR="00A12577">
        <w:rPr>
          <w:rFonts w:eastAsia="Calibri"/>
        </w:rPr>
        <w:t>i.e., I</w:t>
      </w:r>
      <w:r w:rsidRPr="00C95B83">
        <w:rPr>
          <w:rFonts w:eastAsia="Calibri"/>
        </w:rPr>
        <w:t>tems #20 and #23).</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I'm new to the ADAP/ADR process, but have been doing RSR reporting. Am I correct in my interpretation of the materials that there is no provider report due, just Grantee and client-level data?</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lastRenderedPageBreak/>
        <w:t>It is correct that there is no provider report in the ADAP Data Report. It consists of the Grantee Report and the Client Level Data Report. However, you may need your PBM or contractor(s) to supply you with your client level data.</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Why is HAB using the UCI when the URN is already in </w:t>
      </w:r>
      <w:proofErr w:type="spellStart"/>
      <w:r w:rsidRPr="00C95B83">
        <w:rPr>
          <w:rFonts w:eastAsia="Calibri"/>
          <w:b/>
          <w:bCs/>
        </w:rPr>
        <w:t>CAREWare</w:t>
      </w:r>
      <w:proofErr w:type="spellEnd"/>
      <w:r w:rsidRPr="00C95B83">
        <w:rPr>
          <w:rFonts w:eastAsia="Calibri"/>
          <w:b/>
          <w:bCs/>
        </w:rPr>
        <w:t xml:space="preserve">? Will the URN be used interchangeably with the UCI in </w:t>
      </w:r>
      <w:proofErr w:type="spellStart"/>
      <w:r w:rsidRPr="00C95B83">
        <w:rPr>
          <w:rFonts w:eastAsia="Calibri"/>
          <w:b/>
          <w:bCs/>
        </w:rPr>
        <w:t>CAREWare</w:t>
      </w:r>
      <w:proofErr w:type="spellEnd"/>
      <w:r w:rsidRPr="00C95B83">
        <w:rPr>
          <w:rFonts w:eastAsia="Calibri"/>
          <w:b/>
          <w:bCs/>
        </w:rPr>
        <w:t>? URN has a U in string. The UCI doesn't so they aren't identical.</w:t>
      </w:r>
      <w:r w:rsidRPr="00C95B83">
        <w:rPr>
          <w:rFonts w:eastAsia="Calibri"/>
        </w:rPr>
        <w:t xml:space="preserve"> </w:t>
      </w:r>
    </w:p>
    <w:p w:rsidR="00DA2F9C" w:rsidRDefault="000C59E1" w:rsidP="00C95B83">
      <w:pPr>
        <w:pStyle w:val="ListParagraph"/>
        <w:autoSpaceDE w:val="0"/>
        <w:autoSpaceDN w:val="0"/>
        <w:adjustRightInd w:val="0"/>
        <w:spacing w:before="100" w:after="100"/>
        <w:ind w:left="360"/>
      </w:pPr>
      <w:r w:rsidRPr="00C95B83">
        <w:rPr>
          <w:rFonts w:eastAsia="Calibri"/>
        </w:rPr>
        <w:t xml:space="preserve">The URN is used as the UCI in RSR. Both the URN and UCI contain the same unique 12-character alphanumeric code that distinguishes one Ryan White client from all others (including the "U"). For the ADR, HAB simply uses the term UCI as all grantees do not necessarily use </w:t>
      </w:r>
      <w:proofErr w:type="spellStart"/>
      <w:r w:rsidRPr="00C95B83">
        <w:rPr>
          <w:rFonts w:eastAsia="Calibri"/>
        </w:rPr>
        <w:t>CAREWare</w:t>
      </w:r>
      <w:proofErr w:type="spellEnd"/>
      <w:r w:rsidRPr="00C95B83">
        <w:rPr>
          <w:rFonts w:eastAsia="Calibri"/>
        </w:rPr>
        <w:t xml:space="preserve">. The UCI is used to generate the </w:t>
      </w:r>
      <w:proofErr w:type="spellStart"/>
      <w:r w:rsidRPr="00C95B83">
        <w:rPr>
          <w:rFonts w:eastAsia="Calibri"/>
        </w:rPr>
        <w:t>eUCI</w:t>
      </w:r>
      <w:proofErr w:type="spellEnd"/>
      <w:r w:rsidRPr="00C95B83">
        <w:rPr>
          <w:rFonts w:eastAsia="Calibri"/>
        </w:rPr>
        <w:t>, a 41 string character to de-identify the client data. To learn more about how the UCI is generated</w:t>
      </w:r>
      <w:r w:rsidR="00AD6074" w:rsidRPr="00C95B83">
        <w:rPr>
          <w:rFonts w:eastAsia="Calibri"/>
        </w:rPr>
        <w:t>,</w:t>
      </w:r>
      <w:r w:rsidR="00A12577">
        <w:rPr>
          <w:rFonts w:eastAsia="Calibri"/>
        </w:rPr>
        <w:t xml:space="preserve"> see “the </w:t>
      </w:r>
      <w:r w:rsidR="00AD6074">
        <w:rPr>
          <w:rFonts w:eastAsia="Calibri"/>
        </w:rPr>
        <w:t>Encrypted Unique Client Identifier (</w:t>
      </w:r>
      <w:proofErr w:type="spellStart"/>
      <w:r w:rsidR="00AD6074">
        <w:rPr>
          <w:rFonts w:eastAsia="Calibri"/>
        </w:rPr>
        <w:t>eUCI</w:t>
      </w:r>
      <w:proofErr w:type="spellEnd"/>
      <w:r w:rsidR="00AD6074">
        <w:rPr>
          <w:rFonts w:eastAsia="Calibri"/>
        </w:rPr>
        <w:t>): Application and User Gui</w:t>
      </w:r>
      <w:r w:rsidR="00AD6074" w:rsidRPr="00330F51">
        <w:rPr>
          <w:rFonts w:eastAsia="Calibri"/>
          <w:color w:val="000000" w:themeColor="text1"/>
        </w:rPr>
        <w:t xml:space="preserve">de” at </w:t>
      </w:r>
      <w:hyperlink r:id="rId38" w:history="1">
        <w:r w:rsidR="00696E3C" w:rsidRPr="00740760">
          <w:rPr>
            <w:rStyle w:val="Hyperlink"/>
          </w:rPr>
          <w:t>https://careacttarget.org/library/encrypted-unique-client-identifier-euci-application-and-user-guide</w:t>
        </w:r>
      </w:hyperlink>
      <w:r w:rsidR="00696E3C">
        <w:t xml:space="preserve"> </w:t>
      </w:r>
    </w:p>
    <w:p w:rsidR="00D475A5" w:rsidRPr="00C95B83" w:rsidRDefault="00D475A5"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In the ADR Grantee Report, if we did not receive any new funding during the report period, am I permitted to enter zero in Item #5? </w:t>
      </w:r>
    </w:p>
    <w:p w:rsidR="000C59E1" w:rsidRDefault="00DA2F9C" w:rsidP="00C95B83">
      <w:pPr>
        <w:pStyle w:val="ListParagraph"/>
        <w:autoSpaceDE w:val="0"/>
        <w:autoSpaceDN w:val="0"/>
        <w:adjustRightInd w:val="0"/>
        <w:spacing w:before="100" w:after="100"/>
        <w:ind w:left="360"/>
        <w:rPr>
          <w:rFonts w:eastAsia="Calibri"/>
        </w:rPr>
      </w:pPr>
      <w:proofErr w:type="gramStart"/>
      <w:r>
        <w:rPr>
          <w:rFonts w:eastAsia="Calibri"/>
        </w:rPr>
        <w:t>Report all funding received during the reporti</w:t>
      </w:r>
      <w:r w:rsidR="00A12577">
        <w:rPr>
          <w:rFonts w:eastAsia="Calibri"/>
        </w:rPr>
        <w:t xml:space="preserve">ng period in Item #5, not just </w:t>
      </w:r>
      <w:r w:rsidR="00A12577" w:rsidRPr="00A12577">
        <w:rPr>
          <w:rFonts w:eastAsia="Calibri"/>
          <w:b/>
        </w:rPr>
        <w:t>n</w:t>
      </w:r>
      <w:r w:rsidRPr="00A12577">
        <w:rPr>
          <w:rFonts w:eastAsia="Calibri"/>
          <w:b/>
        </w:rPr>
        <w:t>ew</w:t>
      </w:r>
      <w:r>
        <w:rPr>
          <w:rFonts w:eastAsia="Calibri"/>
        </w:rPr>
        <w:t xml:space="preserve"> funding.</w:t>
      </w:r>
      <w:proofErr w:type="gramEnd"/>
    </w:p>
    <w:p w:rsidR="00C95B83" w:rsidRPr="00C95B83" w:rsidRDefault="00C95B83" w:rsidP="00C95B83">
      <w:pPr>
        <w:pStyle w:val="ListParagraph"/>
        <w:autoSpaceDE w:val="0"/>
        <w:autoSpaceDN w:val="0"/>
        <w:adjustRightInd w:val="0"/>
        <w:spacing w:before="100" w:after="100"/>
        <w:ind w:left="360"/>
        <w:rPr>
          <w:rFonts w:eastAsia="Calibri"/>
        </w:rPr>
      </w:pPr>
    </w:p>
    <w:p w:rsidR="00DA2F9C" w:rsidRPr="00C95B83" w:rsidRDefault="00DA2F9C"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What does the </w:t>
      </w:r>
      <w:proofErr w:type="spellStart"/>
      <w:r w:rsidRPr="00C95B83">
        <w:rPr>
          <w:rFonts w:eastAsia="Calibri"/>
          <w:b/>
          <w:bCs/>
        </w:rPr>
        <w:t>eUCI</w:t>
      </w:r>
      <w:proofErr w:type="spellEnd"/>
      <w:r w:rsidRPr="00C95B83">
        <w:rPr>
          <w:rFonts w:eastAsia="Calibri"/>
          <w:b/>
          <w:bCs/>
        </w:rPr>
        <w:t xml:space="preserve"> generator do? Does it create the UCI and then encrypt it?</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The </w:t>
      </w:r>
      <w:proofErr w:type="spellStart"/>
      <w:r w:rsidRPr="00C95B83">
        <w:rPr>
          <w:rFonts w:eastAsia="Calibri"/>
        </w:rPr>
        <w:t>eUCI</w:t>
      </w:r>
      <w:proofErr w:type="spellEnd"/>
      <w:r w:rsidRPr="00C95B83">
        <w:rPr>
          <w:rFonts w:eastAsia="Calibri"/>
        </w:rPr>
        <w:t xml:space="preserve"> generator can both create the UCI and then convert the 12 character UCI into a 40 character string using the SHA-1 hashing algorithm. The SHA-1 is a trap door algorithm, meaning that the original UCI is unrecoverable from the </w:t>
      </w:r>
      <w:proofErr w:type="spellStart"/>
      <w:r w:rsidRPr="00C95B83">
        <w:rPr>
          <w:rFonts w:eastAsia="Calibri"/>
        </w:rPr>
        <w:t>eUCI</w:t>
      </w:r>
      <w:proofErr w:type="spellEnd"/>
      <w:r w:rsidRPr="00C95B83">
        <w:rPr>
          <w:rFonts w:eastAsia="Calibri"/>
        </w:rPr>
        <w:t xml:space="preserve"> and therefore meets the highest privacy and security standards. When using an ADR-Ready System such as </w:t>
      </w:r>
      <w:proofErr w:type="spellStart"/>
      <w:r w:rsidRPr="00C95B83">
        <w:rPr>
          <w:rFonts w:eastAsia="Calibri"/>
        </w:rPr>
        <w:t>CAREWare</w:t>
      </w:r>
      <w:proofErr w:type="spellEnd"/>
      <w:r w:rsidRPr="00C95B83">
        <w:rPr>
          <w:rFonts w:eastAsia="Calibri"/>
        </w:rPr>
        <w:t xml:space="preserve"> and Rx-Rex, the </w:t>
      </w:r>
      <w:proofErr w:type="spellStart"/>
      <w:r w:rsidRPr="00C95B83">
        <w:rPr>
          <w:rFonts w:eastAsia="Calibri"/>
        </w:rPr>
        <w:t>eUCI</w:t>
      </w:r>
      <w:proofErr w:type="spellEnd"/>
      <w:r w:rsidRPr="00C95B83">
        <w:rPr>
          <w:rFonts w:eastAsia="Calibri"/>
        </w:rPr>
        <w:t xml:space="preserve"> is generated directly from the raw data elements when the XML file is created. </w:t>
      </w:r>
      <w:r w:rsidR="00DA2F9C">
        <w:rPr>
          <w:rFonts w:eastAsia="Calibri"/>
        </w:rPr>
        <w:t>For m</w:t>
      </w:r>
      <w:r w:rsidRPr="00C95B83">
        <w:rPr>
          <w:rFonts w:eastAsia="Calibri"/>
        </w:rPr>
        <w:t>ore information</w:t>
      </w:r>
      <w:r w:rsidR="00AD6074">
        <w:rPr>
          <w:rFonts w:eastAsia="Calibri"/>
        </w:rPr>
        <w:t>,</w:t>
      </w:r>
      <w:r w:rsidR="00DA2F9C">
        <w:rPr>
          <w:rFonts w:eastAsia="Calibri"/>
        </w:rPr>
        <w:t xml:space="preserve"> </w:t>
      </w:r>
      <w:r w:rsidR="00AD6074">
        <w:rPr>
          <w:rFonts w:eastAsia="Calibri"/>
        </w:rPr>
        <w:t>see</w:t>
      </w:r>
      <w:r w:rsidRPr="00C95B83">
        <w:rPr>
          <w:rFonts w:eastAsia="Calibri"/>
        </w:rPr>
        <w:t xml:space="preserve"> </w:t>
      </w:r>
      <w:r w:rsidR="00AD6074">
        <w:rPr>
          <w:rFonts w:eastAsia="Calibri"/>
        </w:rPr>
        <w:t>“</w:t>
      </w:r>
      <w:r w:rsidR="00DD4A09">
        <w:rPr>
          <w:rFonts w:eastAsia="Calibri"/>
        </w:rPr>
        <w:t xml:space="preserve">the </w:t>
      </w:r>
      <w:r w:rsidR="00AD6074">
        <w:rPr>
          <w:rFonts w:eastAsia="Calibri"/>
        </w:rPr>
        <w:t>Encrypted Unique Client Identifier (</w:t>
      </w:r>
      <w:proofErr w:type="spellStart"/>
      <w:r w:rsidR="00AD6074">
        <w:rPr>
          <w:rFonts w:eastAsia="Calibri"/>
        </w:rPr>
        <w:t>eUCI</w:t>
      </w:r>
      <w:proofErr w:type="spellEnd"/>
      <w:r w:rsidR="00AD6074">
        <w:rPr>
          <w:rFonts w:eastAsia="Calibri"/>
        </w:rPr>
        <w:t xml:space="preserve">): Application and User Guide” at </w:t>
      </w:r>
      <w:hyperlink r:id="rId39" w:history="1">
        <w:r w:rsidR="007D552F" w:rsidRPr="00740760">
          <w:rPr>
            <w:rStyle w:val="Hyperlink"/>
            <w:rFonts w:eastAsia="Calibri"/>
          </w:rPr>
          <w:t>https://careacttarget.org/library/encrypted-unique-client-identifier-euci-application-and-user-guide</w:t>
        </w:r>
      </w:hyperlink>
      <w:r w:rsidR="007D552F">
        <w:rPr>
          <w:rFonts w:eastAsia="Calibri"/>
        </w:rPr>
        <w:t xml:space="preserve"> </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If the client has high risk insurance, what insurance option should be chosen? </w:t>
      </w:r>
    </w:p>
    <w:p w:rsidR="00C95B83" w:rsidRPr="00C95B83"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For individuals enrolled in a high risk insurance pool or PCIP, insurance should be reported based on who pays the premium for the insurance. If an individual pays the premium, select </w:t>
      </w:r>
      <w:r w:rsidRPr="00DD4A09">
        <w:rPr>
          <w:rFonts w:eastAsia="Calibri"/>
          <w:b/>
        </w:rPr>
        <w:t>private</w:t>
      </w:r>
      <w:r w:rsidR="00DD4A09">
        <w:rPr>
          <w:rFonts w:eastAsia="Calibri"/>
        </w:rPr>
        <w:t>. If the f</w:t>
      </w:r>
      <w:r w:rsidRPr="00C95B83">
        <w:rPr>
          <w:rFonts w:eastAsia="Calibri"/>
        </w:rPr>
        <w:t>ederal or state gover</w:t>
      </w:r>
      <w:r w:rsidR="00DD4A09">
        <w:rPr>
          <w:rFonts w:eastAsia="Calibri"/>
        </w:rPr>
        <w:t xml:space="preserve">nment pays the premium, select </w:t>
      </w:r>
      <w:r w:rsidR="00DD4A09" w:rsidRPr="00DD4A09">
        <w:rPr>
          <w:rFonts w:eastAsia="Calibri"/>
          <w:b/>
        </w:rPr>
        <w:t>other public</w:t>
      </w:r>
      <w:r w:rsidRPr="00DD4A09">
        <w:rPr>
          <w:rFonts w:eastAsia="Calibri"/>
          <w:b/>
        </w:rPr>
        <w:t>.</w:t>
      </w:r>
      <w:r w:rsidRPr="00C95B83">
        <w:rPr>
          <w:rFonts w:eastAsia="Calibri"/>
        </w:rPr>
        <w:t xml:space="preserve"> </w:t>
      </w: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How should I round the cost data?</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Grantees should round all amounts to the nearest whole number.</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Do grantees have to report historical start dates in formulary?</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No. Grantees only need to include the date that an ARV was added to the formulary if the date was within the reporting period. If the medication was added prior to the reporting period, grantees do not need to enter this date.</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Can HAB develop a matrix of which data elements are needed for each type of client?</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lastRenderedPageBreak/>
        <w:t xml:space="preserve">For a matrix of data elements required for each type of client, </w:t>
      </w:r>
      <w:r w:rsidR="00DD4A09">
        <w:rPr>
          <w:rFonts w:eastAsia="Calibri"/>
        </w:rPr>
        <w:t>see a</w:t>
      </w:r>
      <w:r w:rsidR="00FF24EB">
        <w:rPr>
          <w:rFonts w:eastAsia="Calibri"/>
        </w:rPr>
        <w:t xml:space="preserve">ppendix A in this </w:t>
      </w:r>
      <w:r w:rsidR="00AD6074">
        <w:rPr>
          <w:rFonts w:eastAsia="Calibri"/>
        </w:rPr>
        <w:t xml:space="preserve">instruction </w:t>
      </w:r>
      <w:r w:rsidR="00FF24EB">
        <w:rPr>
          <w:rFonts w:eastAsia="Calibri"/>
        </w:rPr>
        <w:t>manual.</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May grantees report medications for insurance clients?</w:t>
      </w:r>
      <w:r w:rsidRPr="00C95B83">
        <w:rPr>
          <w:rFonts w:eastAsia="Calibri"/>
        </w:rPr>
        <w:t xml:space="preserve"> </w:t>
      </w:r>
    </w:p>
    <w:p w:rsidR="000C59E1" w:rsidRDefault="00E71728" w:rsidP="00C95B83">
      <w:pPr>
        <w:pStyle w:val="ListParagraph"/>
        <w:autoSpaceDE w:val="0"/>
        <w:autoSpaceDN w:val="0"/>
        <w:adjustRightInd w:val="0"/>
        <w:spacing w:before="100" w:after="100"/>
        <w:ind w:left="360"/>
        <w:rPr>
          <w:rFonts w:eastAsia="Calibri"/>
        </w:rPr>
      </w:pPr>
      <w:r w:rsidRPr="00A2561A">
        <w:rPr>
          <w:rFonts w:eastAsia="Calibri"/>
        </w:rPr>
        <w:t xml:space="preserve">Medications not paid in full under ADAP should not be reported in the Drugs and Drug Expenditures section of the Client-level Report. Amounts paid for co-pays and deductibles for medications should be reported in the Insurance Service section under </w:t>
      </w:r>
      <w:r w:rsidRPr="00A2561A">
        <w:rPr>
          <w:rFonts w:eastAsia="Calibri"/>
          <w:b/>
        </w:rPr>
        <w:t>Amount Paid for Co-pays and Deductibles</w:t>
      </w:r>
      <w:r w:rsidRPr="00A2561A">
        <w:rPr>
          <w:rFonts w:eastAsia="Calibri"/>
        </w:rPr>
        <w:t xml:space="preserve">. </w:t>
      </w:r>
      <w:r w:rsidR="000C59E1" w:rsidRPr="00A2561A">
        <w:rPr>
          <w:rFonts w:eastAsia="Calibri"/>
        </w:rPr>
        <w:t>In addition, if ADAP purchases the medications and then bills insurance, these medications should also not be reported in client-level data.</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May grantees submit CD4 and VL data for insurance clients?</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CD4 and VL data are only required for ADAP clients who are receiving medications paid in-full by ADAP. CD4 and VL data for all other clients should not be reported in the ADR.</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Is it feasible for HRSA to develop a tool to automatically </w:t>
      </w:r>
      <w:r w:rsidR="00DD4A09">
        <w:rPr>
          <w:rFonts w:eastAsia="Calibri"/>
          <w:b/>
          <w:bCs/>
        </w:rPr>
        <w:t>pull ADR and RSR CLD from HRSA-a</w:t>
      </w:r>
      <w:r w:rsidRPr="00C95B83">
        <w:rPr>
          <w:rFonts w:eastAsia="Calibri"/>
          <w:b/>
          <w:bCs/>
        </w:rPr>
        <w:t>pproved systems especially if a state has this data residing on one server and they pre-approve HRSA's ability to do it?</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HAB has no plans to automatically pull ADR or RSR CLD from HRSA approved systems.</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May ADAPs provide services to a client before eligibility has been determined? What if it is an emergency?</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It is not allowable for an ADAP to provide services before a client has been determined to meet that ADA</w:t>
      </w:r>
      <w:r w:rsidR="00DD4A09">
        <w:rPr>
          <w:rFonts w:eastAsia="Calibri"/>
        </w:rPr>
        <w:t>P’s eligibility criteria (i.e., presumptive eligibility</w:t>
      </w:r>
      <w:r w:rsidRPr="00C95B83">
        <w:rPr>
          <w:rFonts w:eastAsia="Calibri"/>
        </w:rPr>
        <w:t>). Expedited enrollment (i.e.</w:t>
      </w:r>
      <w:r w:rsidR="00DD4A09">
        <w:rPr>
          <w:rFonts w:eastAsia="Calibri"/>
        </w:rPr>
        <w:t>, emergency enrollment</w:t>
      </w:r>
      <w:r w:rsidRPr="00C95B83">
        <w:rPr>
          <w:rFonts w:eastAsia="Calibri"/>
        </w:rPr>
        <w:t>) is allowed if the process ensures that clients have been determined eligible prior to services being provided. Providing temporary assistance to ADAP-eligible clients while eligibility is determined for Medicaid or other insurance (i.e.</w:t>
      </w:r>
      <w:r w:rsidR="00DD4A09">
        <w:rPr>
          <w:rFonts w:eastAsia="Calibri"/>
        </w:rPr>
        <w:t>, provisional status</w:t>
      </w:r>
      <w:r w:rsidRPr="00C95B83">
        <w:rPr>
          <w:rFonts w:eastAsia="Calibri"/>
        </w:rPr>
        <w:t>) is allowed, with the clear understanding that Medicaid is back-billed if Medicaid is awarded retroactively. Data for these clients</w:t>
      </w:r>
      <w:r w:rsidR="00DD4A09">
        <w:rPr>
          <w:rFonts w:eastAsia="Calibri"/>
        </w:rPr>
        <w:t xml:space="preserve"> should be reported in the ADR C</w:t>
      </w:r>
      <w:r w:rsidRPr="00C95B83">
        <w:rPr>
          <w:rFonts w:eastAsia="Calibri"/>
        </w:rPr>
        <w:t xml:space="preserve">lient report. ADAP services that are retroactively paid for by Medicaid (i.e. </w:t>
      </w:r>
      <w:proofErr w:type="spellStart"/>
      <w:r w:rsidRPr="00C95B83">
        <w:rPr>
          <w:rFonts w:eastAsia="Calibri"/>
        </w:rPr>
        <w:t>backbilling</w:t>
      </w:r>
      <w:proofErr w:type="spellEnd"/>
      <w:r w:rsidRPr="00C95B83">
        <w:rPr>
          <w:rFonts w:eastAsia="Calibri"/>
        </w:rPr>
        <w:t xml:space="preserve">) should be reported. ADAPs are not required to go back into their data system and delete services for which they </w:t>
      </w:r>
      <w:proofErr w:type="spellStart"/>
      <w:r w:rsidRPr="00C95B83">
        <w:rPr>
          <w:rFonts w:eastAsia="Calibri"/>
        </w:rPr>
        <w:t>backbilled</w:t>
      </w:r>
      <w:proofErr w:type="spellEnd"/>
      <w:r w:rsidRPr="00C95B83">
        <w:rPr>
          <w:rFonts w:eastAsia="Calibri"/>
        </w:rPr>
        <w:t xml:space="preserve"> Medicaid and received reimbursement.</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Is it permissible for ADAPs to purchase medications through their 340B program and bill insurance for their insurance clients?</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It is allowable for a grantee to use ADAP funds to purchase medications at 340B pricing and to then bill the medication to insurance for ADAP-eligible clients with insurance, so long as they: </w:t>
      </w:r>
      <w:r w:rsidR="00DD4A09">
        <w:rPr>
          <w:rFonts w:eastAsia="Calibri"/>
        </w:rPr>
        <w:t>(</w:t>
      </w:r>
      <w:r w:rsidRPr="00C95B83">
        <w:rPr>
          <w:rFonts w:eastAsia="Calibri"/>
        </w:rPr>
        <w:t xml:space="preserve">1) do not pass on the 340B pricing to the insurance company, and </w:t>
      </w:r>
      <w:r w:rsidR="00DD4A09">
        <w:rPr>
          <w:rFonts w:eastAsia="Calibri"/>
        </w:rPr>
        <w:t>(</w:t>
      </w:r>
      <w:r w:rsidRPr="00C95B83">
        <w:rPr>
          <w:rFonts w:eastAsia="Calibri"/>
        </w:rPr>
        <w:t xml:space="preserve">2) treat the difference between the 340B price and the insurance payment as program income. ADAPs that purchase medications through 340B and then bill insurance are considered to be providing an insurance service to the client, not a medication service. An insurance service is paying for </w:t>
      </w:r>
      <w:proofErr w:type="gramStart"/>
      <w:r w:rsidRPr="00C95B83">
        <w:rPr>
          <w:rFonts w:eastAsia="Calibri"/>
        </w:rPr>
        <w:t>a co</w:t>
      </w:r>
      <w:proofErr w:type="gramEnd"/>
      <w:r w:rsidRPr="00C95B83">
        <w:rPr>
          <w:rFonts w:eastAsia="Calibri"/>
        </w:rPr>
        <w:t>-pay, deductible, insurance premium or Medicare Part D service. If an ADAP is not paying for any of these insurance services, the client is not considered an ADAP client.</w:t>
      </w:r>
    </w:p>
    <w:p w:rsidR="009C5C90" w:rsidRDefault="009C5C90"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All ADAP clients must be recertified every </w:t>
      </w:r>
      <w:r w:rsidR="00DD4A09">
        <w:rPr>
          <w:rFonts w:eastAsia="Calibri"/>
          <w:b/>
          <w:bCs/>
        </w:rPr>
        <w:t>6</w:t>
      </w:r>
      <w:r w:rsidRPr="00C95B83">
        <w:rPr>
          <w:rFonts w:eastAsia="Calibri"/>
          <w:b/>
          <w:bCs/>
        </w:rPr>
        <w:t xml:space="preserve"> months from the date of their initial certification or subsequent recertification. Is there a cushion period for client recertification? For example, </w:t>
      </w:r>
      <w:r w:rsidRPr="00C95B83">
        <w:rPr>
          <w:rFonts w:eastAsia="Calibri"/>
          <w:b/>
          <w:bCs/>
        </w:rPr>
        <w:lastRenderedPageBreak/>
        <w:t>if a client fails to recertify, say one week after th</w:t>
      </w:r>
      <w:r w:rsidR="00DD4A09">
        <w:rPr>
          <w:rFonts w:eastAsia="Calibri"/>
          <w:b/>
          <w:bCs/>
        </w:rPr>
        <w:t>e 6-</w:t>
      </w:r>
      <w:r w:rsidRPr="00C95B83">
        <w:rPr>
          <w:rFonts w:eastAsia="Calibri"/>
          <w:b/>
          <w:bCs/>
        </w:rPr>
        <w:t>month anniversary of her certification, is the client automat</w:t>
      </w:r>
      <w:r w:rsidR="00DD4A09">
        <w:rPr>
          <w:rFonts w:eastAsia="Calibri"/>
          <w:b/>
          <w:bCs/>
        </w:rPr>
        <w:t xml:space="preserve">ically </w:t>
      </w:r>
      <w:proofErr w:type="spellStart"/>
      <w:r w:rsidR="00DD4A09">
        <w:rPr>
          <w:rFonts w:eastAsia="Calibri"/>
          <w:b/>
          <w:bCs/>
        </w:rPr>
        <w:t>disenrolled</w:t>
      </w:r>
      <w:proofErr w:type="spellEnd"/>
      <w:r w:rsidR="00DD4A09">
        <w:rPr>
          <w:rFonts w:eastAsia="Calibri"/>
          <w:b/>
          <w:bCs/>
        </w:rPr>
        <w:t>? Does the 6-</w:t>
      </w:r>
      <w:r w:rsidRPr="00C95B83">
        <w:rPr>
          <w:rFonts w:eastAsia="Calibri"/>
          <w:b/>
          <w:bCs/>
        </w:rPr>
        <w:t xml:space="preserve">month recertification requirement mean that ADAPs must certify their clients on a daily basis? Will the ADR be capable of capturing individual </w:t>
      </w:r>
      <w:proofErr w:type="spellStart"/>
      <w:r w:rsidRPr="00C95B83">
        <w:rPr>
          <w:rFonts w:eastAsia="Calibri"/>
          <w:b/>
          <w:bCs/>
        </w:rPr>
        <w:t>recertifications</w:t>
      </w:r>
      <w:proofErr w:type="spellEnd"/>
      <w:r w:rsidRPr="00C95B83">
        <w:rPr>
          <w:rFonts w:eastAsia="Calibri"/>
          <w:b/>
          <w:bCs/>
        </w:rPr>
        <w:t>?</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The grantee must ensure that eligibility happens every 6 months, but are given flexibility as to whether they recertify all clients at the </w:t>
      </w:r>
      <w:r w:rsidR="007C199B">
        <w:rPr>
          <w:rFonts w:eastAsia="Calibri"/>
        </w:rPr>
        <w:t>same time or have a rolling</w:t>
      </w:r>
      <w:r w:rsidRPr="00C95B83">
        <w:rPr>
          <w:rFonts w:eastAsia="Calibri"/>
        </w:rPr>
        <w:t xml:space="preserve"> recertification based on some other factor (e.g. original enrollment date, birthdate, etc.). If a client does not recertify by the date specified by the grantee, the client is ineligible for the program as of that date; there </w:t>
      </w:r>
      <w:r w:rsidR="007C199B">
        <w:rPr>
          <w:rFonts w:eastAsia="Calibri"/>
        </w:rPr>
        <w:t>is no grace period or cushion</w:t>
      </w:r>
      <w:r w:rsidRPr="00C95B83">
        <w:rPr>
          <w:rFonts w:eastAsia="Calibri"/>
        </w:rPr>
        <w:t>. ADAPs are required to report the recertification date for every existing client. The ADR is able to capture individual dates of recertification.</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Our program uses federal as well as non-federal funding for our ADAP clients. For the clients served with non-federal funds (such as state), can we use a different set of certification or reporting rules?</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All funds that go into the ADAP program are considered ADAP funds and therefore must a</w:t>
      </w:r>
      <w:r w:rsidR="007C199B">
        <w:rPr>
          <w:rFonts w:eastAsia="Calibri"/>
        </w:rPr>
        <w:t xml:space="preserve">lign with the ADAP guidelines (i.e., </w:t>
      </w:r>
      <w:r w:rsidRPr="00C95B83">
        <w:rPr>
          <w:rFonts w:eastAsia="Calibri"/>
        </w:rPr>
        <w:t>s</w:t>
      </w:r>
      <w:r w:rsidR="007C199B">
        <w:rPr>
          <w:rFonts w:eastAsia="Calibri"/>
        </w:rPr>
        <w:t>ame program/same rules</w:t>
      </w:r>
      <w:r w:rsidRPr="00C95B83">
        <w:rPr>
          <w:rFonts w:eastAsia="Calibri"/>
        </w:rPr>
        <w:t xml:space="preserve">); and all data should therefore be reported in the ADR. If, however, a </w:t>
      </w:r>
      <w:r w:rsidR="007C199B">
        <w:rPr>
          <w:rFonts w:eastAsia="Calibri"/>
        </w:rPr>
        <w:t>s</w:t>
      </w:r>
      <w:r w:rsidRPr="00C95B83">
        <w:rPr>
          <w:rFonts w:eastAsia="Calibri"/>
        </w:rPr>
        <w:t xml:space="preserve">tate chooses to establish a separate program funded by non-ADAP funds, the </w:t>
      </w:r>
      <w:r w:rsidR="007C199B">
        <w:rPr>
          <w:rFonts w:eastAsia="Calibri"/>
        </w:rPr>
        <w:t>s</w:t>
      </w:r>
      <w:r w:rsidRPr="00C95B83">
        <w:rPr>
          <w:rFonts w:eastAsia="Calibri"/>
        </w:rPr>
        <w:t xml:space="preserve">tate could choose to have different rules for that program and data for that program would not be reported on the ADR. The </w:t>
      </w:r>
      <w:r w:rsidR="007C199B">
        <w:rPr>
          <w:rFonts w:eastAsia="Calibri"/>
        </w:rPr>
        <w:t>s</w:t>
      </w:r>
      <w:r w:rsidRPr="00C95B83">
        <w:rPr>
          <w:rFonts w:eastAsia="Calibri"/>
        </w:rPr>
        <w:t>tate needs to be cognizant of the fact that 340B pricing would not be available to the separate, non-ADAP-funded program.</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If a client is enrolled in ADAP but then Medicaid challenged, should they be reported?</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By the term, “Medicaid challenged” HAB assumes you mean the following scenario: a situation in which a client was deemed eligible for ADAP and provided an ADAP service, but later was deemed eligible for Medicaid. The client was granted retroactive eligibility for the same period and Medicaid was </w:t>
      </w:r>
      <w:proofErr w:type="spellStart"/>
      <w:r w:rsidRPr="00C95B83">
        <w:rPr>
          <w:rFonts w:eastAsia="Calibri"/>
        </w:rPr>
        <w:t>backbilled</w:t>
      </w:r>
      <w:proofErr w:type="spellEnd"/>
      <w:r w:rsidRPr="00C95B83">
        <w:rPr>
          <w:rFonts w:eastAsia="Calibri"/>
        </w:rPr>
        <w:t xml:space="preserve"> for the services provided by ADAP. Data for these clients should be reported in the ADR client report. ADAP services that are retroactively paid for by Medicaid (i.e.</w:t>
      </w:r>
      <w:r w:rsidR="007C199B">
        <w:rPr>
          <w:rFonts w:eastAsia="Calibri"/>
        </w:rPr>
        <w:t>,</w:t>
      </w:r>
      <w:r w:rsidRPr="00C95B83">
        <w:rPr>
          <w:rFonts w:eastAsia="Calibri"/>
        </w:rPr>
        <w:t xml:space="preserve"> </w:t>
      </w:r>
      <w:proofErr w:type="spellStart"/>
      <w:r w:rsidRPr="00C95B83">
        <w:rPr>
          <w:rFonts w:eastAsia="Calibri"/>
        </w:rPr>
        <w:t>backbilling</w:t>
      </w:r>
      <w:proofErr w:type="spellEnd"/>
      <w:r w:rsidRPr="00C95B83">
        <w:rPr>
          <w:rFonts w:eastAsia="Calibri"/>
        </w:rPr>
        <w:t xml:space="preserve">) should be reported. ADAPs are not required to go back into their data system and delete services for which they </w:t>
      </w:r>
      <w:proofErr w:type="spellStart"/>
      <w:r w:rsidRPr="00C95B83">
        <w:rPr>
          <w:rFonts w:eastAsia="Calibri"/>
        </w:rPr>
        <w:t>backbilled</w:t>
      </w:r>
      <w:proofErr w:type="spellEnd"/>
      <w:r w:rsidRPr="00C95B83">
        <w:rPr>
          <w:rFonts w:eastAsia="Calibri"/>
        </w:rPr>
        <w:t xml:space="preserve"> Medicaid and received reimbursement.</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Are ADAPs allowed to dispense more than a 30 day supply of medication?</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Each </w:t>
      </w:r>
      <w:r w:rsidR="007C199B">
        <w:rPr>
          <w:rFonts w:eastAsia="Calibri"/>
        </w:rPr>
        <w:t>s</w:t>
      </w:r>
      <w:r w:rsidRPr="00C95B83">
        <w:rPr>
          <w:rFonts w:eastAsia="Calibri"/>
        </w:rPr>
        <w:t>tate has the authority to determine its own policy on the maximum day supply of medication for its ADAP clients.</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Is an ADAP permitted to pay insurance premiums for in-patient care?</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ADAPs are allowed to pay insurance premiums for plans that cover inpatient care. However, Ryan White funds may not be used to pay copays or deductibles for inpatient care.</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For reporting the medication cost, are we permitted to approximate the cost of ADAP medications purchased in bulk? Are there other ways to calculate the cost purchased in bulk?</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ADAPs should not approximate cost for the purchase of medications. Each purchase includes quantity and price that would allow the ADAP to provide a specific cost for the medication. If the ADAP carries stock from one reporting period to the next, the ADAP should prorate the cost for the </w:t>
      </w:r>
      <w:r w:rsidRPr="00C95B83">
        <w:rPr>
          <w:rFonts w:eastAsia="Calibri"/>
        </w:rPr>
        <w:lastRenderedPageBreak/>
        <w:t xml:space="preserve">period for which they are reporting. The amount of medication cost reported in </w:t>
      </w:r>
      <w:r w:rsidR="007C199B">
        <w:rPr>
          <w:rFonts w:eastAsia="Calibri"/>
        </w:rPr>
        <w:t xml:space="preserve">Item </w:t>
      </w:r>
      <w:r w:rsidRPr="00C95B83">
        <w:rPr>
          <w:rFonts w:eastAsia="Calibri"/>
        </w:rPr>
        <w:t>#29 must be the actual price calculated from the quantity purchased and the total price.</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Can </w:t>
      </w:r>
      <w:proofErr w:type="spellStart"/>
      <w:r w:rsidRPr="00C95B83">
        <w:rPr>
          <w:rFonts w:eastAsia="Calibri"/>
          <w:b/>
          <w:bCs/>
        </w:rPr>
        <w:t>CAREWare</w:t>
      </w:r>
      <w:proofErr w:type="spellEnd"/>
      <w:r w:rsidRPr="00C95B83">
        <w:rPr>
          <w:rFonts w:eastAsia="Calibri"/>
          <w:b/>
          <w:bCs/>
        </w:rPr>
        <w:t xml:space="preserve"> be used solely to create the XML? Do grantees have to use </w:t>
      </w:r>
      <w:proofErr w:type="spellStart"/>
      <w:r w:rsidRPr="00C95B83">
        <w:rPr>
          <w:rFonts w:eastAsia="Calibri"/>
          <w:b/>
          <w:bCs/>
        </w:rPr>
        <w:t>CAREWare</w:t>
      </w:r>
      <w:proofErr w:type="spellEnd"/>
      <w:r w:rsidRPr="00C95B83">
        <w:rPr>
          <w:rFonts w:eastAsia="Calibri"/>
          <w:b/>
          <w:bCs/>
        </w:rPr>
        <w:t xml:space="preserve"> to create the XML?</w:t>
      </w:r>
      <w:r w:rsidRPr="00C95B83">
        <w:rPr>
          <w:rFonts w:eastAsia="Calibri"/>
        </w:rPr>
        <w:t xml:space="preserve"> </w:t>
      </w:r>
    </w:p>
    <w:p w:rsidR="000C59E1" w:rsidRPr="00C95B83" w:rsidRDefault="000C59E1" w:rsidP="00C95B83">
      <w:pPr>
        <w:pStyle w:val="ListParagraph"/>
        <w:autoSpaceDE w:val="0"/>
        <w:autoSpaceDN w:val="0"/>
        <w:adjustRightInd w:val="0"/>
        <w:spacing w:before="100" w:after="100"/>
        <w:ind w:left="360"/>
        <w:rPr>
          <w:rFonts w:eastAsia="Calibri"/>
        </w:rPr>
      </w:pPr>
      <w:r w:rsidRPr="00C95B83">
        <w:rPr>
          <w:rFonts w:eastAsia="Calibri"/>
        </w:rPr>
        <w:t>There are several options to create the ADR client-level XML</w:t>
      </w:r>
      <w:r w:rsidR="006B2C54">
        <w:rPr>
          <w:rFonts w:eastAsia="Calibri"/>
        </w:rPr>
        <w:t xml:space="preserve"> file</w:t>
      </w:r>
      <w:r w:rsidRPr="00C95B83">
        <w:rPr>
          <w:rFonts w:eastAsia="Calibri"/>
        </w:rPr>
        <w:t>:</w:t>
      </w:r>
    </w:p>
    <w:p w:rsidR="000C59E1" w:rsidRPr="00C95B83" w:rsidRDefault="000C59E1" w:rsidP="00C95B83">
      <w:pPr>
        <w:pStyle w:val="ListParagraph"/>
        <w:numPr>
          <w:ilvl w:val="0"/>
          <w:numId w:val="42"/>
        </w:numPr>
        <w:autoSpaceDE w:val="0"/>
        <w:autoSpaceDN w:val="0"/>
        <w:adjustRightInd w:val="0"/>
        <w:spacing w:before="100" w:after="100"/>
        <w:rPr>
          <w:rFonts w:eastAsia="Calibri"/>
        </w:rPr>
      </w:pPr>
      <w:r w:rsidRPr="00C95B83">
        <w:rPr>
          <w:rFonts w:eastAsia="Calibri"/>
        </w:rPr>
        <w:t>Rx</w:t>
      </w:r>
      <w:r w:rsidR="007C199B">
        <w:rPr>
          <w:rFonts w:eastAsia="Calibri"/>
        </w:rPr>
        <w:t xml:space="preserve"> </w:t>
      </w:r>
      <w:r w:rsidRPr="00C95B83">
        <w:rPr>
          <w:rFonts w:eastAsia="Calibri"/>
        </w:rPr>
        <w:t>Rex- helps you move your data from an Excel spreadsheet into an Access database, and then into the proper XML format</w:t>
      </w:r>
    </w:p>
    <w:p w:rsidR="000C59E1" w:rsidRPr="00C95B83" w:rsidRDefault="000C59E1" w:rsidP="00C95B83">
      <w:pPr>
        <w:pStyle w:val="ListParagraph"/>
        <w:numPr>
          <w:ilvl w:val="0"/>
          <w:numId w:val="42"/>
        </w:numPr>
        <w:autoSpaceDE w:val="0"/>
        <w:autoSpaceDN w:val="0"/>
        <w:adjustRightInd w:val="0"/>
        <w:spacing w:before="100" w:after="100"/>
        <w:rPr>
          <w:rFonts w:eastAsia="Calibri"/>
        </w:rPr>
      </w:pPr>
      <w:proofErr w:type="spellStart"/>
      <w:r w:rsidRPr="00C95B83">
        <w:rPr>
          <w:rFonts w:eastAsia="Calibri"/>
        </w:rPr>
        <w:t>CAREWare</w:t>
      </w:r>
      <w:proofErr w:type="spellEnd"/>
      <w:r w:rsidRPr="00C95B83">
        <w:rPr>
          <w:rFonts w:eastAsia="Calibri"/>
        </w:rPr>
        <w:t xml:space="preserve"> ADAP module-requires grantees to set up the module first and then import or enter the data into </w:t>
      </w:r>
      <w:proofErr w:type="spellStart"/>
      <w:r w:rsidRPr="00C95B83">
        <w:rPr>
          <w:rFonts w:eastAsia="Calibri"/>
        </w:rPr>
        <w:t>CAREWare</w:t>
      </w:r>
      <w:proofErr w:type="spellEnd"/>
      <w:r w:rsidRPr="00C95B83">
        <w:rPr>
          <w:rFonts w:eastAsia="Calibri"/>
        </w:rPr>
        <w:t>.</w:t>
      </w:r>
    </w:p>
    <w:p w:rsidR="00C95B83" w:rsidRPr="00E71728" w:rsidRDefault="000C59E1" w:rsidP="006B2C54">
      <w:pPr>
        <w:pStyle w:val="ListParagraph"/>
        <w:numPr>
          <w:ilvl w:val="0"/>
          <w:numId w:val="42"/>
        </w:numPr>
        <w:autoSpaceDE w:val="0"/>
        <w:autoSpaceDN w:val="0"/>
        <w:adjustRightInd w:val="0"/>
        <w:spacing w:before="100" w:after="100"/>
        <w:rPr>
          <w:rFonts w:eastAsia="Calibri"/>
        </w:rPr>
      </w:pPr>
      <w:r w:rsidRPr="006B2C54">
        <w:rPr>
          <w:rFonts w:eastAsia="Calibri"/>
          <w:color w:val="000000" w:themeColor="text1"/>
        </w:rPr>
        <w:t>You may also generate the XML yourself. Programmers will be able to generate the XML file by following the specifications in the Data Schema and Data Dictionary</w:t>
      </w:r>
      <w:r w:rsidR="007C199B" w:rsidRPr="006B2C54">
        <w:rPr>
          <w:rFonts w:eastAsia="Calibri"/>
          <w:color w:val="000000" w:themeColor="text1"/>
        </w:rPr>
        <w:t xml:space="preserve"> located</w:t>
      </w:r>
      <w:r w:rsidRPr="006B2C54">
        <w:rPr>
          <w:rFonts w:eastAsia="Calibri"/>
          <w:color w:val="000000" w:themeColor="text1"/>
        </w:rPr>
        <w:t xml:space="preserve"> at </w:t>
      </w:r>
      <w:hyperlink r:id="rId40" w:history="1">
        <w:r w:rsidR="006B2C54" w:rsidRPr="00740760">
          <w:rPr>
            <w:rStyle w:val="Hyperlink"/>
          </w:rPr>
          <w:t>https://careacttarget.org/library/adap-data-report-client-data-dictionary</w:t>
        </w:r>
      </w:hyperlink>
      <w:r w:rsidR="006B2C54">
        <w:t xml:space="preserve"> </w:t>
      </w:r>
    </w:p>
    <w:p w:rsidR="00E71728" w:rsidRPr="006B2C54" w:rsidRDefault="00E71728" w:rsidP="00E71728">
      <w:pPr>
        <w:pStyle w:val="ListParagraph"/>
        <w:autoSpaceDE w:val="0"/>
        <w:autoSpaceDN w:val="0"/>
        <w:adjustRightInd w:val="0"/>
        <w:spacing w:before="100" w:after="10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 understand that I must report clinical data for clients receiving ADAP-funded medications. However, some clients may switch from receiving ADAP-funded medications to receiving insurance services within the same reporting period. Is there a minimum amount of time during which a client must receive ADAP-funded medications for the clinical data to be required?</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Clinical data must be reported on all clients who received ADAP funded-medications at any time during the reporting period.</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 xml:space="preserve">If a new client application is completed near the end of the year but the </w:t>
      </w:r>
      <w:r w:rsidR="007C199B">
        <w:rPr>
          <w:rFonts w:eastAsia="Calibri"/>
          <w:b/>
          <w:bCs/>
        </w:rPr>
        <w:t>first</w:t>
      </w:r>
      <w:r w:rsidRPr="00C95B83">
        <w:rPr>
          <w:rFonts w:eastAsia="Calibri"/>
          <w:b/>
          <w:bCs/>
        </w:rPr>
        <w:t xml:space="preserve"> service is not received during the reporting year, how should grantees report this?</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Grantees would report </w:t>
      </w:r>
      <w:r w:rsidR="007C199B">
        <w:rPr>
          <w:rFonts w:eastAsia="Calibri"/>
        </w:rPr>
        <w:t>I</w:t>
      </w:r>
      <w:r w:rsidRPr="00C95B83">
        <w:rPr>
          <w:rFonts w:eastAsia="Calibri"/>
        </w:rPr>
        <w:t xml:space="preserve">tems #15 and #16 for this client and for </w:t>
      </w:r>
      <w:r w:rsidR="007C199B">
        <w:rPr>
          <w:rFonts w:eastAsia="Calibri"/>
        </w:rPr>
        <w:t xml:space="preserve">Item #18, report the option of </w:t>
      </w:r>
      <w:r w:rsidRPr="007C199B">
        <w:rPr>
          <w:rFonts w:eastAsia="Calibri"/>
          <w:b/>
        </w:rPr>
        <w:t>enrolled, services not requested</w:t>
      </w:r>
      <w:r w:rsidRPr="00C95B83">
        <w:rPr>
          <w:rFonts w:eastAsia="Calibri"/>
        </w:rPr>
        <w:t>.</w:t>
      </w:r>
    </w:p>
    <w:p w:rsidR="00C95B83" w:rsidRPr="00C95B83" w:rsidRDefault="00C95B83"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Is unknown/blank acceptable for CD4 and/or viral load?</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 xml:space="preserve">For clients receiving ADAP-funded medication, CD4 and viral load data are required to be reported. This data should come from clinical sources such as a lab, physician’s report or from your surveillance program, not from client self-report. HAB’s TA providers can work with grantees </w:t>
      </w:r>
      <w:proofErr w:type="gramStart"/>
      <w:r w:rsidRPr="00C95B83">
        <w:rPr>
          <w:rFonts w:eastAsia="Calibri"/>
        </w:rPr>
        <w:t>who</w:t>
      </w:r>
      <w:proofErr w:type="gramEnd"/>
      <w:r w:rsidRPr="00C95B83">
        <w:rPr>
          <w:rFonts w:eastAsia="Calibri"/>
        </w:rPr>
        <w:t xml:space="preserve"> are having difficulty gathering these data for the ADR.</w:t>
      </w:r>
    </w:p>
    <w:p w:rsidR="00B1120C" w:rsidRDefault="00B1120C" w:rsidP="00C95B83">
      <w:pPr>
        <w:pStyle w:val="ListParagraph"/>
        <w:autoSpaceDE w:val="0"/>
        <w:autoSpaceDN w:val="0"/>
        <w:adjustRightInd w:val="0"/>
        <w:spacing w:before="100" w:after="100"/>
        <w:ind w:left="360"/>
        <w:rPr>
          <w:rFonts w:eastAsia="Calibri"/>
        </w:rPr>
      </w:pPr>
    </w:p>
    <w:p w:rsidR="00D9798D" w:rsidRDefault="00D9798D" w:rsidP="00B1120C">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Is HAB considering an alternative method of completing the ADR Grantee Report other than filling in the online forms (i.e.</w:t>
      </w:r>
      <w:r w:rsidR="007C199B">
        <w:rPr>
          <w:rFonts w:eastAsia="Calibri"/>
          <w:b/>
          <w:bCs/>
        </w:rPr>
        <w:t>,</w:t>
      </w:r>
      <w:r w:rsidRPr="00C95B83">
        <w:rPr>
          <w:rFonts w:eastAsia="Calibri"/>
          <w:b/>
          <w:bCs/>
        </w:rPr>
        <w:t xml:space="preserve"> an ADR Grantee Report XML upload)?</w:t>
      </w:r>
      <w:r w:rsidRPr="00C95B83">
        <w:rPr>
          <w:rFonts w:eastAsia="Calibri"/>
        </w:rPr>
        <w:t xml:space="preserve"> </w:t>
      </w:r>
    </w:p>
    <w:p w:rsidR="000C59E1" w:rsidRDefault="000C59E1" w:rsidP="00C95B83">
      <w:pPr>
        <w:pStyle w:val="ListParagraph"/>
        <w:autoSpaceDE w:val="0"/>
        <w:autoSpaceDN w:val="0"/>
        <w:adjustRightInd w:val="0"/>
        <w:spacing w:before="100" w:after="100"/>
        <w:ind w:left="360"/>
        <w:rPr>
          <w:rFonts w:eastAsia="Calibri"/>
        </w:rPr>
      </w:pPr>
      <w:r w:rsidRPr="00C95B83">
        <w:rPr>
          <w:rFonts w:eastAsia="Calibri"/>
        </w:rPr>
        <w:t>HAB is exploring this possibility.</w:t>
      </w:r>
    </w:p>
    <w:p w:rsidR="00D9798D" w:rsidRPr="00C95B83" w:rsidRDefault="00D9798D" w:rsidP="00C95B83">
      <w:pPr>
        <w:pStyle w:val="ListParagraph"/>
        <w:autoSpaceDE w:val="0"/>
        <w:autoSpaceDN w:val="0"/>
        <w:adjustRightInd w:val="0"/>
        <w:spacing w:before="100" w:after="100"/>
        <w:ind w:left="360"/>
        <w:rPr>
          <w:rFonts w:eastAsia="Calibri"/>
        </w:rPr>
      </w:pPr>
    </w:p>
    <w:p w:rsidR="000C59E1" w:rsidRPr="00C95B83" w:rsidRDefault="000C59E1" w:rsidP="00C95B83">
      <w:pPr>
        <w:pStyle w:val="ListParagraph"/>
        <w:numPr>
          <w:ilvl w:val="0"/>
          <w:numId w:val="41"/>
        </w:numPr>
        <w:autoSpaceDE w:val="0"/>
        <w:autoSpaceDN w:val="0"/>
        <w:adjustRightInd w:val="0"/>
        <w:spacing w:before="100" w:after="100"/>
        <w:rPr>
          <w:rFonts w:eastAsia="Calibri"/>
        </w:rPr>
      </w:pPr>
      <w:r w:rsidRPr="00C95B83">
        <w:rPr>
          <w:rFonts w:eastAsia="Calibri"/>
          <w:b/>
          <w:bCs/>
        </w:rPr>
        <w:t>Is it possible for HAB to prepopulate the formulary list after the first submission?</w:t>
      </w:r>
      <w:r w:rsidRPr="00C95B83">
        <w:rPr>
          <w:rFonts w:eastAsia="Calibri"/>
        </w:rPr>
        <w:t xml:space="preserve"> </w:t>
      </w:r>
    </w:p>
    <w:p w:rsidR="000C59E1" w:rsidRPr="00C95B83" w:rsidRDefault="000C59E1" w:rsidP="00C95B83">
      <w:pPr>
        <w:pStyle w:val="ListParagraph"/>
        <w:autoSpaceDE w:val="0"/>
        <w:autoSpaceDN w:val="0"/>
        <w:adjustRightInd w:val="0"/>
        <w:spacing w:before="100" w:after="100"/>
        <w:ind w:left="360"/>
        <w:rPr>
          <w:rFonts w:eastAsia="Calibri"/>
        </w:rPr>
      </w:pPr>
      <w:r w:rsidRPr="009C5C90">
        <w:rPr>
          <w:rFonts w:eastAsia="Calibri"/>
        </w:rPr>
        <w:t xml:space="preserve">HAB </w:t>
      </w:r>
      <w:r w:rsidR="00B1120C" w:rsidRPr="009C5C90">
        <w:rPr>
          <w:rFonts w:eastAsia="Calibri"/>
        </w:rPr>
        <w:t xml:space="preserve">has </w:t>
      </w:r>
      <w:r w:rsidRPr="009C5C90">
        <w:rPr>
          <w:rFonts w:eastAsia="Calibri"/>
        </w:rPr>
        <w:t>pre-</w:t>
      </w:r>
      <w:r w:rsidR="00C911A7" w:rsidRPr="009C5C90">
        <w:rPr>
          <w:rFonts w:eastAsia="Calibri"/>
        </w:rPr>
        <w:t xml:space="preserve">populated </w:t>
      </w:r>
      <w:r w:rsidRPr="009C5C90">
        <w:rPr>
          <w:rFonts w:eastAsia="Calibri"/>
        </w:rPr>
        <w:t>the formulary list after the fir</w:t>
      </w:r>
      <w:r w:rsidRPr="00C95B83">
        <w:rPr>
          <w:rFonts w:eastAsia="Calibri"/>
        </w:rPr>
        <w:t>st submission. ADAPs must remember to add any new medications as well as uncheck the medications that</w:t>
      </w:r>
      <w:r w:rsidR="006237E7">
        <w:rPr>
          <w:rFonts w:eastAsia="Calibri"/>
        </w:rPr>
        <w:t xml:space="preserve"> are no longer available in this and subsequent</w:t>
      </w:r>
      <w:r w:rsidRPr="00C95B83">
        <w:rPr>
          <w:rFonts w:eastAsia="Calibri"/>
        </w:rPr>
        <w:t xml:space="preserve"> reporting period</w:t>
      </w:r>
      <w:r w:rsidR="006237E7">
        <w:rPr>
          <w:rFonts w:eastAsia="Calibri"/>
        </w:rPr>
        <w:t>s</w:t>
      </w:r>
      <w:r w:rsidRPr="00C95B83">
        <w:rPr>
          <w:rFonts w:eastAsia="Calibri"/>
        </w:rPr>
        <w:t>.</w:t>
      </w:r>
    </w:p>
    <w:p w:rsidR="007416F7" w:rsidRPr="00FD667B" w:rsidRDefault="007416F7" w:rsidP="007416F7">
      <w:pPr>
        <w:sectPr w:rsidR="007416F7" w:rsidRPr="00FD667B" w:rsidSect="005239EC">
          <w:pgSz w:w="12240" w:h="15840" w:code="1"/>
          <w:pgMar w:top="1440" w:right="1440" w:bottom="1440" w:left="1440" w:header="432" w:footer="432" w:gutter="0"/>
          <w:cols w:space="720"/>
          <w:docGrid w:linePitch="360"/>
        </w:sectPr>
      </w:pPr>
    </w:p>
    <w:p w:rsidR="00D15F83" w:rsidRPr="00FD667B" w:rsidRDefault="00D15F83" w:rsidP="00042D7E">
      <w:pPr>
        <w:pStyle w:val="Heading1"/>
        <w:contextualSpacing/>
        <w:mirrorIndents/>
      </w:pPr>
      <w:bookmarkStart w:id="144" w:name="_Toc241636969"/>
      <w:bookmarkStart w:id="145" w:name="_Toc295372666"/>
      <w:bookmarkStart w:id="146" w:name="_Toc394657350"/>
      <w:r w:rsidRPr="00FD667B">
        <w:lastRenderedPageBreak/>
        <w:t xml:space="preserve">Appendix </w:t>
      </w:r>
      <w:r w:rsidR="009C487B">
        <w:t>C</w:t>
      </w:r>
      <w:r w:rsidRPr="00FD667B">
        <w:t>: Calculating Client Income as a Percent of the Federal Poverty Measure Using HHS Federal Poverty Guidelines</w:t>
      </w:r>
      <w:bookmarkEnd w:id="144"/>
      <w:bookmarkEnd w:id="145"/>
      <w:bookmarkEnd w:id="146"/>
    </w:p>
    <w:p w:rsidR="006B40F9" w:rsidRPr="006B40F9" w:rsidRDefault="006B40F9" w:rsidP="001B220A">
      <w:pPr>
        <w:spacing w:line="360" w:lineRule="auto"/>
        <w:contextualSpacing/>
        <w:mirrorIndents/>
        <w:rPr>
          <w:b/>
          <w:i/>
        </w:rPr>
      </w:pPr>
    </w:p>
    <w:p w:rsidR="006B40F9" w:rsidRDefault="006B40F9" w:rsidP="001B220A">
      <w:pPr>
        <w:spacing w:line="360" w:lineRule="auto"/>
        <w:contextualSpacing/>
        <w:mirrorIndents/>
        <w:rPr>
          <w:rFonts w:ascii="Arial" w:hAnsi="Arial" w:cs="Arial"/>
          <w:b/>
          <w:i/>
          <w:sz w:val="28"/>
          <w:szCs w:val="28"/>
        </w:rPr>
      </w:pPr>
      <w:r w:rsidRPr="006B40F9">
        <w:rPr>
          <w:rFonts w:ascii="Arial" w:hAnsi="Arial" w:cs="Arial"/>
          <w:b/>
          <w:i/>
          <w:sz w:val="28"/>
          <w:szCs w:val="28"/>
        </w:rPr>
        <w:t>Calculation Steps</w:t>
      </w:r>
    </w:p>
    <w:p w:rsidR="00D15F83" w:rsidRPr="00FD667B" w:rsidRDefault="00ED1336" w:rsidP="00042D7E">
      <w:pPr>
        <w:contextualSpacing/>
        <w:mirrorIndents/>
      </w:pPr>
      <w:r w:rsidRPr="00B47086">
        <w:fldChar w:fldCharType="begin"/>
      </w:r>
      <w:r w:rsidR="003D386A" w:rsidRPr="00B47086">
        <w:instrText xml:space="preserve"> XE “Poverty Level:Calculation of” </w:instrText>
      </w:r>
      <w:r w:rsidRPr="00B47086">
        <w:fldChar w:fldCharType="end"/>
      </w:r>
      <w:r w:rsidR="00D15F83" w:rsidRPr="00FD667B">
        <w:t>Here are five easy steps you can use to determine a client’s income as a percent of the Federal poverty measure using the U.S. Department of Health and Human Services Federal poverty guidelines (FPG):</w:t>
      </w:r>
    </w:p>
    <w:p w:rsidR="00D15F83" w:rsidRPr="00FD667B" w:rsidRDefault="00D15F83" w:rsidP="00042D7E">
      <w:pPr>
        <w:contextualSpacing/>
        <w:mirrorIndents/>
      </w:pPr>
    </w:p>
    <w:p w:rsidR="00D15F83" w:rsidRPr="00FD667B" w:rsidRDefault="00D15F83" w:rsidP="00042D7E">
      <w:pPr>
        <w:numPr>
          <w:ilvl w:val="0"/>
          <w:numId w:val="1"/>
        </w:numPr>
        <w:contextualSpacing/>
        <w:mirrorIndents/>
      </w:pPr>
      <w:r w:rsidRPr="00FD667B">
        <w:t>Count the client’s family size.</w:t>
      </w:r>
    </w:p>
    <w:p w:rsidR="00D15F83" w:rsidRPr="00FD667B" w:rsidRDefault="00D15F83" w:rsidP="00042D7E">
      <w:pPr>
        <w:numPr>
          <w:ilvl w:val="0"/>
          <w:numId w:val="1"/>
        </w:numPr>
        <w:contextualSpacing/>
        <w:mirrorIndents/>
      </w:pPr>
      <w:r w:rsidRPr="00FD667B">
        <w:t>Add up the family income.</w:t>
      </w:r>
    </w:p>
    <w:p w:rsidR="00D15F83" w:rsidRPr="00FD667B" w:rsidRDefault="00D15F83" w:rsidP="00042D7E">
      <w:pPr>
        <w:numPr>
          <w:ilvl w:val="0"/>
          <w:numId w:val="1"/>
        </w:numPr>
        <w:contextualSpacing/>
        <w:mirrorIndents/>
      </w:pPr>
      <w:r w:rsidRPr="00FD667B">
        <w:t>Look up the FPG for the family size, year, and geographic location</w:t>
      </w:r>
      <w:r w:rsidR="00981E32" w:rsidRPr="00FD667B">
        <w:t xml:space="preserve">. </w:t>
      </w:r>
    </w:p>
    <w:p w:rsidR="00D15F83" w:rsidRPr="00FD667B" w:rsidRDefault="00D15F83" w:rsidP="00042D7E">
      <w:pPr>
        <w:numPr>
          <w:ilvl w:val="0"/>
          <w:numId w:val="1"/>
        </w:numPr>
        <w:contextualSpacing/>
        <w:mirrorIndents/>
      </w:pPr>
      <w:r w:rsidRPr="00FD667B">
        <w:t xml:space="preserve">Calculate the family income as a percent of the family FPG: </w:t>
      </w:r>
    </w:p>
    <w:p w:rsidR="00D15F83" w:rsidRPr="00FD667B" w:rsidRDefault="00D15F83" w:rsidP="00042D7E">
      <w:pPr>
        <w:ind w:left="360" w:firstLine="360"/>
        <w:contextualSpacing/>
        <w:mirrorIndents/>
      </w:pPr>
    </w:p>
    <w:p w:rsidR="00D15F83" w:rsidRPr="00FD667B" w:rsidRDefault="00D15F83" w:rsidP="00042D7E">
      <w:pPr>
        <w:pStyle w:val="Style4"/>
        <w:ind w:firstLine="720"/>
        <w:contextualSpacing/>
        <w:mirrorIndents/>
        <w:jc w:val="left"/>
      </w:pPr>
      <w:proofErr w:type="gramStart"/>
      <w:r w:rsidRPr="00FD667B">
        <w:t>family</w:t>
      </w:r>
      <w:proofErr w:type="gramEnd"/>
      <w:r w:rsidRPr="00FD667B">
        <w:t xml:space="preserve"> income / guideline * 100  =  % family FPG</w:t>
      </w:r>
    </w:p>
    <w:p w:rsidR="00D15F83" w:rsidRPr="00FD667B" w:rsidRDefault="00D15F83" w:rsidP="00042D7E">
      <w:pPr>
        <w:ind w:left="1080" w:firstLine="360"/>
        <w:contextualSpacing/>
        <w:mirrorIndents/>
      </w:pPr>
    </w:p>
    <w:p w:rsidR="00D15F83" w:rsidRPr="00FD667B" w:rsidRDefault="00D15F83" w:rsidP="00042D7E">
      <w:pPr>
        <w:numPr>
          <w:ilvl w:val="0"/>
          <w:numId w:val="1"/>
        </w:numPr>
        <w:contextualSpacing/>
        <w:mirrorIndents/>
      </w:pPr>
      <w:r w:rsidRPr="00FD667B">
        <w:t xml:space="preserve">Use the percent of the family FPG to report the client percent of the Federal poverty measure for Item 12 of your ADR Client Report. </w:t>
      </w:r>
    </w:p>
    <w:p w:rsidR="00D15F83" w:rsidRPr="00FD667B" w:rsidRDefault="00D15F83" w:rsidP="001B220A">
      <w:pPr>
        <w:pStyle w:val="Style2"/>
        <w:spacing w:before="360" w:after="240" w:line="360" w:lineRule="auto"/>
        <w:contextualSpacing/>
        <w:mirrorIndents/>
      </w:pPr>
      <w:r w:rsidRPr="00FD667B">
        <w:t>Background, Definitions, and Notes</w:t>
      </w:r>
    </w:p>
    <w:p w:rsidR="00D15F83" w:rsidRDefault="00D15F83" w:rsidP="00042D7E">
      <w:pPr>
        <w:contextualSpacing/>
        <w:mirrorIndents/>
      </w:pPr>
      <w:r w:rsidRPr="00FD667B">
        <w:rPr>
          <w:color w:val="000000"/>
        </w:rPr>
        <w:t xml:space="preserve">To find the </w:t>
      </w:r>
      <w:r w:rsidRPr="00FD667B">
        <w:rPr>
          <w:b/>
          <w:bCs/>
          <w:color w:val="000000"/>
        </w:rPr>
        <w:t>Poverty Guidelines</w:t>
      </w:r>
      <w:r w:rsidRPr="00FD667B">
        <w:rPr>
          <w:color w:val="000000"/>
        </w:rPr>
        <w:t xml:space="preserve"> and more information on poverty measurement, go to the HHS Poverty Guidelines, Research, and Measurement Web p</w:t>
      </w:r>
      <w:r w:rsidRPr="00FD667B">
        <w:t xml:space="preserve">age at </w:t>
      </w:r>
      <w:hyperlink r:id="rId41" w:history="1">
        <w:r w:rsidR="00E770CD" w:rsidRPr="00740760">
          <w:rPr>
            <w:rStyle w:val="Hyperlink"/>
          </w:rPr>
          <w:t>http://aspe.hhs.gov/POVERTY/index.cfm</w:t>
        </w:r>
      </w:hyperlink>
      <w:r w:rsidR="00E770CD">
        <w:t xml:space="preserve"> </w:t>
      </w:r>
    </w:p>
    <w:p w:rsidR="00E770CD" w:rsidRPr="00FD667B" w:rsidRDefault="00E770CD" w:rsidP="00042D7E">
      <w:pPr>
        <w:contextualSpacing/>
        <w:mirrorIndents/>
        <w:rPr>
          <w:color w:val="000000"/>
        </w:rPr>
      </w:pPr>
    </w:p>
    <w:p w:rsidR="00D15F83" w:rsidRPr="00FD667B" w:rsidRDefault="00D15F83" w:rsidP="00042D7E">
      <w:pPr>
        <w:contextualSpacing/>
        <w:mirrorIndents/>
      </w:pPr>
      <w:r w:rsidRPr="00FD667B">
        <w:t xml:space="preserve">The Federal poverty guidelines are dollar amounts that vary according to family size and are used to determine poverty status. HHS issues them each year in the </w:t>
      </w:r>
      <w:r w:rsidRPr="00FD667B">
        <w:rPr>
          <w:i/>
          <w:iCs/>
        </w:rPr>
        <w:t>Federal Register.</w:t>
      </w:r>
    </w:p>
    <w:p w:rsidR="00D15F83" w:rsidRPr="00FD667B" w:rsidRDefault="00D15F83" w:rsidP="00042D7E">
      <w:pPr>
        <w:contextualSpacing/>
        <w:mirrorIndents/>
      </w:pPr>
    </w:p>
    <w:p w:rsidR="00D15F83" w:rsidRPr="00FD667B" w:rsidRDefault="00D15F83" w:rsidP="00042D7E">
      <w:pPr>
        <w:contextualSpacing/>
        <w:mirrorIndents/>
      </w:pPr>
      <w:r w:rsidRPr="00FD667B">
        <w:t xml:space="preserve">There are separate guidelines for the contiguous 48 </w:t>
      </w:r>
      <w:r w:rsidR="004E0EB6" w:rsidRPr="00FD667B">
        <w:t>S</w:t>
      </w:r>
      <w:r w:rsidRPr="00FD667B">
        <w:t>tates, Alaska, and Hawaii.</w:t>
      </w:r>
    </w:p>
    <w:p w:rsidR="00D15F83" w:rsidRPr="00FD667B" w:rsidRDefault="00D15F83" w:rsidP="00042D7E">
      <w:pPr>
        <w:contextualSpacing/>
        <w:mirrorIndents/>
      </w:pPr>
    </w:p>
    <w:p w:rsidR="00D15F83" w:rsidRPr="00FD667B" w:rsidRDefault="00D15F83" w:rsidP="00042D7E">
      <w:pPr>
        <w:contextualSpacing/>
        <w:mirrorIndents/>
      </w:pPr>
      <w:r w:rsidRPr="00FD667B">
        <w:rPr>
          <w:rStyle w:val="Style5Char"/>
        </w:rPr>
        <w:t>Family size</w:t>
      </w:r>
      <w:r w:rsidRPr="00FD667B">
        <w:t xml:space="preserve"> is the number of family members who live together. An individual living alone (or with only non-relatives) counts as a family of one.</w:t>
      </w:r>
    </w:p>
    <w:p w:rsidR="00D15F83" w:rsidRPr="00FD667B" w:rsidRDefault="00D15F83" w:rsidP="00042D7E">
      <w:pPr>
        <w:contextualSpacing/>
        <w:mirrorIndents/>
      </w:pPr>
    </w:p>
    <w:p w:rsidR="00D15F83" w:rsidRPr="00FD667B" w:rsidRDefault="00D15F83" w:rsidP="00042D7E">
      <w:pPr>
        <w:contextualSpacing/>
        <w:mirrorIndents/>
      </w:pPr>
      <w:r w:rsidRPr="00FD667B">
        <w:t>Family income is the sum of income of all family members who live together.</w:t>
      </w:r>
    </w:p>
    <w:p w:rsidR="00D15F83" w:rsidRPr="00FD667B" w:rsidRDefault="00D15F83" w:rsidP="00042D7E">
      <w:pPr>
        <w:contextualSpacing/>
        <w:mirrorIndents/>
      </w:pPr>
    </w:p>
    <w:p w:rsidR="00D15F83" w:rsidRPr="00FD667B" w:rsidRDefault="00D15F83" w:rsidP="00042D7E">
      <w:pPr>
        <w:numPr>
          <w:ilvl w:val="0"/>
          <w:numId w:val="6"/>
        </w:numPr>
        <w:contextualSpacing/>
        <w:mirrorIndents/>
      </w:pPr>
      <w:r w:rsidRPr="00FD667B">
        <w:t>It includes pre-tax money (or “cash”) income (earnings; unemployment compensation; Social Security; public assistance; veterans’ payments; survivor benefits; pension or retirement income; interest; dividends; rents; royalties; income from estates, trusts, educational assistance, alimony, child support, assistance from outside the household, and other miscellaneous sources)</w:t>
      </w:r>
      <w:r w:rsidRPr="00FD667B">
        <w:br/>
      </w:r>
    </w:p>
    <w:p w:rsidR="00D15F83" w:rsidRPr="00FD667B" w:rsidRDefault="00D15F83" w:rsidP="00042D7E">
      <w:pPr>
        <w:numPr>
          <w:ilvl w:val="0"/>
          <w:numId w:val="6"/>
        </w:numPr>
      </w:pPr>
      <w:r w:rsidRPr="00FD667B">
        <w:t>It excludes non-cash benefits (e.g., food stamps, housing subsidies) and capital gains (or losses)</w:t>
      </w:r>
    </w:p>
    <w:p w:rsidR="00D15F83" w:rsidRPr="00FD667B" w:rsidRDefault="00D15F83" w:rsidP="00042D7E"/>
    <w:p w:rsidR="00D15F83" w:rsidRPr="00FD667B" w:rsidRDefault="00D15F83" w:rsidP="00042D7E">
      <w:r w:rsidRPr="00FD667B">
        <w:t>All family members have the same poverty status; thus all family members have the same income as a percent of the Federal poverty measure.</w:t>
      </w:r>
    </w:p>
    <w:p w:rsidR="00D15F83" w:rsidRPr="00FD667B" w:rsidRDefault="00D15F83" w:rsidP="00042D7E">
      <w:pPr>
        <w:rPr>
          <w:color w:val="000000"/>
        </w:rPr>
      </w:pPr>
    </w:p>
    <w:p w:rsidR="00D15F83" w:rsidRPr="00FD667B" w:rsidRDefault="00A22E8A" w:rsidP="00D15F83">
      <w:pPr>
        <w:pStyle w:val="Heading1"/>
      </w:pPr>
      <w:bookmarkStart w:id="147" w:name="_Toc241636970"/>
      <w:bookmarkStart w:id="148" w:name="_Toc295372667"/>
      <w:bookmarkStart w:id="149" w:name="_Toc394657351"/>
      <w:r w:rsidRPr="00FD667B">
        <w:lastRenderedPageBreak/>
        <w:t>A</w:t>
      </w:r>
      <w:r w:rsidR="004F1280">
        <w:t>ppendix</w:t>
      </w:r>
      <w:r w:rsidRPr="00FD667B">
        <w:t xml:space="preserve"> </w:t>
      </w:r>
      <w:r w:rsidR="00E800A7">
        <w:t>D</w:t>
      </w:r>
      <w:r w:rsidRPr="00FD667B">
        <w:t xml:space="preserve">: </w:t>
      </w:r>
      <w:r w:rsidR="00D15F83" w:rsidRPr="00FD667B">
        <w:t>Glossary</w:t>
      </w:r>
      <w:bookmarkEnd w:id="139"/>
      <w:bookmarkEnd w:id="140"/>
      <w:bookmarkEnd w:id="141"/>
      <w:bookmarkEnd w:id="142"/>
      <w:bookmarkEnd w:id="147"/>
      <w:bookmarkEnd w:id="148"/>
      <w:bookmarkEnd w:id="149"/>
    </w:p>
    <w:tbl>
      <w:tblPr>
        <w:tblW w:w="9588" w:type="dxa"/>
        <w:tblBorders>
          <w:insideH w:val="single" w:sz="2" w:space="0" w:color="auto"/>
        </w:tblBorders>
        <w:tblLayout w:type="fixed"/>
        <w:tblLook w:val="0000" w:firstRow="0" w:lastRow="0" w:firstColumn="0" w:lastColumn="0" w:noHBand="0" w:noVBand="0"/>
      </w:tblPr>
      <w:tblGrid>
        <w:gridCol w:w="2268"/>
        <w:gridCol w:w="7320"/>
      </w:tblGrid>
      <w:tr w:rsidR="00407259" w:rsidRPr="00FD667B" w:rsidTr="00407259">
        <w:trPr>
          <w:cantSplit/>
        </w:trPr>
        <w:tc>
          <w:tcPr>
            <w:tcW w:w="2268" w:type="dxa"/>
          </w:tcPr>
          <w:p w:rsidR="00407259" w:rsidRPr="00FD667B" w:rsidRDefault="00407259" w:rsidP="00407259">
            <w:pPr>
              <w:pStyle w:val="TableText"/>
              <w:spacing w:before="60" w:after="60"/>
              <w:rPr>
                <w:rFonts w:ascii="Times New Roman" w:hAnsi="Times New Roman"/>
                <w:b/>
                <w:sz w:val="22"/>
                <w:szCs w:val="22"/>
              </w:rPr>
            </w:pPr>
            <w:r w:rsidRPr="00FD667B">
              <w:rPr>
                <w:rFonts w:ascii="Times New Roman" w:hAnsi="Times New Roman"/>
                <w:b/>
                <w:sz w:val="22"/>
                <w:szCs w:val="22"/>
              </w:rPr>
              <w:t>ADAP</w:t>
            </w:r>
          </w:p>
        </w:tc>
        <w:tc>
          <w:tcPr>
            <w:tcW w:w="7320" w:type="dxa"/>
          </w:tcPr>
          <w:p w:rsidR="00407259" w:rsidRPr="00FD667B" w:rsidRDefault="00407259" w:rsidP="003D386A">
            <w:pPr>
              <w:pStyle w:val="TableText"/>
              <w:spacing w:before="60" w:after="60"/>
              <w:rPr>
                <w:rFonts w:ascii="Times New Roman" w:hAnsi="Times New Roman"/>
                <w:sz w:val="22"/>
                <w:szCs w:val="22"/>
              </w:rPr>
            </w:pPr>
            <w:r w:rsidRPr="00FD667B">
              <w:rPr>
                <w:rFonts w:ascii="Times New Roman" w:hAnsi="Times New Roman"/>
                <w:i/>
                <w:sz w:val="22"/>
                <w:szCs w:val="22"/>
              </w:rPr>
              <w:t>AIDS Drug Assistance Program—</w:t>
            </w:r>
            <w:r w:rsidRPr="00FD667B">
              <w:rPr>
                <w:rFonts w:ascii="Times New Roman" w:hAnsi="Times New Roman"/>
                <w:sz w:val="22"/>
                <w:szCs w:val="22"/>
              </w:rPr>
              <w:t>A State-administered program authorized under Part B of the Ryan White HIV/AIDS Treatment Extension Act of 2009 that provides FDA-approved medications to low-income individuals with HIV disease who have limited or no coverage from private insurance or Medicaid.</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ADAP client</w:t>
            </w:r>
            <w:r w:rsidR="00ED1336" w:rsidRPr="00B47086">
              <w:fldChar w:fldCharType="begin"/>
            </w:r>
            <w:r w:rsidR="00BF71D1" w:rsidRPr="00B47086">
              <w:instrText>XE “ADAP Client</w:instrText>
            </w:r>
            <w:r w:rsidR="007243B5" w:rsidRPr="00B47086">
              <w:instrText xml:space="preserve">" </w:instrText>
            </w:r>
            <w:r w:rsidR="00ED1336" w:rsidRPr="00B47086">
              <w:fldChar w:fldCharType="end"/>
            </w:r>
          </w:p>
        </w:tc>
        <w:tc>
          <w:tcPr>
            <w:tcW w:w="7320" w:type="dxa"/>
          </w:tcPr>
          <w:p w:rsidR="00407259" w:rsidRPr="00A903CB" w:rsidRDefault="00A903CB" w:rsidP="00BF71D1">
            <w:pPr>
              <w:pStyle w:val="TableText"/>
              <w:spacing w:before="60" w:after="60"/>
              <w:rPr>
                <w:rFonts w:ascii="Times New Roman" w:hAnsi="Times New Roman"/>
                <w:sz w:val="22"/>
                <w:szCs w:val="22"/>
              </w:rPr>
            </w:pPr>
            <w:r w:rsidRPr="00A903CB">
              <w:rPr>
                <w:rFonts w:ascii="Times New Roman" w:hAnsi="Times New Roman"/>
                <w:sz w:val="22"/>
                <w:szCs w:val="22"/>
              </w:rPr>
              <w:t>An ADAP client</w:t>
            </w:r>
            <w:r w:rsidR="00ED1336" w:rsidRPr="00A903CB">
              <w:rPr>
                <w:rFonts w:ascii="Times New Roman" w:hAnsi="Times New Roman"/>
                <w:sz w:val="22"/>
                <w:szCs w:val="22"/>
              </w:rPr>
              <w:fldChar w:fldCharType="begin"/>
            </w:r>
            <w:r w:rsidRPr="00A903CB">
              <w:rPr>
                <w:rFonts w:ascii="Times New Roman" w:hAnsi="Times New Roman"/>
                <w:sz w:val="22"/>
                <w:szCs w:val="22"/>
              </w:rPr>
              <w:instrText xml:space="preserve"> XE "ADAP Client" </w:instrText>
            </w:r>
            <w:r w:rsidR="00ED1336" w:rsidRPr="00A903CB">
              <w:rPr>
                <w:rFonts w:ascii="Times New Roman" w:hAnsi="Times New Roman"/>
                <w:sz w:val="22"/>
                <w:szCs w:val="22"/>
              </w:rPr>
              <w:fldChar w:fldCharType="end"/>
            </w:r>
            <w:r w:rsidRPr="00A903CB">
              <w:rPr>
                <w:rFonts w:ascii="Times New Roman" w:hAnsi="Times New Roman"/>
                <w:sz w:val="22"/>
                <w:szCs w:val="22"/>
              </w:rPr>
              <w:t xml:space="preserve"> is any individual who is enrolled in the ADAP, (i.e., certified as eligible to receive ADAP services, regardless of whether the individual used ADAP services during the reporting period).</w:t>
            </w:r>
          </w:p>
        </w:tc>
      </w:tr>
      <w:tr w:rsidR="00407259" w:rsidRPr="00FD667B" w:rsidTr="00407259">
        <w:trPr>
          <w:cantSplit/>
        </w:trPr>
        <w:tc>
          <w:tcPr>
            <w:tcW w:w="2268" w:type="dxa"/>
          </w:tcPr>
          <w:p w:rsidR="00407259" w:rsidRPr="00FD667B" w:rsidRDefault="00407259" w:rsidP="00F82AC0">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 xml:space="preserve">ADAP </w:t>
            </w:r>
            <w:r w:rsidR="00F82AC0">
              <w:rPr>
                <w:rFonts w:ascii="Times New Roman" w:hAnsi="Times New Roman"/>
                <w:b/>
                <w:color w:val="000000"/>
                <w:sz w:val="22"/>
                <w:szCs w:val="22"/>
              </w:rPr>
              <w:t>Base Funds</w:t>
            </w:r>
          </w:p>
        </w:tc>
        <w:tc>
          <w:tcPr>
            <w:tcW w:w="7320" w:type="dxa"/>
          </w:tcPr>
          <w:p w:rsidR="00407259" w:rsidRPr="00FD667B" w:rsidRDefault="00407259" w:rsidP="00407259">
            <w:pPr>
              <w:pStyle w:val="TableText"/>
              <w:spacing w:before="60" w:after="60"/>
              <w:rPr>
                <w:rFonts w:ascii="Times New Roman" w:hAnsi="Times New Roman"/>
                <w:sz w:val="22"/>
                <w:szCs w:val="22"/>
              </w:rPr>
            </w:pPr>
            <w:r w:rsidRPr="00FD667B">
              <w:rPr>
                <w:rFonts w:ascii="Times New Roman" w:hAnsi="Times New Roman"/>
                <w:sz w:val="22"/>
                <w:szCs w:val="22"/>
              </w:rPr>
              <w:t xml:space="preserve">Federal funds specifically designated to be used for the State/Territory ADAP. </w:t>
            </w:r>
          </w:p>
        </w:tc>
      </w:tr>
      <w:tr w:rsidR="00407259" w:rsidRPr="00FD667B" w:rsidTr="00407259">
        <w:trPr>
          <w:cantSplit/>
        </w:trPr>
        <w:tc>
          <w:tcPr>
            <w:tcW w:w="2268" w:type="dxa"/>
          </w:tcPr>
          <w:p w:rsidR="00407259" w:rsidRPr="00FD667B" w:rsidRDefault="00407259"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ADAP Flexibility Policy</w:t>
            </w:r>
            <w:r w:rsidR="00ED1336" w:rsidRPr="00B47086">
              <w:fldChar w:fldCharType="begin"/>
            </w:r>
            <w:r w:rsidR="00693B55" w:rsidRPr="00B47086">
              <w:instrText xml:space="preserve"> XE "Flexibility Policy" </w:instrText>
            </w:r>
            <w:r w:rsidR="00ED1336" w:rsidRPr="00B47086">
              <w:fldChar w:fldCharType="end"/>
            </w:r>
          </w:p>
        </w:tc>
        <w:tc>
          <w:tcPr>
            <w:tcW w:w="7320" w:type="dxa"/>
          </w:tcPr>
          <w:p w:rsidR="00B30340" w:rsidRDefault="00407259" w:rsidP="00FA69CD">
            <w:pPr>
              <w:pStyle w:val="TableText"/>
              <w:rPr>
                <w:rFonts w:ascii="Times New Roman" w:hAnsi="Times New Roman"/>
                <w:color w:val="000000"/>
                <w:sz w:val="22"/>
                <w:szCs w:val="22"/>
              </w:rPr>
            </w:pPr>
            <w:r w:rsidRPr="00FD667B">
              <w:rPr>
                <w:rFonts w:ascii="Times New Roman" w:hAnsi="Times New Roman"/>
                <w:sz w:val="22"/>
                <w:szCs w:val="22"/>
              </w:rPr>
              <w:t>HIV/AIDS Bureau’s (HAB) Policy Notice 0</w:t>
            </w:r>
            <w:r w:rsidR="00C57131">
              <w:rPr>
                <w:rFonts w:ascii="Times New Roman" w:hAnsi="Times New Roman"/>
                <w:sz w:val="22"/>
                <w:szCs w:val="22"/>
              </w:rPr>
              <w:t>7</w:t>
            </w:r>
            <w:r w:rsidR="001578AF">
              <w:rPr>
                <w:rFonts w:ascii="Times New Roman" w:hAnsi="Times New Roman"/>
                <w:sz w:val="22"/>
                <w:szCs w:val="22"/>
              </w:rPr>
              <w:t>—</w:t>
            </w:r>
            <w:r w:rsidRPr="00FD667B">
              <w:rPr>
                <w:rFonts w:ascii="Times New Roman" w:hAnsi="Times New Roman"/>
                <w:sz w:val="22"/>
                <w:szCs w:val="22"/>
              </w:rPr>
              <w:t>0</w:t>
            </w:r>
            <w:r w:rsidR="00C57131">
              <w:rPr>
                <w:rFonts w:ascii="Times New Roman" w:hAnsi="Times New Roman"/>
                <w:sz w:val="22"/>
                <w:szCs w:val="22"/>
              </w:rPr>
              <w:t>3</w:t>
            </w:r>
            <w:r w:rsidRPr="00FD667B">
              <w:rPr>
                <w:rFonts w:ascii="Times New Roman" w:hAnsi="Times New Roman"/>
                <w:sz w:val="22"/>
                <w:szCs w:val="22"/>
              </w:rPr>
              <w:t xml:space="preserve"> provides grantees greater flexibility in the use of ADAP funds and permits expenditures of ADAP funds for services that improve access to medications, increase adherence to medication regimens, and help clients monitor their progress in taking HIV-related medications. Please note that </w:t>
            </w:r>
            <w:r w:rsidR="008F3251" w:rsidRPr="008F3251">
              <w:rPr>
                <w:rFonts w:ascii="Times New Roman" w:hAnsi="Times New Roman"/>
                <w:sz w:val="22"/>
                <w:szCs w:val="22"/>
              </w:rPr>
              <w:t xml:space="preserve">to use ADAP dollars for services under the </w:t>
            </w:r>
            <w:r w:rsidR="008F3251">
              <w:rPr>
                <w:rFonts w:ascii="Times New Roman" w:hAnsi="Times New Roman"/>
                <w:sz w:val="22"/>
                <w:szCs w:val="22"/>
              </w:rPr>
              <w:t xml:space="preserve">ADAP </w:t>
            </w:r>
            <w:r w:rsidR="008F3251" w:rsidRPr="008F3251">
              <w:rPr>
                <w:rFonts w:ascii="Times New Roman" w:hAnsi="Times New Roman"/>
                <w:sz w:val="22"/>
                <w:szCs w:val="22"/>
              </w:rPr>
              <w:t xml:space="preserve">flexibility </w:t>
            </w:r>
            <w:proofErr w:type="gramStart"/>
            <w:r w:rsidR="008F3251" w:rsidRPr="008F3251">
              <w:rPr>
                <w:rFonts w:ascii="Times New Roman" w:hAnsi="Times New Roman"/>
                <w:sz w:val="22"/>
                <w:szCs w:val="22"/>
              </w:rPr>
              <w:t>policy</w:t>
            </w:r>
            <w:r w:rsidR="008F3251">
              <w:rPr>
                <w:rFonts w:ascii="Times New Roman" w:hAnsi="Times New Roman"/>
                <w:sz w:val="22"/>
                <w:szCs w:val="22"/>
              </w:rPr>
              <w:t>,</w:t>
            </w:r>
            <w:proofErr w:type="gramEnd"/>
            <w:r w:rsidR="008F3251" w:rsidRPr="008F3251">
              <w:rPr>
                <w:rFonts w:ascii="Times New Roman" w:hAnsi="Times New Roman"/>
                <w:sz w:val="22"/>
                <w:szCs w:val="22"/>
              </w:rPr>
              <w:t xml:space="preserve"> </w:t>
            </w:r>
            <w:r w:rsidRPr="00FD667B">
              <w:rPr>
                <w:rFonts w:ascii="Times New Roman" w:hAnsi="Times New Roman"/>
                <w:sz w:val="22"/>
                <w:szCs w:val="22"/>
              </w:rPr>
              <w:t xml:space="preserve">grantees </w:t>
            </w:r>
            <w:r w:rsidRPr="001578AF">
              <w:rPr>
                <w:rFonts w:ascii="Times New Roman" w:hAnsi="Times New Roman"/>
                <w:b/>
                <w:sz w:val="22"/>
                <w:szCs w:val="22"/>
              </w:rPr>
              <w:t>must</w:t>
            </w:r>
            <w:r w:rsidRPr="00FD667B">
              <w:rPr>
                <w:rFonts w:ascii="Times New Roman" w:hAnsi="Times New Roman"/>
                <w:sz w:val="22"/>
                <w:szCs w:val="22"/>
              </w:rPr>
              <w:t xml:space="preserve"> request approval annually, </w:t>
            </w:r>
            <w:r w:rsidR="008F3251">
              <w:rPr>
                <w:rFonts w:ascii="Times New Roman" w:hAnsi="Times New Roman"/>
                <w:sz w:val="22"/>
                <w:szCs w:val="22"/>
              </w:rPr>
              <w:t>in their grant application</w:t>
            </w:r>
            <w:r w:rsidR="00FA69CD">
              <w:rPr>
                <w:rFonts w:ascii="Times New Roman" w:hAnsi="Times New Roman"/>
                <w:sz w:val="22"/>
                <w:szCs w:val="22"/>
              </w:rPr>
              <w:t xml:space="preserve"> or through the prior approvals process in EHB</w:t>
            </w:r>
            <w:r w:rsidR="008F3251">
              <w:rPr>
                <w:rFonts w:ascii="Times New Roman" w:hAnsi="Times New Roman"/>
                <w:sz w:val="22"/>
                <w:szCs w:val="22"/>
              </w:rPr>
              <w:t>.</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ADAP Supplemental Drug Treatment Grant Award</w:t>
            </w:r>
          </w:p>
        </w:tc>
        <w:tc>
          <w:tcPr>
            <w:tcW w:w="7320" w:type="dxa"/>
          </w:tcPr>
          <w:p w:rsidR="00407259" w:rsidRPr="00FD667B" w:rsidRDefault="00F37D7D" w:rsidP="0088158A">
            <w:pPr>
              <w:pStyle w:val="TableText"/>
              <w:spacing w:before="60" w:after="60"/>
              <w:rPr>
                <w:rFonts w:ascii="Times New Roman" w:hAnsi="Times New Roman"/>
                <w:sz w:val="22"/>
                <w:szCs w:val="22"/>
              </w:rPr>
            </w:pPr>
            <w:r w:rsidRPr="00FD667B">
              <w:rPr>
                <w:rFonts w:ascii="Times New Roman" w:hAnsi="Times New Roman"/>
                <w:sz w:val="22"/>
                <w:szCs w:val="22"/>
              </w:rPr>
              <w:t xml:space="preserve">Federal funds awarded to an ADAP with demonstrated severe need based on established criteria, in addition to the </w:t>
            </w:r>
            <w:r w:rsidR="0088158A">
              <w:rPr>
                <w:rFonts w:ascii="Times New Roman" w:hAnsi="Times New Roman"/>
                <w:sz w:val="22"/>
                <w:szCs w:val="22"/>
              </w:rPr>
              <w:t>ADAP Base</w:t>
            </w:r>
            <w:r w:rsidR="0088158A" w:rsidRPr="00FD667B">
              <w:rPr>
                <w:rFonts w:ascii="Times New Roman" w:hAnsi="Times New Roman"/>
                <w:sz w:val="22"/>
                <w:szCs w:val="22"/>
              </w:rPr>
              <w:t xml:space="preserve"> </w:t>
            </w:r>
            <w:r w:rsidRPr="00FD667B">
              <w:rPr>
                <w:rFonts w:ascii="Times New Roman" w:hAnsi="Times New Roman"/>
                <w:sz w:val="22"/>
                <w:szCs w:val="22"/>
              </w:rPr>
              <w:t>fund</w:t>
            </w:r>
            <w:r w:rsidR="0088158A">
              <w:rPr>
                <w:rFonts w:ascii="Times New Roman" w:hAnsi="Times New Roman"/>
                <w:sz w:val="22"/>
                <w:szCs w:val="22"/>
              </w:rPr>
              <w:t>s</w:t>
            </w:r>
            <w:r w:rsidRPr="00FD667B">
              <w:rPr>
                <w:rFonts w:ascii="Times New Roman" w:hAnsi="Times New Roman"/>
                <w:sz w:val="22"/>
                <w:szCs w:val="22"/>
              </w:rPr>
              <w:t xml:space="preserve">. </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ADR Web application</w:t>
            </w:r>
          </w:p>
        </w:tc>
        <w:tc>
          <w:tcPr>
            <w:tcW w:w="7320" w:type="dxa"/>
          </w:tcPr>
          <w:p w:rsidR="00407259" w:rsidRPr="00FD667B" w:rsidRDefault="00F37D7D" w:rsidP="00FD667B">
            <w:pPr>
              <w:pStyle w:val="TableText"/>
              <w:spacing w:before="60" w:after="60"/>
              <w:rPr>
                <w:rFonts w:ascii="Times New Roman" w:hAnsi="Times New Roman"/>
                <w:sz w:val="22"/>
                <w:szCs w:val="22"/>
              </w:rPr>
            </w:pPr>
            <w:r w:rsidRPr="00FD667B">
              <w:rPr>
                <w:rStyle w:val="Style5Char"/>
                <w:b w:val="0"/>
                <w:bCs w:val="0"/>
                <w:i w:val="0"/>
                <w:iCs w:val="0"/>
                <w:sz w:val="22"/>
                <w:szCs w:val="22"/>
              </w:rPr>
              <w:t xml:space="preserve">HAB’s online ADR Web Application is where grantees submit their ADR. </w:t>
            </w:r>
            <w:r w:rsidR="00C02F72" w:rsidRPr="00FD667B">
              <w:rPr>
                <w:rFonts w:ascii="Times New Roman" w:hAnsi="Times New Roman"/>
                <w:sz w:val="22"/>
                <w:szCs w:val="22"/>
              </w:rPr>
              <w:t xml:space="preserve">Grantees access the ADR Web Application via </w:t>
            </w:r>
            <w:r w:rsidR="00ED1336" w:rsidRPr="00B47086">
              <w:fldChar w:fldCharType="begin"/>
            </w:r>
            <w:r w:rsidR="00FD667B" w:rsidRPr="00B47086">
              <w:instrText xml:space="preserve"> XE</w:instrText>
            </w:r>
            <w:r w:rsidR="00C02F72" w:rsidRPr="00B47086">
              <w:instrText xml:space="preserve"> "Grantee Report"</w:instrText>
            </w:r>
            <w:r w:rsidR="00ED1336" w:rsidRPr="00B47086">
              <w:fldChar w:fldCharType="end"/>
            </w:r>
            <w:r w:rsidR="00C02F72" w:rsidRPr="00FD667B">
              <w:rPr>
                <w:rFonts w:ascii="Times New Roman" w:hAnsi="Times New Roman"/>
                <w:sz w:val="22"/>
                <w:szCs w:val="22"/>
              </w:rPr>
              <w:t>the HRSA Electronic Handbooks for Applicants/Grantees (EHBs), a Web-based grants administration system.</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Administrative costs</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Administrative costs for medication purchases include items such as shipping and handling, and other bulk order fees.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AIDS</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i/>
                <w:sz w:val="22"/>
                <w:szCs w:val="22"/>
              </w:rPr>
              <w:t>Acquired immune deficiency syndrome—</w:t>
            </w:r>
            <w:r w:rsidRPr="00FD667B">
              <w:rPr>
                <w:rFonts w:ascii="Times New Roman" w:hAnsi="Times New Roman"/>
                <w:sz w:val="22"/>
                <w:szCs w:val="22"/>
              </w:rPr>
              <w:t>A disease caused by the human immunodeficiency virus.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Alternative Method Demonstration Project</w:t>
            </w:r>
          </w:p>
        </w:tc>
        <w:tc>
          <w:tcPr>
            <w:tcW w:w="7320" w:type="dxa"/>
          </w:tcPr>
          <w:p w:rsidR="00407259" w:rsidRPr="00FD667B" w:rsidRDefault="00C02F72" w:rsidP="00407259">
            <w:pPr>
              <w:pStyle w:val="TableText"/>
              <w:spacing w:before="60" w:after="60"/>
              <w:rPr>
                <w:rFonts w:ascii="Times New Roman" w:hAnsi="Times New Roman"/>
                <w:i/>
                <w:sz w:val="22"/>
                <w:szCs w:val="22"/>
              </w:rPr>
            </w:pPr>
            <w:r w:rsidRPr="00FD667B">
              <w:rPr>
                <w:rFonts w:ascii="Times New Roman" w:hAnsi="Times New Roman"/>
                <w:sz w:val="22"/>
                <w:szCs w:val="22"/>
              </w:rPr>
              <w:t>A program of the Office of Pharmacy Affairs that allows for a formal process of testing alternative methods of participating in the 340B drug discount program</w:t>
            </w:r>
            <w:r w:rsidR="00981E32" w:rsidRPr="00FD667B">
              <w:rPr>
                <w:rFonts w:ascii="Times New Roman" w:hAnsi="Times New Roman"/>
                <w:sz w:val="22"/>
                <w:szCs w:val="22"/>
              </w:rPr>
              <w:t xml:space="preserve">. </w:t>
            </w:r>
            <w:r w:rsidRPr="00FD667B">
              <w:rPr>
                <w:rFonts w:ascii="Times New Roman" w:hAnsi="Times New Roman"/>
                <w:sz w:val="22"/>
                <w:szCs w:val="22"/>
              </w:rPr>
              <w:t>New methods of accessing discounted drugs in successful time-limited demonstrations are incorporated into the 340B program’s published guidelines</w:t>
            </w:r>
            <w:r w:rsidRPr="00FD667B">
              <w:rPr>
                <w:rFonts w:ascii="Times New Roman" w:hAnsi="Times New Roman"/>
                <w:i/>
                <w:sz w:val="22"/>
                <w:szCs w:val="22"/>
              </w:rPr>
              <w:t>.</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ARV</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Antiretroviral. A drug that interferes with the ability of a retrovirus, such as HIV, to make more copies of itself.</w:t>
            </w:r>
          </w:p>
        </w:tc>
      </w:tr>
      <w:tr w:rsidR="00407259" w:rsidRPr="00FD667B" w:rsidTr="00407259">
        <w:trPr>
          <w:cantSplit/>
        </w:trPr>
        <w:tc>
          <w:tcPr>
            <w:tcW w:w="2268" w:type="dxa"/>
          </w:tcPr>
          <w:p w:rsidR="00407259" w:rsidRPr="00FD667B" w:rsidRDefault="00C02F72" w:rsidP="00B47086">
            <w:pPr>
              <w:pStyle w:val="TableText"/>
              <w:spacing w:before="60" w:after="60"/>
              <w:rPr>
                <w:rFonts w:ascii="Times New Roman" w:hAnsi="Times New Roman"/>
                <w:b/>
                <w:sz w:val="22"/>
                <w:szCs w:val="22"/>
              </w:rPr>
            </w:pPr>
            <w:r w:rsidRPr="00FD667B">
              <w:rPr>
                <w:rFonts w:ascii="Times New Roman" w:hAnsi="Times New Roman"/>
                <w:b/>
                <w:sz w:val="22"/>
                <w:szCs w:val="22"/>
              </w:rPr>
              <w:t>Capped expenditure</w:t>
            </w:r>
          </w:p>
        </w:tc>
        <w:tc>
          <w:tcPr>
            <w:tcW w:w="7320" w:type="dxa"/>
          </w:tcPr>
          <w:p w:rsidR="00407259" w:rsidRPr="00FD667B" w:rsidRDefault="00ED1336" w:rsidP="00B47086">
            <w:pPr>
              <w:pStyle w:val="TableText"/>
              <w:spacing w:before="60" w:after="60"/>
              <w:rPr>
                <w:rFonts w:ascii="Times New Roman" w:hAnsi="Times New Roman"/>
                <w:sz w:val="22"/>
                <w:szCs w:val="22"/>
              </w:rPr>
            </w:pPr>
            <w:r w:rsidRPr="00B47086">
              <w:fldChar w:fldCharType="begin"/>
            </w:r>
            <w:r w:rsidR="00B47086" w:rsidRPr="00B47086">
              <w:instrText xml:space="preserve"> XE "Capped Expenditure" </w:instrText>
            </w:r>
            <w:r w:rsidRPr="00B47086">
              <w:fldChar w:fldCharType="end"/>
            </w:r>
            <w:r w:rsidR="00C02F72" w:rsidRPr="00FD667B">
              <w:rPr>
                <w:rFonts w:ascii="Times New Roman" w:hAnsi="Times New Roman"/>
                <w:sz w:val="22"/>
                <w:szCs w:val="22"/>
              </w:rPr>
              <w:t>A limit on the amount of money to be spent on one service or client per month or per year.</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proofErr w:type="spellStart"/>
            <w:r w:rsidRPr="00FD667B">
              <w:rPr>
                <w:rFonts w:ascii="Times New Roman" w:hAnsi="Times New Roman"/>
                <w:b/>
                <w:sz w:val="22"/>
                <w:szCs w:val="22"/>
              </w:rPr>
              <w:t>CAREWare</w:t>
            </w:r>
            <w:proofErr w:type="spellEnd"/>
          </w:p>
        </w:tc>
        <w:tc>
          <w:tcPr>
            <w:tcW w:w="7320" w:type="dxa"/>
          </w:tcPr>
          <w:p w:rsidR="00407259" w:rsidRPr="00FD667B" w:rsidRDefault="00C02F72" w:rsidP="00407259">
            <w:pPr>
              <w:pStyle w:val="TableText"/>
              <w:spacing w:before="60" w:after="60"/>
              <w:rPr>
                <w:rFonts w:ascii="Times New Roman" w:hAnsi="Times New Roman"/>
                <w:sz w:val="22"/>
                <w:szCs w:val="22"/>
              </w:rPr>
            </w:pPr>
            <w:proofErr w:type="spellStart"/>
            <w:r w:rsidRPr="00FD667B">
              <w:rPr>
                <w:rFonts w:ascii="Times New Roman" w:hAnsi="Times New Roman"/>
                <w:color w:val="000000"/>
                <w:sz w:val="22"/>
                <w:szCs w:val="22"/>
              </w:rPr>
              <w:t>CAREWare</w:t>
            </w:r>
            <w:proofErr w:type="spellEnd"/>
            <w:r w:rsidRPr="00FD667B">
              <w:rPr>
                <w:rFonts w:ascii="Times New Roman" w:hAnsi="Times New Roman"/>
                <w:color w:val="000000"/>
                <w:sz w:val="22"/>
                <w:szCs w:val="22"/>
              </w:rPr>
              <w:t xml:space="preserve"> is </w:t>
            </w:r>
            <w:proofErr w:type="gramStart"/>
            <w:r w:rsidRPr="00FD667B">
              <w:rPr>
                <w:rFonts w:ascii="Times New Roman" w:hAnsi="Times New Roman"/>
                <w:color w:val="000000"/>
                <w:sz w:val="22"/>
                <w:szCs w:val="22"/>
              </w:rPr>
              <w:t>a free</w:t>
            </w:r>
            <w:proofErr w:type="gramEnd"/>
            <w:r w:rsidRPr="00FD667B">
              <w:rPr>
                <w:rFonts w:ascii="Times New Roman" w:hAnsi="Times New Roman"/>
                <w:color w:val="000000"/>
                <w:sz w:val="22"/>
                <w:szCs w:val="22"/>
              </w:rPr>
              <w:t>, scalable software used for managing and monitoring HIV clinical and supportive care and producing reports.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CDC</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Centers for Disease Control and Prevention. The U.S. Department of Health and Human Services agency that administers HIV/AIDS prevention programs, including the HIV Prevention Community Planning process, among others. The CDC is responsible for monitoring and reporting infectious diseases, administers HIV surveillance grants, and publishes epidemiologic reports such as the HIV/AIDS Surveillance Report.</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lastRenderedPageBreak/>
              <w:t>CD4</w:t>
            </w:r>
            <w:r w:rsidR="00ED1336" w:rsidRPr="00B47086">
              <w:fldChar w:fldCharType="begin"/>
            </w:r>
            <w:r w:rsidR="007A4D77" w:rsidRPr="00B47086">
              <w:instrText xml:space="preserve"> XE "CD4" </w:instrText>
            </w:r>
            <w:r w:rsidR="00ED1336" w:rsidRPr="00B47086">
              <w:fldChar w:fldCharType="end"/>
            </w:r>
            <w:r w:rsidRPr="00FD667B">
              <w:rPr>
                <w:rFonts w:ascii="Times New Roman" w:hAnsi="Times New Roman"/>
                <w:b/>
                <w:sz w:val="22"/>
                <w:szCs w:val="22"/>
              </w:rPr>
              <w:t xml:space="preserve"> or CD4+ cells</w:t>
            </w:r>
          </w:p>
        </w:tc>
        <w:tc>
          <w:tcPr>
            <w:tcW w:w="7320" w:type="dxa"/>
          </w:tcPr>
          <w:p w:rsidR="00407259" w:rsidRPr="00FD667B" w:rsidRDefault="001578AF" w:rsidP="001578AF">
            <w:pPr>
              <w:pStyle w:val="TableText"/>
              <w:spacing w:before="60" w:after="60"/>
              <w:rPr>
                <w:rFonts w:ascii="Times New Roman" w:hAnsi="Times New Roman"/>
                <w:sz w:val="22"/>
                <w:szCs w:val="22"/>
              </w:rPr>
            </w:pPr>
            <w:r>
              <w:rPr>
                <w:rFonts w:ascii="Times New Roman" w:hAnsi="Times New Roman"/>
                <w:sz w:val="22"/>
                <w:szCs w:val="22"/>
              </w:rPr>
              <w:t xml:space="preserve">Also known as </w:t>
            </w:r>
            <w:r w:rsidR="00C02F72" w:rsidRPr="00FD667B">
              <w:rPr>
                <w:rFonts w:ascii="Times New Roman" w:hAnsi="Times New Roman"/>
                <w:sz w:val="22"/>
                <w:szCs w:val="22"/>
              </w:rPr>
              <w:t>helper T-cells, these cells are responsible for coordinating much of the immune response. HIV’s preferred targets are cells that have a docking molecule called “cluster designation 4” (CD4</w:t>
            </w:r>
            <w:r w:rsidR="00ED1336" w:rsidRPr="00B47086">
              <w:fldChar w:fldCharType="begin"/>
            </w:r>
            <w:r w:rsidR="007A4D77" w:rsidRPr="00B47086">
              <w:instrText xml:space="preserve"> XE "CD4" </w:instrText>
            </w:r>
            <w:r w:rsidR="00ED1336" w:rsidRPr="00B47086">
              <w:fldChar w:fldCharType="end"/>
            </w:r>
            <w:r w:rsidR="00C02F72" w:rsidRPr="00FD667B">
              <w:rPr>
                <w:rFonts w:ascii="Times New Roman" w:hAnsi="Times New Roman"/>
                <w:sz w:val="22"/>
                <w:szCs w:val="22"/>
              </w:rPr>
              <w:t>) on their surfaces. Cells with this molecule are known as CD4-positive (CD4+) cells. Destruction of CD4+ lymphocytes is the major cause of the immunodeficiency observed in AIDS, and decreasing CD4 levels appear to be the best indicator for developing opportunistic infections.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CD4</w:t>
            </w:r>
            <w:r w:rsidR="00ED1336" w:rsidRPr="00B47086">
              <w:fldChar w:fldCharType="begin"/>
            </w:r>
            <w:r w:rsidR="007A4D77" w:rsidRPr="00B47086">
              <w:instrText xml:space="preserve"> XE "CD4" </w:instrText>
            </w:r>
            <w:r w:rsidR="00ED1336" w:rsidRPr="00B47086">
              <w:fldChar w:fldCharType="end"/>
            </w:r>
            <w:r w:rsidRPr="00FD667B">
              <w:rPr>
                <w:rFonts w:ascii="Times New Roman" w:hAnsi="Times New Roman"/>
                <w:b/>
                <w:sz w:val="22"/>
                <w:szCs w:val="22"/>
              </w:rPr>
              <w:t xml:space="preserve"> cell count</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The number of T-helper lymphocytes per cubic millimeter of blood. The CD4</w:t>
            </w:r>
            <w:r w:rsidR="00ED1336" w:rsidRPr="00B47086">
              <w:fldChar w:fldCharType="begin"/>
            </w:r>
            <w:r w:rsidR="007A4D77" w:rsidRPr="00B47086">
              <w:instrText xml:space="preserve"> XE "CD4" </w:instrText>
            </w:r>
            <w:r w:rsidR="00ED1336" w:rsidRPr="00B47086">
              <w:fldChar w:fldCharType="end"/>
            </w:r>
            <w:r w:rsidRPr="00FD667B">
              <w:rPr>
                <w:rFonts w:ascii="Times New Roman" w:hAnsi="Times New Roman"/>
                <w:sz w:val="22"/>
                <w:szCs w:val="22"/>
              </w:rPr>
              <w:t xml:space="preserve"> count is a good predictor of immunity. As the CD4 cell count decreases, the risk of developing opportunistic infections increases. The normal range for CD4 cell counts is 500 to 1,500 per cubic millimeter of blood. CD4 counts should be rechecked at least every 6 to 12 months if CD4 counts are greater than 500/mm</w:t>
            </w:r>
            <w:r w:rsidRPr="00FD667B">
              <w:rPr>
                <w:rFonts w:ascii="Times New Roman" w:hAnsi="Times New Roman"/>
                <w:sz w:val="22"/>
                <w:szCs w:val="22"/>
                <w:vertAlign w:val="superscript"/>
              </w:rPr>
              <w:t>3</w:t>
            </w:r>
            <w:r w:rsidRPr="00FD667B">
              <w:rPr>
                <w:rFonts w:ascii="Times New Roman" w:hAnsi="Times New Roman"/>
                <w:sz w:val="22"/>
                <w:szCs w:val="22"/>
              </w:rPr>
              <w:t>. If the count is lower, testing every 3 months is advised. A CD4 count of 200 or less indicates AIDS.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Combination therapy</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Two or more drugs or treatments used together to achieve optimum results against HIV infection and/or AIDS. For more information on treatment guideline</w:t>
            </w:r>
            <w:r w:rsidRPr="00E71728">
              <w:rPr>
                <w:rFonts w:ascii="Times New Roman" w:hAnsi="Times New Roman"/>
                <w:sz w:val="24"/>
                <w:szCs w:val="24"/>
              </w:rPr>
              <w:t xml:space="preserve">s, visit </w:t>
            </w:r>
            <w:hyperlink r:id="rId42" w:history="1">
              <w:r w:rsidR="00330621" w:rsidRPr="00E71728">
                <w:rPr>
                  <w:rStyle w:val="Hyperlink"/>
                  <w:rFonts w:ascii="Times New Roman" w:hAnsi="Times New Roman"/>
                  <w:sz w:val="24"/>
                  <w:szCs w:val="24"/>
                </w:rPr>
                <w:t>http://www.aidsinfo.nih.gov/</w:t>
              </w:r>
            </w:hyperlink>
            <w:r w:rsidR="00330621" w:rsidRPr="00E71728">
              <w:rPr>
                <w:rFonts w:ascii="Times New Roman" w:hAnsi="Times New Roman"/>
                <w:sz w:val="24"/>
                <w:szCs w:val="24"/>
              </w:rPr>
              <w:t xml:space="preserve"> </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Confidential information</w:t>
            </w:r>
          </w:p>
        </w:tc>
        <w:tc>
          <w:tcPr>
            <w:tcW w:w="7320" w:type="dxa"/>
          </w:tcPr>
          <w:p w:rsidR="00407259" w:rsidRPr="00FD667B" w:rsidRDefault="00C02F72" w:rsidP="00A843A2">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Information that is collected on the client and whose unauthorized disclosure could cause the client unwelcome exposure, discrimination, and /or abuse.</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Coordinated benefits</w:t>
            </w:r>
          </w:p>
        </w:tc>
        <w:tc>
          <w:tcPr>
            <w:tcW w:w="7320" w:type="dxa"/>
          </w:tcPr>
          <w:p w:rsidR="00407259" w:rsidRPr="00FD667B" w:rsidRDefault="00C02F72" w:rsidP="007B3076">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The provision of services by either ADAP or Medicaid, but not both, so that clients do not receive duplicated services.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Co-insurance</w:t>
            </w:r>
          </w:p>
        </w:tc>
        <w:tc>
          <w:tcPr>
            <w:tcW w:w="7320" w:type="dxa"/>
          </w:tcPr>
          <w:p w:rsidR="00407259" w:rsidRPr="00FD667B" w:rsidRDefault="00C02F72" w:rsidP="007B3076">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A form of medical cost sharing in a health insurance plan that requires an insured person to pay a percentage of medical expenses received.</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Co-payment</w:t>
            </w:r>
          </w:p>
        </w:tc>
        <w:tc>
          <w:tcPr>
            <w:tcW w:w="7320" w:type="dxa"/>
          </w:tcPr>
          <w:p w:rsidR="00407259" w:rsidRPr="00FD667B" w:rsidRDefault="00ED1336" w:rsidP="00407259">
            <w:pPr>
              <w:pStyle w:val="TableText"/>
              <w:spacing w:before="60" w:after="60"/>
              <w:rPr>
                <w:rFonts w:ascii="Times New Roman" w:hAnsi="Times New Roman"/>
                <w:color w:val="000000"/>
                <w:sz w:val="22"/>
                <w:szCs w:val="22"/>
              </w:rPr>
            </w:pPr>
            <w:r w:rsidRPr="00B47086">
              <w:fldChar w:fldCharType="begin"/>
            </w:r>
            <w:r w:rsidR="00B47086" w:rsidRPr="00B47086">
              <w:instrText xml:space="preserve"> XE “Co-pays” </w:instrText>
            </w:r>
            <w:r w:rsidRPr="00B47086">
              <w:fldChar w:fldCharType="end"/>
            </w:r>
            <w:r w:rsidR="00C02F72" w:rsidRPr="00FD667B">
              <w:rPr>
                <w:rFonts w:ascii="Times New Roman" w:hAnsi="Times New Roman"/>
                <w:color w:val="000000"/>
                <w:sz w:val="22"/>
                <w:szCs w:val="22"/>
              </w:rPr>
              <w:t>A fee charged to an individual per visit or per prescription.</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Deductible</w:t>
            </w:r>
          </w:p>
        </w:tc>
        <w:tc>
          <w:tcPr>
            <w:tcW w:w="7320" w:type="dxa"/>
          </w:tcPr>
          <w:p w:rsidR="00407259" w:rsidRPr="00FD667B" w:rsidRDefault="00ED1336" w:rsidP="007B3076">
            <w:pPr>
              <w:pStyle w:val="TableText"/>
              <w:spacing w:before="60" w:after="60"/>
              <w:rPr>
                <w:rFonts w:ascii="Times New Roman" w:hAnsi="Times New Roman"/>
                <w:color w:val="000000"/>
                <w:sz w:val="22"/>
                <w:szCs w:val="22"/>
              </w:rPr>
            </w:pPr>
            <w:r w:rsidRPr="00B47086">
              <w:fldChar w:fldCharType="begin"/>
            </w:r>
            <w:r w:rsidR="00B47086" w:rsidRPr="00B47086">
              <w:instrText xml:space="preserve"> XE “Deductibles” </w:instrText>
            </w:r>
            <w:r w:rsidRPr="00B47086">
              <w:fldChar w:fldCharType="end"/>
            </w:r>
            <w:r w:rsidR="00C02F72" w:rsidRPr="00FD667B">
              <w:rPr>
                <w:rFonts w:ascii="Times New Roman" w:hAnsi="Times New Roman"/>
                <w:color w:val="000000"/>
                <w:sz w:val="22"/>
                <w:szCs w:val="22"/>
              </w:rPr>
              <w:t>An annual fixed dollar amount that an insured person pays before the health insurance starts to reimburse or make payments for covered medical services.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Dispensing fees</w:t>
            </w:r>
          </w:p>
        </w:tc>
        <w:tc>
          <w:tcPr>
            <w:tcW w:w="7320" w:type="dxa"/>
          </w:tcPr>
          <w:p w:rsidR="00407259" w:rsidRPr="00FD667B" w:rsidRDefault="00ED1336" w:rsidP="00407259">
            <w:pPr>
              <w:pStyle w:val="TableText"/>
              <w:spacing w:before="60" w:after="60"/>
              <w:rPr>
                <w:rFonts w:ascii="Times New Roman" w:hAnsi="Times New Roman"/>
                <w:sz w:val="22"/>
                <w:szCs w:val="22"/>
              </w:rPr>
            </w:pPr>
            <w:r w:rsidRPr="00B47086">
              <w:fldChar w:fldCharType="begin"/>
            </w:r>
            <w:r w:rsidR="00E022A5" w:rsidRPr="00B47086">
              <w:instrText xml:space="preserve"> XE “Dispensing Fees” </w:instrText>
            </w:r>
            <w:r w:rsidRPr="00B47086">
              <w:fldChar w:fldCharType="end"/>
            </w:r>
            <w:r w:rsidR="00C02F72" w:rsidRPr="00FD667B">
              <w:rPr>
                <w:rFonts w:ascii="Times New Roman" w:hAnsi="Times New Roman"/>
                <w:sz w:val="22"/>
                <w:szCs w:val="22"/>
              </w:rPr>
              <w:t>The cost to pharmacies to dispense drugs which is then transferred as a fee to the buyer.</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i/>
                <w:color w:val="000000"/>
                <w:sz w:val="22"/>
                <w:szCs w:val="22"/>
              </w:rPr>
            </w:pPr>
            <w:r w:rsidRPr="00FD667B">
              <w:rPr>
                <w:rFonts w:ascii="Times New Roman" w:hAnsi="Times New Roman"/>
                <w:b/>
                <w:color w:val="000000"/>
                <w:sz w:val="22"/>
                <w:szCs w:val="22"/>
              </w:rPr>
              <w:t>Dispensing of pharmaceuticals</w:t>
            </w:r>
          </w:p>
        </w:tc>
        <w:tc>
          <w:tcPr>
            <w:tcW w:w="7320" w:type="dxa"/>
          </w:tcPr>
          <w:p w:rsidR="00407259" w:rsidRPr="00FD667B" w:rsidRDefault="00C02F72" w:rsidP="00407259">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The provision of prescription drugs to prolong life or prevent the deterioration of health.</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Direct Purchase</w:t>
            </w:r>
          </w:p>
        </w:tc>
        <w:tc>
          <w:tcPr>
            <w:tcW w:w="7320" w:type="dxa"/>
          </w:tcPr>
          <w:p w:rsidR="00407259" w:rsidRPr="00FD667B" w:rsidRDefault="00C02F72" w:rsidP="00407259">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A prescription drug purchasing model in which State ADAPs purchase drugs directly from a manufacturer or wholesaler at the 340B pricing schedule</w:t>
            </w:r>
            <w:r w:rsidR="00981E32" w:rsidRPr="00FD667B">
              <w:rPr>
                <w:rFonts w:ascii="Times New Roman" w:hAnsi="Times New Roman"/>
                <w:color w:val="000000"/>
                <w:sz w:val="22"/>
                <w:szCs w:val="22"/>
              </w:rPr>
              <w:t xml:space="preserve">. </w:t>
            </w:r>
            <w:r w:rsidRPr="00FD667B">
              <w:rPr>
                <w:rFonts w:ascii="Times New Roman" w:hAnsi="Times New Roman"/>
                <w:color w:val="000000"/>
                <w:sz w:val="22"/>
                <w:szCs w:val="22"/>
              </w:rPr>
              <w:t>ADAPs then distribute the drugs using a centralized State system or through their own pharmacies. </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Donut hole coverage</w:t>
            </w:r>
            <w:r w:rsidR="00ED1336" w:rsidRPr="00B47086">
              <w:fldChar w:fldCharType="begin"/>
            </w:r>
            <w:r w:rsidR="0040182F" w:rsidRPr="00B47086">
              <w:instrText xml:space="preserve"> XE "Donut hole coverage" </w:instrText>
            </w:r>
            <w:r w:rsidR="00ED1336" w:rsidRPr="00B47086">
              <w:fldChar w:fldCharType="end"/>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Style w:val="text1"/>
                <w:rFonts w:ascii="Times New Roman" w:hAnsi="Times New Roman" w:cs="Times New Roman"/>
                <w:color w:val="auto"/>
                <w:sz w:val="22"/>
                <w:szCs w:val="22"/>
              </w:rPr>
              <w:t>The coverage gap of the Medicare Part D</w:t>
            </w:r>
            <w:r w:rsidR="00ED1336" w:rsidRPr="00B47086">
              <w:fldChar w:fldCharType="begin"/>
            </w:r>
            <w:r w:rsidR="00693B55" w:rsidRPr="00B47086">
              <w:instrText xml:space="preserve"> XE "Medicare Part D" </w:instrText>
            </w:r>
            <w:r w:rsidR="00ED1336" w:rsidRPr="00B47086">
              <w:fldChar w:fldCharType="end"/>
            </w:r>
            <w:r w:rsidRPr="00FD667B">
              <w:rPr>
                <w:rStyle w:val="text1"/>
                <w:rFonts w:ascii="Times New Roman" w:hAnsi="Times New Roman" w:cs="Times New Roman"/>
                <w:color w:val="auto"/>
                <w:sz w:val="22"/>
                <w:szCs w:val="22"/>
              </w:rPr>
              <w:t xml:space="preserve"> plan where, after a certain point, the beneficiary is 100% responsible for the costs of the medication.</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Drug formulary</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A list of pharmaceuticals tha</w:t>
            </w:r>
            <w:r w:rsidR="00330621">
              <w:rPr>
                <w:rFonts w:ascii="Times New Roman" w:hAnsi="Times New Roman"/>
                <w:sz w:val="22"/>
                <w:szCs w:val="22"/>
              </w:rPr>
              <w:t>t</w:t>
            </w:r>
            <w:r w:rsidRPr="00FD667B">
              <w:rPr>
                <w:rFonts w:ascii="Times New Roman" w:hAnsi="Times New Roman"/>
                <w:sz w:val="22"/>
                <w:szCs w:val="22"/>
              </w:rPr>
              <w:t xml:space="preserve"> can be or should be preferentially prescribed within a reimbursement (insurance) program.</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Drug pricing cost strategies</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color w:val="000000"/>
                <w:sz w:val="22"/>
                <w:szCs w:val="22"/>
              </w:rPr>
              <w:t>See 340B, direct purchase, prime vendor and Alternative Method Demonstration Project</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Dual Application</w:t>
            </w:r>
          </w:p>
        </w:tc>
        <w:tc>
          <w:tcPr>
            <w:tcW w:w="7320" w:type="dxa"/>
          </w:tcPr>
          <w:p w:rsidR="00407259" w:rsidRPr="00FD667B" w:rsidRDefault="00F37D7D" w:rsidP="007B3076">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One application form for assistance that is used by both the ADAP and Medicaid, such that clients only need apply once and ma</w:t>
            </w:r>
            <w:r w:rsidR="0002329F" w:rsidRPr="00FD667B">
              <w:rPr>
                <w:rFonts w:ascii="Times New Roman" w:hAnsi="Times New Roman"/>
                <w:color w:val="000000"/>
                <w:sz w:val="22"/>
                <w:szCs w:val="22"/>
              </w:rPr>
              <w:t>y receive services from both ADAP and Medicaid.</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lastRenderedPageBreak/>
              <w:t>D-Codes</w:t>
            </w:r>
          </w:p>
        </w:tc>
        <w:tc>
          <w:tcPr>
            <w:tcW w:w="7320" w:type="dxa"/>
          </w:tcPr>
          <w:p w:rsidR="00407259" w:rsidRPr="00FD667B" w:rsidRDefault="00ED1336" w:rsidP="00A843A2">
            <w:pPr>
              <w:pStyle w:val="TableText"/>
              <w:spacing w:before="60" w:after="60"/>
              <w:rPr>
                <w:rFonts w:ascii="Times New Roman" w:hAnsi="Times New Roman"/>
                <w:color w:val="000000"/>
                <w:sz w:val="22"/>
                <w:szCs w:val="22"/>
              </w:rPr>
            </w:pPr>
            <w:r w:rsidRPr="00B47086">
              <w:fldChar w:fldCharType="begin"/>
            </w:r>
            <w:r w:rsidR="00E022A5" w:rsidRPr="00B47086">
              <w:instrText xml:space="preserve"> XE “Drug code” </w:instrText>
            </w:r>
            <w:r w:rsidRPr="00B47086">
              <w:fldChar w:fldCharType="end"/>
            </w:r>
            <w:r w:rsidR="00C02F72" w:rsidRPr="00FD667B">
              <w:rPr>
                <w:rFonts w:ascii="Times New Roman" w:hAnsi="Times New Roman"/>
                <w:color w:val="000000"/>
                <w:sz w:val="22"/>
                <w:szCs w:val="22"/>
              </w:rPr>
              <w:t xml:space="preserve">A five-digit drug identification number developed by </w:t>
            </w:r>
            <w:proofErr w:type="spellStart"/>
            <w:r w:rsidR="00C02F72" w:rsidRPr="00FD667B">
              <w:rPr>
                <w:rFonts w:ascii="Times New Roman" w:hAnsi="Times New Roman"/>
                <w:color w:val="000000"/>
                <w:sz w:val="22"/>
                <w:szCs w:val="22"/>
              </w:rPr>
              <w:t>Multum</w:t>
            </w:r>
            <w:proofErr w:type="spellEnd"/>
            <w:r w:rsidR="00C02F72" w:rsidRPr="00FD667B">
              <w:rPr>
                <w:rFonts w:ascii="Times New Roman" w:hAnsi="Times New Roman"/>
                <w:color w:val="000000"/>
                <w:sz w:val="22"/>
                <w:szCs w:val="22"/>
              </w:rPr>
              <w:t xml:space="preserve"> Cerner® to identify groups of medications. D-codes have the format d#####, and may also </w:t>
            </w:r>
            <w:r w:rsidR="00C02F72" w:rsidRPr="00FD667B">
              <w:rPr>
                <w:rFonts w:ascii="Times New Roman" w:hAnsi="Times New Roman"/>
                <w:sz w:val="22"/>
                <w:szCs w:val="22"/>
              </w:rPr>
              <w:t xml:space="preserve">be referred to </w:t>
            </w:r>
            <w:proofErr w:type="gramStart"/>
            <w:r w:rsidR="00C02F72" w:rsidRPr="00FD667B">
              <w:rPr>
                <w:rFonts w:ascii="Times New Roman" w:hAnsi="Times New Roman"/>
                <w:sz w:val="22"/>
                <w:szCs w:val="22"/>
              </w:rPr>
              <w:t>as ‘d</w:t>
            </w:r>
            <w:proofErr w:type="gramEnd"/>
            <w:r w:rsidR="00C02F72" w:rsidRPr="00FD667B">
              <w:rPr>
                <w:rFonts w:ascii="Times New Roman" w:hAnsi="Times New Roman"/>
                <w:sz w:val="22"/>
                <w:szCs w:val="22"/>
              </w:rPr>
              <w:t xml:space="preserve">-codes’ or ‘HRSA codes.’ </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Electronic Handbook (EHB)</w:t>
            </w:r>
          </w:p>
        </w:tc>
        <w:tc>
          <w:tcPr>
            <w:tcW w:w="7320" w:type="dxa"/>
          </w:tcPr>
          <w:p w:rsidR="00407259" w:rsidRPr="00FD667B" w:rsidRDefault="00C02F72" w:rsidP="001578AF">
            <w:pPr>
              <w:pStyle w:val="TableText"/>
              <w:spacing w:before="60" w:after="60"/>
              <w:rPr>
                <w:rFonts w:ascii="Times New Roman" w:hAnsi="Times New Roman"/>
                <w:b/>
                <w:sz w:val="22"/>
                <w:szCs w:val="22"/>
              </w:rPr>
            </w:pPr>
            <w:r w:rsidRPr="00FD667B">
              <w:rPr>
                <w:rFonts w:ascii="Times New Roman" w:hAnsi="Times New Roman"/>
                <w:sz w:val="22"/>
                <w:szCs w:val="22"/>
              </w:rPr>
              <w:t xml:space="preserve">The HRSA Electronic Handbooks for Applicants/Grantees (EHBs) is a </w:t>
            </w:r>
            <w:r w:rsidR="001578AF">
              <w:rPr>
                <w:rFonts w:ascii="Times New Roman" w:hAnsi="Times New Roman"/>
                <w:sz w:val="22"/>
                <w:szCs w:val="22"/>
              </w:rPr>
              <w:t>W</w:t>
            </w:r>
            <w:r w:rsidRPr="00FD667B">
              <w:rPr>
                <w:rFonts w:ascii="Times New Roman" w:hAnsi="Times New Roman"/>
                <w:sz w:val="22"/>
                <w:szCs w:val="22"/>
              </w:rPr>
              <w:t xml:space="preserve">eb-based grants administration system. The EHBs are located at </w:t>
            </w:r>
            <w:hyperlink r:id="rId43" w:history="1">
              <w:r w:rsidR="00330621" w:rsidRPr="00740760">
                <w:rPr>
                  <w:rStyle w:val="Hyperlink"/>
                  <w:rFonts w:ascii="Times New Roman" w:hAnsi="Times New Roman"/>
                  <w:sz w:val="22"/>
                  <w:szCs w:val="22"/>
                </w:rPr>
                <w:t>https://grants.hrsa.gov/webexternal</w:t>
              </w:r>
            </w:hyperlink>
            <w:r w:rsidR="00330621">
              <w:rPr>
                <w:rFonts w:ascii="Times New Roman" w:hAnsi="Times New Roman"/>
                <w:sz w:val="22"/>
                <w:szCs w:val="22"/>
              </w:rPr>
              <w:t xml:space="preserve"> </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Eligibility criteria</w:t>
            </w:r>
          </w:p>
        </w:tc>
        <w:tc>
          <w:tcPr>
            <w:tcW w:w="7320" w:type="dxa"/>
          </w:tcPr>
          <w:p w:rsidR="00407259" w:rsidRPr="00FD667B" w:rsidRDefault="00C02F72" w:rsidP="007B3076">
            <w:pPr>
              <w:pStyle w:val="TableText"/>
              <w:spacing w:before="60" w:after="60"/>
              <w:rPr>
                <w:rFonts w:ascii="Times New Roman" w:hAnsi="Times New Roman"/>
                <w:sz w:val="22"/>
                <w:szCs w:val="22"/>
              </w:rPr>
            </w:pPr>
            <w:r w:rsidRPr="00FD667B">
              <w:rPr>
                <w:rFonts w:ascii="Times New Roman" w:hAnsi="Times New Roman"/>
                <w:sz w:val="22"/>
                <w:szCs w:val="22"/>
              </w:rPr>
              <w:t>The standards set by a State ADAP, usually through an advisory committee, to determine who receives access to ADAP services. Financial eligibility is usually determined as a percentage of the Federal P</w:t>
            </w:r>
            <w:r w:rsidR="001578AF">
              <w:rPr>
                <w:rFonts w:ascii="Times New Roman" w:hAnsi="Times New Roman"/>
                <w:sz w:val="22"/>
                <w:szCs w:val="22"/>
              </w:rPr>
              <w:t>overty Level (FPL), such as 200 percent</w:t>
            </w:r>
            <w:r w:rsidRPr="00FD667B">
              <w:rPr>
                <w:rFonts w:ascii="Times New Roman" w:hAnsi="Times New Roman"/>
                <w:sz w:val="22"/>
                <w:szCs w:val="22"/>
              </w:rPr>
              <w:t xml:space="preserve"> FPL. Medical eligibility is most often a positive HIV diagnosis. Eligibility criteria vary among ADAPs.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Epidemic</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A disease that occurs clearly in excess of normal expectation and spreads rapidly through a demographic segment of the human population. Epidemic diseases can be spread from person to person or from a contaminated source such as food or water.</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Fee-for-service</w:t>
            </w:r>
          </w:p>
        </w:tc>
        <w:tc>
          <w:tcPr>
            <w:tcW w:w="7320" w:type="dxa"/>
          </w:tcPr>
          <w:p w:rsidR="00407259" w:rsidRPr="00FD667B" w:rsidRDefault="00C02F72" w:rsidP="007B3076">
            <w:r w:rsidRPr="00FD667B">
              <w:t>The method of billing for health services whereby a physician or other health service provider charges the payer (whether it be the patient or his or her health insurance plan) separately for each patient encounter or service rendered.</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Fiscal Year</w:t>
            </w:r>
          </w:p>
        </w:tc>
        <w:tc>
          <w:tcPr>
            <w:tcW w:w="7320" w:type="dxa"/>
          </w:tcPr>
          <w:p w:rsidR="00407259" w:rsidRPr="00FD667B" w:rsidRDefault="00C02F72" w:rsidP="00A843A2">
            <w:pPr>
              <w:pStyle w:val="TableText"/>
              <w:spacing w:before="60" w:after="60"/>
              <w:rPr>
                <w:rFonts w:ascii="Times New Roman" w:hAnsi="Times New Roman"/>
                <w:color w:val="000000"/>
                <w:sz w:val="22"/>
                <w:szCs w:val="22"/>
              </w:rPr>
            </w:pPr>
            <w:r w:rsidRPr="00FD667B">
              <w:rPr>
                <w:rFonts w:ascii="Times New Roman" w:hAnsi="Times New Roman"/>
                <w:color w:val="333333"/>
                <w:sz w:val="22"/>
                <w:szCs w:val="22"/>
              </w:rPr>
              <w:t xml:space="preserve">The </w:t>
            </w:r>
            <w:r w:rsidR="00A843A2">
              <w:rPr>
                <w:rFonts w:ascii="Times New Roman" w:hAnsi="Times New Roman"/>
                <w:color w:val="333333"/>
                <w:sz w:val="22"/>
                <w:szCs w:val="22"/>
              </w:rPr>
              <w:t xml:space="preserve">Part B Ryan White Program grant year of </w:t>
            </w:r>
            <w:r w:rsidRPr="00FD667B">
              <w:rPr>
                <w:rFonts w:ascii="Times New Roman" w:hAnsi="Times New Roman"/>
                <w:color w:val="000000"/>
                <w:sz w:val="22"/>
                <w:szCs w:val="22"/>
              </w:rPr>
              <w:t>April 1 – March 31</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Fixed co-payment</w:t>
            </w:r>
          </w:p>
        </w:tc>
        <w:tc>
          <w:tcPr>
            <w:tcW w:w="7320" w:type="dxa"/>
          </w:tcPr>
          <w:p w:rsidR="00407259" w:rsidRPr="00FD667B" w:rsidRDefault="00C02F72" w:rsidP="00407259">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A set fee charged to all clients per prescription filled.</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Grantee of record</w:t>
            </w:r>
          </w:p>
        </w:tc>
        <w:tc>
          <w:tcPr>
            <w:tcW w:w="7320" w:type="dxa"/>
          </w:tcPr>
          <w:p w:rsidR="00407259" w:rsidRPr="00FD667B" w:rsidRDefault="00C02F72" w:rsidP="00A843A2">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 xml:space="preserve">The official Ryan White HIV/AIDS Program grantee that receives funding directly from the Federal government (HRSA). </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HAART</w:t>
            </w:r>
          </w:p>
        </w:tc>
        <w:tc>
          <w:tcPr>
            <w:tcW w:w="7320" w:type="dxa"/>
          </w:tcPr>
          <w:p w:rsidR="00407259" w:rsidRPr="00FD667B" w:rsidRDefault="00C02F72" w:rsidP="00396572">
            <w:pPr>
              <w:pStyle w:val="TableText"/>
              <w:spacing w:before="60" w:after="60"/>
              <w:rPr>
                <w:rFonts w:ascii="Times New Roman" w:hAnsi="Times New Roman"/>
                <w:sz w:val="22"/>
                <w:szCs w:val="22"/>
              </w:rPr>
            </w:pPr>
            <w:r w:rsidRPr="00FD667B">
              <w:rPr>
                <w:rFonts w:ascii="Times New Roman" w:hAnsi="Times New Roman"/>
                <w:i/>
                <w:sz w:val="22"/>
                <w:szCs w:val="22"/>
              </w:rPr>
              <w:t>Highly active antiretroviral therapy—</w:t>
            </w:r>
            <w:r w:rsidRPr="00FD667B">
              <w:rPr>
                <w:rFonts w:ascii="Times New Roman" w:hAnsi="Times New Roman"/>
                <w:sz w:val="22"/>
                <w:szCs w:val="22"/>
              </w:rPr>
              <w:t xml:space="preserve">An aggressive anti-HIV treatment including a combination of three or more drugs with activity against HIV whose purpose is to reduce viral load to undetectable levels. Currently, antiretroviral therapies include </w:t>
            </w:r>
            <w:r w:rsidR="00396572">
              <w:rPr>
                <w:rFonts w:ascii="Times New Roman" w:hAnsi="Times New Roman"/>
                <w:sz w:val="22"/>
                <w:szCs w:val="22"/>
              </w:rPr>
              <w:t xml:space="preserve">several classes of drugs.  </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i/>
                <w:sz w:val="22"/>
                <w:szCs w:val="22"/>
              </w:rPr>
            </w:pPr>
            <w:r w:rsidRPr="00FD667B">
              <w:rPr>
                <w:rFonts w:ascii="Times New Roman" w:hAnsi="Times New Roman"/>
                <w:b/>
                <w:sz w:val="22"/>
                <w:szCs w:val="22"/>
              </w:rPr>
              <w:t>HAB</w:t>
            </w:r>
          </w:p>
        </w:tc>
        <w:tc>
          <w:tcPr>
            <w:tcW w:w="7320" w:type="dxa"/>
          </w:tcPr>
          <w:p w:rsidR="00407259" w:rsidRPr="00FD667B" w:rsidRDefault="00C02F72" w:rsidP="00A843A2">
            <w:pPr>
              <w:pStyle w:val="TableText"/>
              <w:spacing w:before="60" w:after="60"/>
              <w:rPr>
                <w:rFonts w:ascii="Times New Roman" w:hAnsi="Times New Roman"/>
                <w:sz w:val="22"/>
                <w:szCs w:val="22"/>
              </w:rPr>
            </w:pPr>
            <w:r w:rsidRPr="00FD667B">
              <w:rPr>
                <w:rFonts w:ascii="Times New Roman" w:hAnsi="Times New Roman"/>
                <w:i/>
                <w:sz w:val="22"/>
                <w:szCs w:val="22"/>
              </w:rPr>
              <w:t>HIV/AIDS Bureau—</w:t>
            </w:r>
            <w:r w:rsidRPr="00FD667B">
              <w:rPr>
                <w:rFonts w:ascii="Times New Roman" w:hAnsi="Times New Roman"/>
                <w:sz w:val="22"/>
                <w:szCs w:val="22"/>
              </w:rPr>
              <w:t xml:space="preserve">The </w:t>
            </w:r>
            <w:r w:rsidR="00A843A2">
              <w:rPr>
                <w:rFonts w:ascii="Times New Roman" w:hAnsi="Times New Roman"/>
                <w:sz w:val="22"/>
                <w:szCs w:val="22"/>
              </w:rPr>
              <w:t>B</w:t>
            </w:r>
            <w:r w:rsidR="00A843A2" w:rsidRPr="00FD667B">
              <w:rPr>
                <w:rFonts w:ascii="Times New Roman" w:hAnsi="Times New Roman"/>
                <w:sz w:val="22"/>
                <w:szCs w:val="22"/>
              </w:rPr>
              <w:t xml:space="preserve">ureau </w:t>
            </w:r>
            <w:r w:rsidRPr="00FD667B">
              <w:rPr>
                <w:rFonts w:ascii="Times New Roman" w:hAnsi="Times New Roman"/>
                <w:sz w:val="22"/>
                <w:szCs w:val="22"/>
              </w:rPr>
              <w:t xml:space="preserve">within the Health Resources and Services Administration (HRSA) of HHS that is responsible for administering the Ryan White HIV/AIDS Program. </w:t>
            </w:r>
          </w:p>
        </w:tc>
      </w:tr>
      <w:tr w:rsidR="00407259" w:rsidRPr="00FD667B" w:rsidTr="00407259">
        <w:trPr>
          <w:cantSplit/>
          <w:trHeight w:val="1043"/>
        </w:trPr>
        <w:tc>
          <w:tcPr>
            <w:tcW w:w="2268" w:type="dxa"/>
          </w:tcPr>
          <w:p w:rsidR="00407259" w:rsidRPr="00FD667B" w:rsidRDefault="00C02F72"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HIP</w:t>
            </w:r>
          </w:p>
          <w:p w:rsidR="00407259" w:rsidRPr="00FD667B" w:rsidRDefault="00407259" w:rsidP="00407259">
            <w:pPr>
              <w:rPr>
                <w:b/>
              </w:rPr>
            </w:pPr>
          </w:p>
        </w:tc>
        <w:tc>
          <w:tcPr>
            <w:tcW w:w="7320" w:type="dxa"/>
          </w:tcPr>
          <w:p w:rsidR="00407259" w:rsidRPr="00FD667B" w:rsidRDefault="00C02F72" w:rsidP="007B3076">
            <w:pPr>
              <w:keepNext/>
            </w:pPr>
            <w:r w:rsidRPr="00FD667B">
              <w:t>Health Insurance Program. A program of financial assistance for eligible individuals living with HIV to enable them to maintain continuity of health insurance or to receive medical benefits under a health insurance program. This includes premium payments, risk pools, co-payments, and deductibles.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HIV disease</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Any signs, symptoms, or other adverse health effects due to the human immunodeficiency virus.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HRSA</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i/>
                <w:sz w:val="22"/>
                <w:szCs w:val="22"/>
              </w:rPr>
              <w:t>Health Resources and Services Administration</w:t>
            </w:r>
            <w:r w:rsidRPr="00FD667B">
              <w:rPr>
                <w:rFonts w:ascii="Times New Roman" w:hAnsi="Times New Roman"/>
                <w:sz w:val="22"/>
                <w:szCs w:val="22"/>
              </w:rPr>
              <w:t>—The HHS agency that is responsible for directing national health programs that improve the Nation’s health by ensuring equitable access to comprehensive, quality health care for all. HRSA works to improve and extend life for people living with HIV/AIDS, provide primary health care to medically underserved people, serve women and children through State programs, and train a health workforce that is both diverse and motivated to work in underserved communities. HRSA is also responsible for administering the Ryan White HIV/AIDS Program.</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lastRenderedPageBreak/>
              <w:t>Hybrid</w:t>
            </w:r>
            <w:r w:rsidR="00FA69CD">
              <w:rPr>
                <w:rFonts w:ascii="Times New Roman" w:hAnsi="Times New Roman"/>
                <w:b/>
                <w:sz w:val="22"/>
                <w:szCs w:val="22"/>
              </w:rPr>
              <w:t>/Dual</w:t>
            </w:r>
          </w:p>
        </w:tc>
        <w:tc>
          <w:tcPr>
            <w:tcW w:w="7320" w:type="dxa"/>
          </w:tcPr>
          <w:p w:rsidR="00407259" w:rsidRPr="00FD667B" w:rsidRDefault="00011BAA" w:rsidP="00011BAA">
            <w:pPr>
              <w:pStyle w:val="TableText"/>
              <w:spacing w:before="60" w:after="60"/>
              <w:rPr>
                <w:rFonts w:ascii="Times New Roman" w:hAnsi="Times New Roman"/>
                <w:sz w:val="22"/>
                <w:szCs w:val="22"/>
              </w:rPr>
            </w:pPr>
            <w:r w:rsidRPr="00FD667B">
              <w:rPr>
                <w:rFonts w:ascii="Times New Roman" w:hAnsi="Times New Roman"/>
                <w:sz w:val="22"/>
                <w:szCs w:val="22"/>
              </w:rPr>
              <w:t>A prescription drug purchasing model in which State ADAPs utilize both Direct Purchase and Rebate Models in purchasing and distributing medications under the 340 pricing schedule.</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Manufacturers’ rebates</w:t>
            </w:r>
          </w:p>
        </w:tc>
        <w:tc>
          <w:tcPr>
            <w:tcW w:w="7320" w:type="dxa"/>
          </w:tcPr>
          <w:p w:rsidR="00407259" w:rsidRPr="00FD667B" w:rsidRDefault="00F37D7D" w:rsidP="00407259">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Dollars received from drug manufacturers, which represent a percentage of the cost of the drug.</w:t>
            </w:r>
          </w:p>
        </w:tc>
      </w:tr>
      <w:tr w:rsidR="00407259" w:rsidRPr="00FD667B" w:rsidTr="00407259">
        <w:trPr>
          <w:cantSplit/>
        </w:trPr>
        <w:tc>
          <w:tcPr>
            <w:tcW w:w="2268" w:type="dxa"/>
          </w:tcPr>
          <w:p w:rsidR="00407259" w:rsidRPr="00FD667B" w:rsidRDefault="00F37D7D" w:rsidP="00EE0AFC">
            <w:pPr>
              <w:pStyle w:val="TableText"/>
              <w:spacing w:before="60" w:after="60"/>
              <w:rPr>
                <w:rFonts w:ascii="Times New Roman" w:hAnsi="Times New Roman"/>
                <w:b/>
                <w:i/>
                <w:color w:val="000000"/>
                <w:sz w:val="22"/>
                <w:szCs w:val="22"/>
              </w:rPr>
            </w:pPr>
            <w:r w:rsidRPr="00FD667B">
              <w:rPr>
                <w:rFonts w:ascii="Times New Roman" w:hAnsi="Times New Roman"/>
                <w:b/>
                <w:color w:val="000000"/>
                <w:sz w:val="22"/>
                <w:szCs w:val="22"/>
              </w:rPr>
              <w:t>Medicaid</w:t>
            </w:r>
          </w:p>
        </w:tc>
        <w:tc>
          <w:tcPr>
            <w:tcW w:w="7320" w:type="dxa"/>
          </w:tcPr>
          <w:p w:rsidR="00407259" w:rsidRPr="00FD667B" w:rsidRDefault="00ED1336" w:rsidP="001578AF">
            <w:pPr>
              <w:pStyle w:val="TableText"/>
              <w:spacing w:before="60" w:after="60"/>
              <w:rPr>
                <w:rFonts w:ascii="Times New Roman" w:hAnsi="Times New Roman"/>
                <w:color w:val="000000"/>
                <w:sz w:val="22"/>
                <w:szCs w:val="22"/>
              </w:rPr>
            </w:pPr>
            <w:r w:rsidRPr="00B47086">
              <w:fldChar w:fldCharType="begin"/>
            </w:r>
            <w:r w:rsidR="00EE0AFC" w:rsidRPr="00B47086">
              <w:instrText xml:space="preserve"> XE "Medicaid" </w:instrText>
            </w:r>
            <w:r w:rsidRPr="00B47086">
              <w:fldChar w:fldCharType="end"/>
            </w:r>
            <w:r w:rsidR="00F37D7D" w:rsidRPr="00FD667B">
              <w:rPr>
                <w:rFonts w:ascii="Times New Roman" w:hAnsi="Times New Roman"/>
                <w:color w:val="000000"/>
                <w:sz w:val="22"/>
                <w:szCs w:val="22"/>
              </w:rPr>
              <w:t xml:space="preserve">A jointly funded, </w:t>
            </w:r>
            <w:r w:rsidR="001578AF">
              <w:rPr>
                <w:rFonts w:ascii="Times New Roman" w:hAnsi="Times New Roman"/>
                <w:color w:val="000000"/>
                <w:sz w:val="22"/>
                <w:szCs w:val="22"/>
              </w:rPr>
              <w:t>federal-s</w:t>
            </w:r>
            <w:r w:rsidR="00F37D7D" w:rsidRPr="00FD667B">
              <w:rPr>
                <w:rFonts w:ascii="Times New Roman" w:hAnsi="Times New Roman"/>
                <w:color w:val="000000"/>
                <w:sz w:val="22"/>
                <w:szCs w:val="22"/>
              </w:rPr>
              <w:t>tate health insurance program for certain low-income and needy people.</w:t>
            </w:r>
          </w:p>
        </w:tc>
      </w:tr>
      <w:tr w:rsidR="00407259" w:rsidRPr="00FD667B" w:rsidTr="00407259">
        <w:trPr>
          <w:cantSplit/>
        </w:trPr>
        <w:tc>
          <w:tcPr>
            <w:tcW w:w="2268" w:type="dxa"/>
          </w:tcPr>
          <w:p w:rsidR="00407259" w:rsidRPr="00FD667B" w:rsidRDefault="00C02F72" w:rsidP="003D386A">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Medicaid/Medically Needy Program</w:t>
            </w:r>
          </w:p>
        </w:tc>
        <w:tc>
          <w:tcPr>
            <w:tcW w:w="7320" w:type="dxa"/>
          </w:tcPr>
          <w:p w:rsidR="00407259" w:rsidRPr="00FD667B" w:rsidRDefault="001578AF" w:rsidP="001578AF">
            <w:pPr>
              <w:pStyle w:val="TableText"/>
              <w:spacing w:before="60" w:after="60"/>
              <w:rPr>
                <w:rFonts w:ascii="Times New Roman" w:hAnsi="Times New Roman"/>
                <w:color w:val="000000"/>
                <w:sz w:val="22"/>
                <w:szCs w:val="22"/>
              </w:rPr>
            </w:pPr>
            <w:r>
              <w:rPr>
                <w:rFonts w:ascii="Times New Roman" w:hAnsi="Times New Roman"/>
                <w:sz w:val="22"/>
                <w:szCs w:val="22"/>
              </w:rPr>
              <w:t xml:space="preserve">The option to have a </w:t>
            </w:r>
            <w:r w:rsidR="00C02F72" w:rsidRPr="00FD667B">
              <w:rPr>
                <w:rFonts w:ascii="Times New Roman" w:hAnsi="Times New Roman"/>
                <w:sz w:val="22"/>
                <w:szCs w:val="22"/>
              </w:rPr>
              <w:t>medically needy program allows States to extend Medicaid</w:t>
            </w:r>
            <w:r w:rsidR="00ED1336" w:rsidRPr="00B47086">
              <w:fldChar w:fldCharType="begin"/>
            </w:r>
            <w:r w:rsidR="00693B55" w:rsidRPr="00B47086">
              <w:instrText xml:space="preserve"> XE "Medicaid" </w:instrText>
            </w:r>
            <w:r w:rsidR="00ED1336" w:rsidRPr="00B47086">
              <w:fldChar w:fldCharType="end"/>
            </w:r>
            <w:r w:rsidR="00C02F72" w:rsidRPr="00FD667B">
              <w:rPr>
                <w:rFonts w:ascii="Times New Roman" w:hAnsi="Times New Roman"/>
                <w:sz w:val="22"/>
                <w:szCs w:val="22"/>
              </w:rPr>
              <w:t xml:space="preserve"> eligibility to additional qualified persons who may have too much income to qualify under the mandatory or optional categorically needy groups. This op</w:t>
            </w:r>
            <w:r>
              <w:rPr>
                <w:rFonts w:ascii="Times New Roman" w:hAnsi="Times New Roman"/>
                <w:sz w:val="22"/>
                <w:szCs w:val="22"/>
              </w:rPr>
              <w:t>tion allows them to spend down</w:t>
            </w:r>
            <w:r w:rsidR="00C02F72" w:rsidRPr="00FD667B">
              <w:rPr>
                <w:rFonts w:ascii="Times New Roman" w:hAnsi="Times New Roman"/>
                <w:sz w:val="22"/>
                <w:szCs w:val="22"/>
              </w:rPr>
              <w:t xml:space="preserve"> to Medicaid eligibility by incurring medical and/or remedial care expenses to offset their excess income, thereby reducing it to a level below the maximum allowed by that State's Medicaid plan.</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Medication Protocol</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sz w:val="22"/>
                <w:szCs w:val="22"/>
              </w:rPr>
              <w:t>A document developed to ensure that medications are prescribed appropriately. This document describes specific medical criteria that must be met before clients can be prescribed a specific medication(s).</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Monetary cap</w:t>
            </w:r>
          </w:p>
        </w:tc>
        <w:tc>
          <w:tcPr>
            <w:tcW w:w="7320" w:type="dxa"/>
          </w:tcPr>
          <w:p w:rsidR="00407259" w:rsidRPr="00FD667B" w:rsidRDefault="00C02F72" w:rsidP="00407259">
            <w:pPr>
              <w:pStyle w:val="TableText"/>
              <w:spacing w:before="60" w:after="60"/>
              <w:rPr>
                <w:rFonts w:ascii="Times New Roman" w:hAnsi="Times New Roman"/>
                <w:sz w:val="22"/>
                <w:szCs w:val="22"/>
              </w:rPr>
            </w:pPr>
            <w:r w:rsidRPr="00FD667B">
              <w:rPr>
                <w:rFonts w:ascii="Times New Roman" w:hAnsi="Times New Roman"/>
                <w:sz w:val="22"/>
                <w:szCs w:val="22"/>
              </w:rPr>
              <w:t>A limit on the amount of money to be spent on one service or client per month or per year.</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NDC</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i/>
                <w:sz w:val="22"/>
                <w:szCs w:val="22"/>
              </w:rPr>
              <w:t>National Drug Code</w:t>
            </w:r>
            <w:r w:rsidRPr="00FD667B">
              <w:rPr>
                <w:rFonts w:ascii="Times New Roman" w:hAnsi="Times New Roman"/>
                <w:sz w:val="22"/>
                <w:szCs w:val="22"/>
              </w:rPr>
              <w:t>—</w:t>
            </w:r>
            <w:r w:rsidR="00ED1336" w:rsidRPr="00B47086">
              <w:fldChar w:fldCharType="begin"/>
            </w:r>
            <w:r w:rsidR="00E022A5" w:rsidRPr="00B47086">
              <w:instrText xml:space="preserve"> XE “Drug code” </w:instrText>
            </w:r>
            <w:r w:rsidR="00ED1336" w:rsidRPr="00B47086">
              <w:fldChar w:fldCharType="end"/>
            </w:r>
            <w:r w:rsidRPr="00FD667B">
              <w:rPr>
                <w:rFonts w:ascii="Times New Roman" w:hAnsi="Times New Roman"/>
                <w:sz w:val="22"/>
                <w:szCs w:val="22"/>
              </w:rPr>
              <w:t>The identifying drug number maintained by the FDA. For purposes of the Section 340B Drug Discount Program, the NDC number is used, including labeler code (assigned by the FDA and identifies the establishment), product code (identifies the specified product or form</w:t>
            </w:r>
            <w:r w:rsidR="00396572">
              <w:rPr>
                <w:rFonts w:ascii="Times New Roman" w:hAnsi="Times New Roman"/>
                <w:sz w:val="22"/>
                <w:szCs w:val="22"/>
              </w:rPr>
              <w:t>ul</w:t>
            </w:r>
            <w:r w:rsidRPr="00FD667B">
              <w:rPr>
                <w:rFonts w:ascii="Times New Roman" w:hAnsi="Times New Roman"/>
                <w:sz w:val="22"/>
                <w:szCs w:val="22"/>
              </w:rPr>
              <w:t>ation), and package size code when reporting requested information.</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OMB</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i/>
                <w:sz w:val="22"/>
                <w:szCs w:val="22"/>
              </w:rPr>
              <w:t>Office of Management and Budget—</w:t>
            </w:r>
            <w:r w:rsidRPr="00FD667B">
              <w:rPr>
                <w:rFonts w:ascii="Times New Roman" w:hAnsi="Times New Roman"/>
                <w:sz w:val="22"/>
                <w:szCs w:val="22"/>
              </w:rPr>
              <w:t>The office within the executive branch of the Federal Government that prepares the President’s annual budget, develops the Federal Government’s fiscal program, oversees administration of the budget, and reviews Government regulations.</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Online interface</w:t>
            </w:r>
          </w:p>
        </w:tc>
        <w:tc>
          <w:tcPr>
            <w:tcW w:w="7320" w:type="dxa"/>
          </w:tcPr>
          <w:p w:rsidR="00407259" w:rsidRPr="00FD667B" w:rsidRDefault="00F37D7D" w:rsidP="007B3076">
            <w:pPr>
              <w:pStyle w:val="TableText"/>
              <w:spacing w:before="60" w:after="60"/>
              <w:rPr>
                <w:rFonts w:ascii="Times New Roman" w:hAnsi="Times New Roman"/>
                <w:sz w:val="22"/>
                <w:szCs w:val="22"/>
              </w:rPr>
            </w:pPr>
            <w:r w:rsidRPr="00FD667B">
              <w:rPr>
                <w:rFonts w:ascii="Times New Roman" w:hAnsi="Times New Roman"/>
                <w:sz w:val="22"/>
                <w:szCs w:val="22"/>
              </w:rPr>
              <w:t>A shared intranet or Web site between the State’s ADAP and Medicaid program.</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Other negotiated rebates</w:t>
            </w:r>
          </w:p>
        </w:tc>
        <w:tc>
          <w:tcPr>
            <w:tcW w:w="7320" w:type="dxa"/>
          </w:tcPr>
          <w:p w:rsidR="00407259" w:rsidRPr="00FD667B" w:rsidRDefault="00384B73" w:rsidP="00A843A2">
            <w:pPr>
              <w:pStyle w:val="TableText"/>
              <w:spacing w:before="60" w:after="60"/>
              <w:rPr>
                <w:rFonts w:ascii="Times New Roman" w:hAnsi="Times New Roman"/>
                <w:b/>
                <w:sz w:val="22"/>
                <w:szCs w:val="22"/>
              </w:rPr>
            </w:pPr>
            <w:r w:rsidRPr="00FD667B">
              <w:rPr>
                <w:rFonts w:ascii="Times New Roman" w:hAnsi="Times New Roman"/>
                <w:sz w:val="22"/>
                <w:szCs w:val="22"/>
              </w:rPr>
              <w:t xml:space="preserve">Discounts negotiated between ADAP officials and drug companies on the price of </w:t>
            </w:r>
            <w:r w:rsidR="00A843A2">
              <w:rPr>
                <w:rFonts w:ascii="Times New Roman" w:hAnsi="Times New Roman"/>
                <w:sz w:val="22"/>
                <w:szCs w:val="22"/>
              </w:rPr>
              <w:t>medications.</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Part B</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sz w:val="22"/>
                <w:szCs w:val="22"/>
              </w:rPr>
              <w:t xml:space="preserve">The part of the Ryan White HIV/AIDS Program that authorizes the distribution of Federal funds to States and Territories to improve the quality, availability, and organization of health care and support services for individuals with HIV disease and their families. The Ryan White HIV/AIDS Program emphasizes that such care and support is part of a continuum of care in which all the needs of individuals with HIV disease and their families are coordinated. The funds are distributed among States and Territories based, in part, on the number of AIDS cases in each State or Territory as a proportion of the number of AIDS cases reported in the entire United States. </w:t>
            </w:r>
          </w:p>
        </w:tc>
      </w:tr>
      <w:tr w:rsidR="00407259" w:rsidRPr="00FD667B" w:rsidTr="00407259">
        <w:trPr>
          <w:cantSplit/>
        </w:trPr>
        <w:tc>
          <w:tcPr>
            <w:tcW w:w="2268" w:type="dxa"/>
          </w:tcPr>
          <w:p w:rsidR="00407259" w:rsidRPr="00FD667B" w:rsidRDefault="00C02F72" w:rsidP="00407259">
            <w:pPr>
              <w:pStyle w:val="TableText"/>
              <w:spacing w:before="60" w:after="60"/>
              <w:rPr>
                <w:rFonts w:ascii="Times New Roman" w:hAnsi="Times New Roman"/>
                <w:b/>
                <w:sz w:val="22"/>
                <w:szCs w:val="22"/>
              </w:rPr>
            </w:pPr>
            <w:r w:rsidRPr="00FD667B">
              <w:rPr>
                <w:rFonts w:ascii="Times New Roman" w:hAnsi="Times New Roman"/>
                <w:b/>
                <w:sz w:val="22"/>
                <w:szCs w:val="22"/>
              </w:rPr>
              <w:t>Premium</w:t>
            </w:r>
          </w:p>
        </w:tc>
        <w:tc>
          <w:tcPr>
            <w:tcW w:w="7320" w:type="dxa"/>
          </w:tcPr>
          <w:p w:rsidR="00407259" w:rsidRPr="00FD667B" w:rsidRDefault="00ED1336" w:rsidP="007B3076">
            <w:pPr>
              <w:pStyle w:val="TableText"/>
              <w:spacing w:before="60" w:after="60"/>
              <w:rPr>
                <w:rFonts w:ascii="Times New Roman" w:hAnsi="Times New Roman"/>
                <w:iCs/>
                <w:sz w:val="22"/>
                <w:szCs w:val="22"/>
              </w:rPr>
            </w:pPr>
            <w:r w:rsidRPr="00B47086">
              <w:fldChar w:fldCharType="begin"/>
            </w:r>
            <w:r w:rsidR="003D386A" w:rsidRPr="00B47086">
              <w:instrText xml:space="preserve"> XE “Premiums” </w:instrText>
            </w:r>
            <w:r w:rsidRPr="00B47086">
              <w:fldChar w:fldCharType="end"/>
            </w:r>
            <w:r w:rsidR="00C02F72" w:rsidRPr="00FD667B">
              <w:rPr>
                <w:rFonts w:ascii="Times New Roman" w:hAnsi="Times New Roman"/>
                <w:iCs/>
                <w:sz w:val="22"/>
                <w:szCs w:val="22"/>
              </w:rPr>
              <w:t>The amount paid for health insurance by an individual and/or plan sponsor such as an employer.</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PHSA</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i/>
                <w:iCs/>
                <w:sz w:val="22"/>
                <w:szCs w:val="22"/>
              </w:rPr>
              <w:t>Public Health Service Act</w:t>
            </w:r>
          </w:p>
        </w:tc>
      </w:tr>
      <w:tr w:rsidR="00407259" w:rsidRPr="00FD667B" w:rsidTr="00407259">
        <w:trPr>
          <w:cantSplit/>
        </w:trPr>
        <w:tc>
          <w:tcPr>
            <w:tcW w:w="2268" w:type="dxa"/>
          </w:tcPr>
          <w:p w:rsidR="00407259" w:rsidRPr="00FD667B" w:rsidRDefault="00F37D7D" w:rsidP="00810C4F">
            <w:pPr>
              <w:pStyle w:val="TableText"/>
              <w:spacing w:before="60" w:after="60"/>
              <w:rPr>
                <w:rFonts w:ascii="Times New Roman" w:hAnsi="Times New Roman"/>
                <w:b/>
                <w:sz w:val="22"/>
                <w:szCs w:val="22"/>
              </w:rPr>
            </w:pPr>
            <w:r w:rsidRPr="00FD667B">
              <w:rPr>
                <w:rFonts w:ascii="Times New Roman" w:hAnsi="Times New Roman"/>
                <w:b/>
                <w:sz w:val="22"/>
                <w:szCs w:val="22"/>
              </w:rPr>
              <w:t>PLW</w:t>
            </w:r>
            <w:r w:rsidR="009D5012" w:rsidRPr="00FD667B">
              <w:rPr>
                <w:rFonts w:ascii="Times New Roman" w:hAnsi="Times New Roman"/>
                <w:b/>
                <w:sz w:val="22"/>
                <w:szCs w:val="22"/>
              </w:rPr>
              <w:t>H</w:t>
            </w:r>
          </w:p>
        </w:tc>
        <w:tc>
          <w:tcPr>
            <w:tcW w:w="7320" w:type="dxa"/>
          </w:tcPr>
          <w:p w:rsidR="00407259" w:rsidRPr="00FD667B" w:rsidRDefault="00F37D7D" w:rsidP="00810C4F">
            <w:pPr>
              <w:pStyle w:val="TableText"/>
              <w:tabs>
                <w:tab w:val="left" w:pos="4061"/>
              </w:tabs>
              <w:spacing w:before="60" w:after="60"/>
              <w:rPr>
                <w:rFonts w:ascii="Times New Roman" w:hAnsi="Times New Roman"/>
                <w:sz w:val="22"/>
                <w:szCs w:val="22"/>
              </w:rPr>
            </w:pPr>
            <w:r w:rsidRPr="00FD667B">
              <w:rPr>
                <w:rFonts w:ascii="Times New Roman" w:hAnsi="Times New Roman"/>
                <w:i/>
                <w:sz w:val="22"/>
                <w:szCs w:val="22"/>
              </w:rPr>
              <w:t>People living with HIV</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lastRenderedPageBreak/>
              <w:t>Prime Vendor</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sz w:val="22"/>
                <w:szCs w:val="22"/>
              </w:rPr>
              <w:t>A voluntary program of 340B-covered entities in which the prime vendor handles price negotiation and drug distribution responsibilities for members</w:t>
            </w:r>
            <w:r w:rsidR="00981E32" w:rsidRPr="00FD667B">
              <w:rPr>
                <w:rFonts w:ascii="Times New Roman" w:hAnsi="Times New Roman"/>
                <w:sz w:val="22"/>
                <w:szCs w:val="22"/>
              </w:rPr>
              <w:t xml:space="preserve">. </w:t>
            </w:r>
            <w:r w:rsidRPr="00FD667B">
              <w:rPr>
                <w:rFonts w:ascii="Times New Roman" w:hAnsi="Times New Roman"/>
                <w:sz w:val="22"/>
                <w:szCs w:val="22"/>
              </w:rPr>
              <w:t>Since the prime vendor has the potential to control a large volume of pharmaceuticals, it can negotiate favorable prices and develop a national distribution system that would not be possible for covered entities to obtain individually.</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Prophylaxis</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sz w:val="22"/>
                <w:szCs w:val="22"/>
              </w:rPr>
              <w:t>Treatment to prevent the onset of a particular disease (primary prophylaxis) or recurrence of symptoms in an existing infection that has been brought under control (secondary prophylaxis).</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Rebate</w:t>
            </w:r>
          </w:p>
        </w:tc>
        <w:tc>
          <w:tcPr>
            <w:tcW w:w="7320" w:type="dxa"/>
          </w:tcPr>
          <w:p w:rsidR="00407259" w:rsidRPr="00FD667B" w:rsidRDefault="00F37D7D" w:rsidP="00407259">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A prescription drug purchasing model in which State ADAPs reimburse a broad network of retail pharmacies for costs associated with filling prescriptions for eligible clients</w:t>
            </w:r>
            <w:r w:rsidR="00981E32" w:rsidRPr="00FD667B">
              <w:rPr>
                <w:rFonts w:ascii="Times New Roman" w:hAnsi="Times New Roman"/>
                <w:color w:val="000000"/>
                <w:sz w:val="22"/>
                <w:szCs w:val="22"/>
              </w:rPr>
              <w:t xml:space="preserve">. </w:t>
            </w:r>
            <w:r w:rsidRPr="00FD667B">
              <w:rPr>
                <w:rFonts w:ascii="Times New Roman" w:hAnsi="Times New Roman"/>
                <w:color w:val="000000"/>
                <w:sz w:val="22"/>
                <w:szCs w:val="22"/>
              </w:rPr>
              <w:t>ADAPs then submit rebate claims to the manufacturer at the 340B pricing schedule.</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Retroactive billing</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sz w:val="22"/>
                <w:szCs w:val="22"/>
              </w:rPr>
              <w:t xml:space="preserve">Billing for services previously rendered rather than at the time of delivery. </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Retrovirus</w:t>
            </w:r>
          </w:p>
        </w:tc>
        <w:tc>
          <w:tcPr>
            <w:tcW w:w="7320" w:type="dxa"/>
          </w:tcPr>
          <w:p w:rsidR="00407259" w:rsidRPr="00FD667B" w:rsidRDefault="00F37D7D" w:rsidP="00407259">
            <w:pPr>
              <w:pStyle w:val="TableText"/>
              <w:spacing w:before="60" w:after="60"/>
              <w:rPr>
                <w:rFonts w:ascii="Times New Roman" w:hAnsi="Times New Roman"/>
                <w:sz w:val="22"/>
                <w:szCs w:val="22"/>
              </w:rPr>
            </w:pPr>
            <w:r w:rsidRPr="00FD667B">
              <w:rPr>
                <w:rFonts w:ascii="Times New Roman" w:hAnsi="Times New Roman"/>
                <w:sz w:val="22"/>
                <w:szCs w:val="22"/>
              </w:rPr>
              <w:t>A type of virus that, when not infecting a cell, stores its genetic information on a single-stranded RNA molecule instead of the more usual double-stranded DNA. HIV is an example of a retrovirus. After a retrovirus penetrates a cell, it constructs a DNA version of its genes using a special enzyme, reverse transcriptase. This DNA then becomes part of the cell’s genetic material.</w:t>
            </w:r>
          </w:p>
        </w:tc>
      </w:tr>
      <w:tr w:rsidR="00407259" w:rsidRPr="00FD667B" w:rsidTr="00407259">
        <w:trPr>
          <w:cantSplit/>
        </w:trPr>
        <w:tc>
          <w:tcPr>
            <w:tcW w:w="2268" w:type="dxa"/>
          </w:tcPr>
          <w:p w:rsidR="00407259" w:rsidRPr="00FD667B" w:rsidRDefault="00C02F72" w:rsidP="00407259">
            <w:pPr>
              <w:rPr>
                <w:b/>
              </w:rPr>
            </w:pPr>
            <w:r w:rsidRPr="00FD667B">
              <w:rPr>
                <w:b/>
              </w:rPr>
              <w:t>RWHAP-funded service</w:t>
            </w:r>
            <w:r w:rsidRPr="00FD667B">
              <w:rPr>
                <w:b/>
              </w:rPr>
              <w:tab/>
            </w:r>
          </w:p>
        </w:tc>
        <w:tc>
          <w:tcPr>
            <w:tcW w:w="7320" w:type="dxa"/>
          </w:tcPr>
          <w:p w:rsidR="00407259" w:rsidRPr="00FD667B" w:rsidRDefault="00C02F72" w:rsidP="00407259">
            <w:r w:rsidRPr="00FD667B">
              <w:t>A service paid for with Ryan White HIV/AIDS Program funds.</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Ryan White HIV/AIDS Program</w:t>
            </w:r>
            <w:r w:rsidR="00A843A2">
              <w:rPr>
                <w:rFonts w:ascii="Times New Roman" w:hAnsi="Times New Roman"/>
                <w:b/>
                <w:sz w:val="22"/>
                <w:szCs w:val="22"/>
              </w:rPr>
              <w:t xml:space="preserve"> (RWHAP)</w:t>
            </w:r>
          </w:p>
        </w:tc>
        <w:tc>
          <w:tcPr>
            <w:tcW w:w="7320" w:type="dxa"/>
          </w:tcPr>
          <w:p w:rsidR="00407259" w:rsidRPr="00FD667B" w:rsidRDefault="00F37D7D" w:rsidP="001578AF">
            <w:pPr>
              <w:pStyle w:val="TableText"/>
              <w:spacing w:before="60" w:after="60"/>
              <w:rPr>
                <w:rFonts w:ascii="Times New Roman" w:hAnsi="Times New Roman"/>
                <w:sz w:val="22"/>
                <w:szCs w:val="22"/>
              </w:rPr>
            </w:pPr>
            <w:r w:rsidRPr="00FD667B">
              <w:rPr>
                <w:rFonts w:ascii="Times New Roman" w:hAnsi="Times New Roman"/>
                <w:sz w:val="22"/>
                <w:szCs w:val="22"/>
              </w:rPr>
              <w:t>Ryan White HIV/AIDS Treatment Extension Act of 2009</w:t>
            </w:r>
            <w:r w:rsidRPr="00FD667B">
              <w:rPr>
                <w:rFonts w:ascii="Times New Roman" w:hAnsi="Times New Roman"/>
                <w:i/>
                <w:sz w:val="22"/>
                <w:szCs w:val="22"/>
              </w:rPr>
              <w:t>—</w:t>
            </w:r>
            <w:r w:rsidR="001578AF">
              <w:rPr>
                <w:rFonts w:ascii="Times New Roman" w:hAnsi="Times New Roman"/>
                <w:sz w:val="22"/>
                <w:szCs w:val="22"/>
              </w:rPr>
              <w:t>The f</w:t>
            </w:r>
            <w:r w:rsidRPr="00FD667B">
              <w:rPr>
                <w:rFonts w:ascii="Times New Roman" w:hAnsi="Times New Roman"/>
                <w:sz w:val="22"/>
                <w:szCs w:val="22"/>
              </w:rPr>
              <w:t>ederal legislation created to address the health care and service needs of people living with HIV/AIDS (PLWHA) disease and their families in the United States and its Territories. The Ryan White HIV/AIDS Program was enacted in 1990 (Pub. L. 101</w:t>
            </w:r>
            <w:r w:rsidR="001578AF">
              <w:rPr>
                <w:rFonts w:ascii="Times New Roman" w:hAnsi="Times New Roman"/>
                <w:sz w:val="22"/>
                <w:szCs w:val="22"/>
              </w:rPr>
              <w:t>—</w:t>
            </w:r>
            <w:r w:rsidRPr="00FD667B">
              <w:rPr>
                <w:rFonts w:ascii="Times New Roman" w:hAnsi="Times New Roman"/>
                <w:sz w:val="22"/>
                <w:szCs w:val="22"/>
              </w:rPr>
              <w:t>381), reauthorized in 1996 as the Ryan White CARE Act Amendments of 1996, in 2000 as the Ryan White CARE Act Amendments of 2000, and in 2006 as the Ryan White HIV/AIDS Treatment Modernization Act of 2006. The most recent reauthorization was in 2009 as the Ryan White HIV/AIDS Treatment Extension Act of 2009.</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color w:val="000000"/>
                <w:sz w:val="22"/>
                <w:szCs w:val="22"/>
              </w:rPr>
            </w:pPr>
            <w:r w:rsidRPr="00FD667B">
              <w:rPr>
                <w:rFonts w:ascii="Times New Roman" w:hAnsi="Times New Roman"/>
                <w:b/>
                <w:sz w:val="22"/>
                <w:szCs w:val="22"/>
              </w:rPr>
              <w:t>Section 340B Drug Discount Program</w:t>
            </w:r>
          </w:p>
        </w:tc>
        <w:tc>
          <w:tcPr>
            <w:tcW w:w="7320" w:type="dxa"/>
          </w:tcPr>
          <w:p w:rsidR="00407259" w:rsidRPr="00FD667B" w:rsidRDefault="00F37D7D" w:rsidP="00407259">
            <w:pPr>
              <w:pStyle w:val="TableText"/>
              <w:spacing w:before="60" w:after="60"/>
              <w:rPr>
                <w:rFonts w:ascii="Times New Roman" w:hAnsi="Times New Roman"/>
                <w:color w:val="000000"/>
                <w:sz w:val="22"/>
                <w:szCs w:val="22"/>
              </w:rPr>
            </w:pPr>
            <w:r w:rsidRPr="00FD667B">
              <w:rPr>
                <w:rFonts w:ascii="Times New Roman" w:hAnsi="Times New Roman"/>
                <w:sz w:val="22"/>
                <w:szCs w:val="22"/>
              </w:rPr>
              <w:t>Administered by the Office of Pharmacy Affairs, this provision indicates that as a condition for participation in Medicaid</w:t>
            </w:r>
            <w:r w:rsidR="00ED1336" w:rsidRPr="00B47086">
              <w:fldChar w:fldCharType="begin"/>
            </w:r>
            <w:r w:rsidR="00693B55" w:rsidRPr="00B47086">
              <w:instrText xml:space="preserve"> XE "Medicaid" </w:instrText>
            </w:r>
            <w:r w:rsidR="00ED1336" w:rsidRPr="00B47086">
              <w:fldChar w:fldCharType="end"/>
            </w:r>
            <w:r w:rsidRPr="00FD667B">
              <w:rPr>
                <w:rFonts w:ascii="Times New Roman" w:hAnsi="Times New Roman"/>
                <w:sz w:val="22"/>
                <w:szCs w:val="22"/>
              </w:rPr>
              <w:t xml:space="preserve">, drug manufacturers must sign a pharmaceutical pricing agreement with the Secretary of the Department of Health and Human Services. This agreement States that the price charged for covered outpatient drugs will not exceed the statutory ceiling price (the average manufacturers’ price reduced by the Medicaid rebate percentage). </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Sliding scale co-payment</w:t>
            </w:r>
          </w:p>
        </w:tc>
        <w:tc>
          <w:tcPr>
            <w:tcW w:w="7320" w:type="dxa"/>
          </w:tcPr>
          <w:p w:rsidR="00407259" w:rsidRPr="00FD667B" w:rsidRDefault="00F37D7D" w:rsidP="00407259">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A fee charged to clients for filled prescriptions that varies based on the income of the client.</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color w:val="000000"/>
                <w:sz w:val="22"/>
                <w:szCs w:val="22"/>
              </w:rPr>
            </w:pPr>
            <w:r w:rsidRPr="00FD667B">
              <w:rPr>
                <w:rFonts w:ascii="Times New Roman" w:hAnsi="Times New Roman"/>
                <w:b/>
                <w:color w:val="000000"/>
                <w:sz w:val="22"/>
                <w:szCs w:val="22"/>
              </w:rPr>
              <w:t>State Match for Supplemental Drug Treatment Award</w:t>
            </w:r>
          </w:p>
        </w:tc>
        <w:tc>
          <w:tcPr>
            <w:tcW w:w="7320" w:type="dxa"/>
          </w:tcPr>
          <w:p w:rsidR="00407259" w:rsidRPr="00FD667B" w:rsidRDefault="00F37D7D" w:rsidP="00407259">
            <w:pPr>
              <w:pStyle w:val="TableText"/>
              <w:spacing w:before="60" w:after="60"/>
              <w:rPr>
                <w:rFonts w:ascii="Times New Roman" w:hAnsi="Times New Roman"/>
                <w:color w:val="000000"/>
                <w:sz w:val="22"/>
                <w:szCs w:val="22"/>
              </w:rPr>
            </w:pPr>
            <w:r w:rsidRPr="00FD667B">
              <w:rPr>
                <w:rFonts w:ascii="Times New Roman" w:hAnsi="Times New Roman"/>
                <w:color w:val="000000"/>
                <w:sz w:val="22"/>
                <w:szCs w:val="22"/>
              </w:rPr>
              <w:t xml:space="preserve">Funding </w:t>
            </w:r>
            <w:r w:rsidR="00A843A2">
              <w:rPr>
                <w:rFonts w:ascii="Times New Roman" w:hAnsi="Times New Roman"/>
                <w:color w:val="000000"/>
                <w:sz w:val="22"/>
                <w:szCs w:val="22"/>
              </w:rPr>
              <w:t xml:space="preserve">and/or resources </w:t>
            </w:r>
            <w:r w:rsidRPr="00FD667B">
              <w:rPr>
                <w:rFonts w:ascii="Times New Roman" w:hAnsi="Times New Roman"/>
                <w:color w:val="000000"/>
                <w:sz w:val="22"/>
                <w:szCs w:val="22"/>
              </w:rPr>
              <w:t>from the State budget that matches, in part or in whole, the ADAP Supplemental Drug Treatment Grant Award.</w:t>
            </w:r>
          </w:p>
        </w:tc>
      </w:tr>
      <w:tr w:rsidR="00407259" w:rsidRPr="00FD667B" w:rsidTr="00407259">
        <w:trPr>
          <w:cantSplit/>
        </w:trPr>
        <w:tc>
          <w:tcPr>
            <w:tcW w:w="2268" w:type="dxa"/>
          </w:tcPr>
          <w:p w:rsidR="00407259" w:rsidRPr="00FD667B" w:rsidRDefault="00F37D7D" w:rsidP="00407259">
            <w:pPr>
              <w:pStyle w:val="TableText"/>
              <w:spacing w:before="60" w:after="60"/>
              <w:rPr>
                <w:rFonts w:ascii="Times New Roman" w:hAnsi="Times New Roman"/>
                <w:b/>
                <w:sz w:val="22"/>
                <w:szCs w:val="22"/>
              </w:rPr>
            </w:pPr>
            <w:r w:rsidRPr="00FD667B">
              <w:rPr>
                <w:rFonts w:ascii="Times New Roman" w:hAnsi="Times New Roman"/>
                <w:b/>
                <w:sz w:val="22"/>
                <w:szCs w:val="22"/>
              </w:rPr>
              <w:t>XML</w:t>
            </w:r>
            <w:r w:rsidR="00ED1336" w:rsidRPr="00B47086">
              <w:fldChar w:fldCharType="begin"/>
            </w:r>
            <w:r w:rsidR="00984A86" w:rsidRPr="00B47086">
              <w:instrText xml:space="preserve"> XE "XML" </w:instrText>
            </w:r>
            <w:r w:rsidR="00ED1336" w:rsidRPr="00B47086">
              <w:fldChar w:fldCharType="end"/>
            </w:r>
          </w:p>
        </w:tc>
        <w:tc>
          <w:tcPr>
            <w:tcW w:w="7320" w:type="dxa"/>
          </w:tcPr>
          <w:p w:rsidR="00407259" w:rsidRPr="00FD667B" w:rsidRDefault="00F37D7D" w:rsidP="00407259">
            <w:pPr>
              <w:pStyle w:val="TableText"/>
              <w:spacing w:before="60" w:after="60"/>
              <w:rPr>
                <w:rFonts w:ascii="Times New Roman" w:hAnsi="Times New Roman"/>
                <w:sz w:val="22"/>
                <w:szCs w:val="22"/>
              </w:rPr>
            </w:pPr>
            <w:proofErr w:type="spellStart"/>
            <w:proofErr w:type="gramStart"/>
            <w:r w:rsidRPr="00FD667B">
              <w:rPr>
                <w:rFonts w:ascii="Times New Roman" w:hAnsi="Times New Roman"/>
                <w:sz w:val="22"/>
                <w:szCs w:val="22"/>
              </w:rPr>
              <w:t>eXtensible</w:t>
            </w:r>
            <w:proofErr w:type="spellEnd"/>
            <w:proofErr w:type="gramEnd"/>
            <w:r w:rsidRPr="00FD667B">
              <w:rPr>
                <w:rFonts w:ascii="Times New Roman" w:hAnsi="Times New Roman"/>
                <w:sz w:val="22"/>
                <w:szCs w:val="22"/>
              </w:rPr>
              <w:t xml:space="preserve"> Markup Language . A standard, simple, and widely adopted method of formatting text and data so that it can be exchanged across all of the different computer platforms, languages, and applications</w:t>
            </w:r>
          </w:p>
        </w:tc>
      </w:tr>
    </w:tbl>
    <w:p w:rsidR="00D15F83" w:rsidRPr="00FD667B" w:rsidRDefault="00D15F83" w:rsidP="00D15F83"/>
    <w:p w:rsidR="006C472B" w:rsidRDefault="00261495" w:rsidP="00CD1915">
      <w:pPr>
        <w:pStyle w:val="Heading1"/>
        <w:sectPr w:rsidR="006C472B" w:rsidSect="00F2208E">
          <w:pgSz w:w="12240" w:h="15840" w:code="1"/>
          <w:pgMar w:top="1440" w:right="1440" w:bottom="1440" w:left="1440" w:header="432" w:footer="432" w:gutter="0"/>
          <w:cols w:space="495"/>
          <w:docGrid w:linePitch="360"/>
        </w:sectPr>
      </w:pPr>
      <w:bookmarkStart w:id="150" w:name="_Toc394657352"/>
      <w:r w:rsidRPr="00FD667B">
        <w:lastRenderedPageBreak/>
        <w:t>ADAP Manual Index</w:t>
      </w:r>
      <w:bookmarkEnd w:id="150"/>
    </w:p>
    <w:p w:rsidR="004F1280" w:rsidRPr="004F1280" w:rsidRDefault="004F1280" w:rsidP="004F1280"/>
    <w:p w:rsidR="00072EDC" w:rsidRDefault="00ED1336" w:rsidP="00984A86">
      <w:pPr>
        <w:pStyle w:val="Index1"/>
        <w:tabs>
          <w:tab w:val="right" w:leader="dot" w:pos="9350"/>
        </w:tabs>
        <w:rPr>
          <w:noProof/>
          <w:color w:val="000000"/>
        </w:rPr>
        <w:sectPr w:rsidR="00072EDC" w:rsidSect="00072EDC">
          <w:type w:val="continuous"/>
          <w:pgSz w:w="12240" w:h="15840" w:code="1"/>
          <w:pgMar w:top="1440" w:right="1440" w:bottom="1440" w:left="1440" w:header="432" w:footer="432" w:gutter="0"/>
          <w:cols w:space="720"/>
          <w:docGrid w:linePitch="360"/>
        </w:sectPr>
      </w:pPr>
      <w:r>
        <w:rPr>
          <w:color w:val="000000"/>
        </w:rPr>
        <w:fldChar w:fldCharType="begin"/>
      </w:r>
      <w:r w:rsidR="001671F0">
        <w:rPr>
          <w:color w:val="000000"/>
        </w:rPr>
        <w:instrText xml:space="preserve"> INDEX \c "2" \z "1033" </w:instrText>
      </w:r>
      <w:r>
        <w:rPr>
          <w:color w:val="000000"/>
        </w:rPr>
        <w:fldChar w:fldCharType="separate"/>
      </w:r>
    </w:p>
    <w:p w:rsidR="00072EDC" w:rsidRDefault="00072EDC">
      <w:pPr>
        <w:pStyle w:val="Index1"/>
        <w:tabs>
          <w:tab w:val="right" w:leader="dot" w:pos="4310"/>
        </w:tabs>
        <w:rPr>
          <w:noProof/>
        </w:rPr>
      </w:pPr>
      <w:r>
        <w:rPr>
          <w:noProof/>
        </w:rPr>
        <w:lastRenderedPageBreak/>
        <w:t>ADAP Client, 2, 17, 30</w:t>
      </w:r>
    </w:p>
    <w:p w:rsidR="00072EDC" w:rsidRDefault="00072EDC">
      <w:pPr>
        <w:pStyle w:val="Index2"/>
        <w:tabs>
          <w:tab w:val="right" w:leader="dot" w:pos="4310"/>
        </w:tabs>
        <w:rPr>
          <w:noProof/>
        </w:rPr>
      </w:pPr>
      <w:r w:rsidRPr="00DE5CAD">
        <w:rPr>
          <w:noProof/>
          <w:color w:val="000000" w:themeColor="text1"/>
        </w:rPr>
        <w:t>Existing</w:t>
      </w:r>
      <w:r>
        <w:rPr>
          <w:noProof/>
        </w:rPr>
        <w:t>, 17</w:t>
      </w:r>
    </w:p>
    <w:p w:rsidR="00072EDC" w:rsidRDefault="00072EDC">
      <w:pPr>
        <w:pStyle w:val="Index2"/>
        <w:tabs>
          <w:tab w:val="right" w:leader="dot" w:pos="4310"/>
        </w:tabs>
        <w:rPr>
          <w:noProof/>
        </w:rPr>
      </w:pPr>
      <w:r w:rsidRPr="00DE5CAD">
        <w:rPr>
          <w:noProof/>
          <w:color w:val="000000" w:themeColor="text1"/>
        </w:rPr>
        <w:t>Newly enrolled</w:t>
      </w:r>
      <w:r>
        <w:rPr>
          <w:noProof/>
        </w:rPr>
        <w:t>, 17</w:t>
      </w:r>
    </w:p>
    <w:p w:rsidR="00072EDC" w:rsidRDefault="00072EDC">
      <w:pPr>
        <w:pStyle w:val="Index1"/>
        <w:tabs>
          <w:tab w:val="right" w:leader="dot" w:pos="4310"/>
        </w:tabs>
        <w:rPr>
          <w:noProof/>
        </w:rPr>
      </w:pPr>
      <w:r>
        <w:rPr>
          <w:noProof/>
        </w:rPr>
        <w:t>ADAP Data Report Goals, 1</w:t>
      </w:r>
    </w:p>
    <w:p w:rsidR="00072EDC" w:rsidRDefault="00072EDC">
      <w:pPr>
        <w:pStyle w:val="Index1"/>
        <w:tabs>
          <w:tab w:val="right" w:leader="dot" w:pos="4310"/>
        </w:tabs>
        <w:rPr>
          <w:noProof/>
        </w:rPr>
      </w:pPr>
      <w:r>
        <w:rPr>
          <w:noProof/>
        </w:rPr>
        <w:t>ADAP Medication, 10</w:t>
      </w:r>
    </w:p>
    <w:p w:rsidR="00072EDC" w:rsidRDefault="00072EDC">
      <w:pPr>
        <w:pStyle w:val="Index1"/>
        <w:tabs>
          <w:tab w:val="right" w:leader="dot" w:pos="4310"/>
        </w:tabs>
        <w:rPr>
          <w:noProof/>
        </w:rPr>
      </w:pPr>
      <w:r>
        <w:rPr>
          <w:noProof/>
        </w:rPr>
        <w:t>ADAP Quarterly Report (AQR), 1</w:t>
      </w:r>
    </w:p>
    <w:p w:rsidR="00072EDC" w:rsidRDefault="00072EDC">
      <w:pPr>
        <w:pStyle w:val="Index1"/>
        <w:tabs>
          <w:tab w:val="right" w:leader="dot" w:pos="4310"/>
        </w:tabs>
        <w:rPr>
          <w:noProof/>
        </w:rPr>
      </w:pPr>
      <w:r>
        <w:rPr>
          <w:noProof/>
        </w:rPr>
        <w:t>ADAP Services, 2</w:t>
      </w:r>
    </w:p>
    <w:p w:rsidR="00072EDC" w:rsidRDefault="00072EDC">
      <w:pPr>
        <w:pStyle w:val="Index2"/>
        <w:tabs>
          <w:tab w:val="right" w:leader="dot" w:pos="4310"/>
        </w:tabs>
        <w:rPr>
          <w:noProof/>
        </w:rPr>
      </w:pPr>
      <w:r>
        <w:rPr>
          <w:noProof/>
        </w:rPr>
        <w:t>Health Insurance, 3</w:t>
      </w:r>
    </w:p>
    <w:p w:rsidR="00072EDC" w:rsidRDefault="00072EDC">
      <w:pPr>
        <w:pStyle w:val="Index2"/>
        <w:tabs>
          <w:tab w:val="right" w:leader="dot" w:pos="4310"/>
        </w:tabs>
        <w:rPr>
          <w:noProof/>
        </w:rPr>
      </w:pPr>
      <w:r>
        <w:rPr>
          <w:noProof/>
        </w:rPr>
        <w:t>Insurance, 19</w:t>
      </w:r>
    </w:p>
    <w:p w:rsidR="00072EDC" w:rsidRDefault="00072EDC">
      <w:pPr>
        <w:pStyle w:val="Index2"/>
        <w:tabs>
          <w:tab w:val="right" w:leader="dot" w:pos="4310"/>
        </w:tabs>
        <w:rPr>
          <w:noProof/>
        </w:rPr>
      </w:pPr>
      <w:r>
        <w:rPr>
          <w:noProof/>
        </w:rPr>
        <w:t>Medication, 3, 20</w:t>
      </w:r>
    </w:p>
    <w:p w:rsidR="00072EDC" w:rsidRDefault="00072EDC">
      <w:pPr>
        <w:pStyle w:val="Index1"/>
        <w:tabs>
          <w:tab w:val="right" w:leader="dot" w:pos="4310"/>
        </w:tabs>
        <w:rPr>
          <w:noProof/>
        </w:rPr>
      </w:pPr>
      <w:r>
        <w:rPr>
          <w:noProof/>
        </w:rPr>
        <w:t>ADAP-funded medications, 20, 21</w:t>
      </w:r>
    </w:p>
    <w:p w:rsidR="00072EDC" w:rsidRDefault="00072EDC">
      <w:pPr>
        <w:pStyle w:val="Index1"/>
        <w:tabs>
          <w:tab w:val="right" w:leader="dot" w:pos="4310"/>
        </w:tabs>
        <w:rPr>
          <w:noProof/>
        </w:rPr>
      </w:pPr>
      <w:r>
        <w:rPr>
          <w:noProof/>
        </w:rPr>
        <w:t>ADR Due Dates, 4</w:t>
      </w:r>
    </w:p>
    <w:p w:rsidR="00072EDC" w:rsidRDefault="00072EDC">
      <w:pPr>
        <w:pStyle w:val="Index1"/>
        <w:tabs>
          <w:tab w:val="right" w:leader="dot" w:pos="4310"/>
        </w:tabs>
        <w:rPr>
          <w:noProof/>
        </w:rPr>
      </w:pPr>
      <w:r>
        <w:rPr>
          <w:noProof/>
        </w:rPr>
        <w:t>ADR Submission, 3, 11</w:t>
      </w:r>
    </w:p>
    <w:p w:rsidR="00072EDC" w:rsidRDefault="00072EDC">
      <w:pPr>
        <w:pStyle w:val="Index1"/>
        <w:tabs>
          <w:tab w:val="right" w:leader="dot" w:pos="4310"/>
        </w:tabs>
        <w:rPr>
          <w:noProof/>
        </w:rPr>
      </w:pPr>
      <w:r>
        <w:rPr>
          <w:noProof/>
        </w:rPr>
        <w:t>Capped Expenditure, 7, 30</w:t>
      </w:r>
    </w:p>
    <w:p w:rsidR="00072EDC" w:rsidRDefault="00072EDC">
      <w:pPr>
        <w:pStyle w:val="Index1"/>
        <w:tabs>
          <w:tab w:val="right" w:leader="dot" w:pos="4310"/>
        </w:tabs>
        <w:rPr>
          <w:noProof/>
        </w:rPr>
      </w:pPr>
      <w:r>
        <w:rPr>
          <w:noProof/>
        </w:rPr>
        <w:t>CD4, 8, 15, 21, 31</w:t>
      </w:r>
    </w:p>
    <w:p w:rsidR="00072EDC" w:rsidRDefault="00072EDC">
      <w:pPr>
        <w:pStyle w:val="Index1"/>
        <w:tabs>
          <w:tab w:val="right" w:leader="dot" w:pos="4310"/>
        </w:tabs>
        <w:rPr>
          <w:noProof/>
        </w:rPr>
      </w:pPr>
      <w:r>
        <w:rPr>
          <w:noProof/>
        </w:rPr>
        <w:t>Client Report, 2, 11–21, 11</w:t>
      </w:r>
    </w:p>
    <w:p w:rsidR="00072EDC" w:rsidRDefault="00072EDC">
      <w:pPr>
        <w:pStyle w:val="Index2"/>
        <w:tabs>
          <w:tab w:val="right" w:leader="dot" w:pos="4310"/>
        </w:tabs>
        <w:rPr>
          <w:noProof/>
        </w:rPr>
      </w:pPr>
      <w:r>
        <w:rPr>
          <w:noProof/>
        </w:rPr>
        <w:t>ADAP Insurance Services, 19–20</w:t>
      </w:r>
    </w:p>
    <w:p w:rsidR="00072EDC" w:rsidRDefault="00072EDC">
      <w:pPr>
        <w:pStyle w:val="Index2"/>
        <w:tabs>
          <w:tab w:val="right" w:leader="dot" w:pos="4310"/>
        </w:tabs>
        <w:rPr>
          <w:noProof/>
        </w:rPr>
      </w:pPr>
      <w:r>
        <w:rPr>
          <w:noProof/>
        </w:rPr>
        <w:t>Client Demographics, 12–18</w:t>
      </w:r>
    </w:p>
    <w:p w:rsidR="00072EDC" w:rsidRDefault="00072EDC">
      <w:pPr>
        <w:pStyle w:val="Index2"/>
        <w:tabs>
          <w:tab w:val="right" w:leader="dot" w:pos="4310"/>
        </w:tabs>
        <w:rPr>
          <w:noProof/>
        </w:rPr>
      </w:pPr>
      <w:r>
        <w:rPr>
          <w:noProof/>
        </w:rPr>
        <w:t>Clinical Information, 21</w:t>
      </w:r>
    </w:p>
    <w:p w:rsidR="00072EDC" w:rsidRDefault="00072EDC">
      <w:pPr>
        <w:pStyle w:val="Index2"/>
        <w:tabs>
          <w:tab w:val="right" w:leader="dot" w:pos="4310"/>
        </w:tabs>
        <w:rPr>
          <w:noProof/>
        </w:rPr>
      </w:pPr>
      <w:r>
        <w:rPr>
          <w:noProof/>
        </w:rPr>
        <w:t>Enrollment and Certification, 17–18</w:t>
      </w:r>
    </w:p>
    <w:p w:rsidR="00072EDC" w:rsidRDefault="00072EDC">
      <w:pPr>
        <w:pStyle w:val="Index2"/>
        <w:tabs>
          <w:tab w:val="right" w:leader="dot" w:pos="4310"/>
        </w:tabs>
        <w:rPr>
          <w:noProof/>
        </w:rPr>
      </w:pPr>
      <w:r>
        <w:rPr>
          <w:noProof/>
        </w:rPr>
        <w:t>System Variables, 11–12</w:t>
      </w:r>
    </w:p>
    <w:p w:rsidR="00072EDC" w:rsidRDefault="00072EDC">
      <w:pPr>
        <w:pStyle w:val="Index1"/>
        <w:tabs>
          <w:tab w:val="right" w:leader="dot" w:pos="4310"/>
        </w:tabs>
        <w:rPr>
          <w:noProof/>
        </w:rPr>
      </w:pPr>
      <w:r>
        <w:rPr>
          <w:noProof/>
        </w:rPr>
        <w:t>ClientReport</w:t>
      </w:r>
    </w:p>
    <w:p w:rsidR="00072EDC" w:rsidRDefault="00072EDC">
      <w:pPr>
        <w:pStyle w:val="Index2"/>
        <w:tabs>
          <w:tab w:val="right" w:leader="dot" w:pos="4310"/>
        </w:tabs>
        <w:rPr>
          <w:noProof/>
        </w:rPr>
      </w:pPr>
      <w:r>
        <w:rPr>
          <w:noProof/>
        </w:rPr>
        <w:t>Drugs and Drug Expenditures, 20–21</w:t>
      </w:r>
    </w:p>
    <w:p w:rsidR="00072EDC" w:rsidRDefault="00072EDC">
      <w:pPr>
        <w:pStyle w:val="Index1"/>
        <w:tabs>
          <w:tab w:val="right" w:leader="dot" w:pos="4310"/>
        </w:tabs>
        <w:rPr>
          <w:noProof/>
        </w:rPr>
      </w:pPr>
      <w:r>
        <w:rPr>
          <w:noProof/>
        </w:rPr>
        <w:t>Co-pays, 19, 20, 24, 31</w:t>
      </w:r>
    </w:p>
    <w:p w:rsidR="00072EDC" w:rsidRDefault="00072EDC">
      <w:pPr>
        <w:pStyle w:val="Index1"/>
        <w:tabs>
          <w:tab w:val="right" w:leader="dot" w:pos="4310"/>
        </w:tabs>
        <w:rPr>
          <w:noProof/>
        </w:rPr>
      </w:pPr>
      <w:r>
        <w:rPr>
          <w:noProof/>
        </w:rPr>
        <w:t>Deductibles, 20, 24, 31</w:t>
      </w:r>
    </w:p>
    <w:p w:rsidR="00072EDC" w:rsidRDefault="00072EDC">
      <w:pPr>
        <w:pStyle w:val="Index1"/>
        <w:tabs>
          <w:tab w:val="right" w:leader="dot" w:pos="4310"/>
        </w:tabs>
        <w:rPr>
          <w:noProof/>
        </w:rPr>
      </w:pPr>
      <w:r>
        <w:rPr>
          <w:noProof/>
        </w:rPr>
        <w:t>Disenrollment, 18</w:t>
      </w:r>
    </w:p>
    <w:p w:rsidR="00072EDC" w:rsidRDefault="00072EDC">
      <w:pPr>
        <w:pStyle w:val="Index1"/>
        <w:tabs>
          <w:tab w:val="right" w:leader="dot" w:pos="4310"/>
        </w:tabs>
        <w:rPr>
          <w:noProof/>
        </w:rPr>
      </w:pPr>
      <w:r>
        <w:rPr>
          <w:noProof/>
        </w:rPr>
        <w:t>Dispensing Fees, 31</w:t>
      </w:r>
    </w:p>
    <w:p w:rsidR="00072EDC" w:rsidRDefault="00072EDC">
      <w:pPr>
        <w:pStyle w:val="Index1"/>
        <w:tabs>
          <w:tab w:val="right" w:leader="dot" w:pos="4310"/>
        </w:tabs>
        <w:rPr>
          <w:noProof/>
        </w:rPr>
      </w:pPr>
      <w:r>
        <w:rPr>
          <w:noProof/>
        </w:rPr>
        <w:t>Donut hole coverage, 31</w:t>
      </w:r>
    </w:p>
    <w:p w:rsidR="00072EDC" w:rsidRDefault="00072EDC">
      <w:pPr>
        <w:pStyle w:val="Index1"/>
        <w:tabs>
          <w:tab w:val="right" w:leader="dot" w:pos="4310"/>
        </w:tabs>
        <w:rPr>
          <w:noProof/>
        </w:rPr>
      </w:pPr>
      <w:r>
        <w:rPr>
          <w:noProof/>
        </w:rPr>
        <w:t>drug code, 20</w:t>
      </w:r>
    </w:p>
    <w:p w:rsidR="00072EDC" w:rsidRDefault="00072EDC">
      <w:pPr>
        <w:pStyle w:val="Index1"/>
        <w:tabs>
          <w:tab w:val="right" w:leader="dot" w:pos="4310"/>
        </w:tabs>
        <w:rPr>
          <w:noProof/>
        </w:rPr>
      </w:pPr>
      <w:r>
        <w:rPr>
          <w:noProof/>
        </w:rPr>
        <w:t>Drug code, 32, 33</w:t>
      </w:r>
    </w:p>
    <w:p w:rsidR="00072EDC" w:rsidRDefault="00072EDC">
      <w:pPr>
        <w:pStyle w:val="Index1"/>
        <w:tabs>
          <w:tab w:val="right" w:leader="dot" w:pos="4310"/>
        </w:tabs>
        <w:rPr>
          <w:noProof/>
        </w:rPr>
      </w:pPr>
      <w:r>
        <w:rPr>
          <w:noProof/>
        </w:rPr>
        <w:lastRenderedPageBreak/>
        <w:t>encrypted Unique Client Identifier, 1</w:t>
      </w:r>
    </w:p>
    <w:p w:rsidR="00072EDC" w:rsidRDefault="00072EDC">
      <w:pPr>
        <w:pStyle w:val="Index1"/>
        <w:tabs>
          <w:tab w:val="right" w:leader="dot" w:pos="4310"/>
        </w:tabs>
        <w:rPr>
          <w:noProof/>
        </w:rPr>
      </w:pPr>
      <w:r>
        <w:rPr>
          <w:noProof/>
        </w:rPr>
        <w:t>Enrollment cap, 6</w:t>
      </w:r>
    </w:p>
    <w:p w:rsidR="00072EDC" w:rsidRDefault="00072EDC">
      <w:pPr>
        <w:pStyle w:val="Index2"/>
        <w:tabs>
          <w:tab w:val="right" w:leader="dot" w:pos="4310"/>
        </w:tabs>
        <w:rPr>
          <w:noProof/>
        </w:rPr>
      </w:pPr>
      <w:r>
        <w:rPr>
          <w:noProof/>
        </w:rPr>
        <w:t>Drug-specific, 7</w:t>
      </w:r>
    </w:p>
    <w:p w:rsidR="00072EDC" w:rsidRDefault="00072EDC">
      <w:pPr>
        <w:pStyle w:val="Index1"/>
        <w:tabs>
          <w:tab w:val="right" w:leader="dot" w:pos="4310"/>
        </w:tabs>
        <w:rPr>
          <w:noProof/>
        </w:rPr>
      </w:pPr>
      <w:r>
        <w:rPr>
          <w:noProof/>
        </w:rPr>
        <w:t>eUCI, 11</w:t>
      </w:r>
    </w:p>
    <w:p w:rsidR="00072EDC" w:rsidRDefault="00072EDC">
      <w:pPr>
        <w:pStyle w:val="Index1"/>
        <w:tabs>
          <w:tab w:val="right" w:leader="dot" w:pos="4310"/>
        </w:tabs>
        <w:rPr>
          <w:noProof/>
        </w:rPr>
      </w:pPr>
      <w:r>
        <w:rPr>
          <w:noProof/>
        </w:rPr>
        <w:t>Flexibility Policy, 3, 30</w:t>
      </w:r>
    </w:p>
    <w:p w:rsidR="00072EDC" w:rsidRDefault="00072EDC">
      <w:pPr>
        <w:pStyle w:val="Index1"/>
        <w:tabs>
          <w:tab w:val="right" w:leader="dot" w:pos="4310"/>
        </w:tabs>
        <w:rPr>
          <w:noProof/>
        </w:rPr>
      </w:pPr>
      <w:r>
        <w:rPr>
          <w:noProof/>
        </w:rPr>
        <w:t>Gender, 14</w:t>
      </w:r>
    </w:p>
    <w:p w:rsidR="00072EDC" w:rsidRDefault="00072EDC">
      <w:pPr>
        <w:pStyle w:val="Index1"/>
        <w:tabs>
          <w:tab w:val="right" w:leader="dot" w:pos="4310"/>
        </w:tabs>
        <w:rPr>
          <w:noProof/>
        </w:rPr>
      </w:pPr>
      <w:r>
        <w:rPr>
          <w:noProof/>
        </w:rPr>
        <w:t>Grantee Report, 2, 3, 5–10, 30</w:t>
      </w:r>
    </w:p>
    <w:p w:rsidR="00072EDC" w:rsidRDefault="00072EDC">
      <w:pPr>
        <w:pStyle w:val="Index2"/>
        <w:tabs>
          <w:tab w:val="right" w:leader="dot" w:pos="4310"/>
        </w:tabs>
        <w:rPr>
          <w:noProof/>
        </w:rPr>
      </w:pPr>
      <w:r>
        <w:rPr>
          <w:noProof/>
        </w:rPr>
        <w:t>Annual Submission, 10</w:t>
      </w:r>
    </w:p>
    <w:p w:rsidR="00072EDC" w:rsidRDefault="00072EDC">
      <w:pPr>
        <w:pStyle w:val="Index2"/>
        <w:tabs>
          <w:tab w:val="right" w:leader="dot" w:pos="4310"/>
        </w:tabs>
        <w:rPr>
          <w:noProof/>
        </w:rPr>
      </w:pPr>
      <w:r>
        <w:rPr>
          <w:noProof/>
        </w:rPr>
        <w:t>Grantee Contact Information, 5</w:t>
      </w:r>
    </w:p>
    <w:p w:rsidR="00072EDC" w:rsidRDefault="00072EDC">
      <w:pPr>
        <w:pStyle w:val="Index2"/>
        <w:tabs>
          <w:tab w:val="right" w:leader="dot" w:pos="4310"/>
        </w:tabs>
        <w:rPr>
          <w:noProof/>
        </w:rPr>
      </w:pPr>
      <w:r>
        <w:rPr>
          <w:noProof/>
        </w:rPr>
        <w:t>Programmatic Summary Submission, 6–10</w:t>
      </w:r>
    </w:p>
    <w:p w:rsidR="00072EDC" w:rsidRDefault="00072EDC">
      <w:pPr>
        <w:pStyle w:val="Index1"/>
        <w:tabs>
          <w:tab w:val="right" w:leader="dot" w:pos="4310"/>
        </w:tabs>
        <w:rPr>
          <w:noProof/>
        </w:rPr>
      </w:pPr>
      <w:r>
        <w:rPr>
          <w:noProof/>
        </w:rPr>
        <w:t>health insurance, 16</w:t>
      </w:r>
    </w:p>
    <w:p w:rsidR="00072EDC" w:rsidRDefault="00072EDC">
      <w:pPr>
        <w:pStyle w:val="Index1"/>
        <w:tabs>
          <w:tab w:val="right" w:leader="dot" w:pos="4310"/>
        </w:tabs>
        <w:rPr>
          <w:noProof/>
        </w:rPr>
      </w:pPr>
      <w:r>
        <w:rPr>
          <w:noProof/>
        </w:rPr>
        <w:t>High Risk Insurance, 16</w:t>
      </w:r>
    </w:p>
    <w:p w:rsidR="00072EDC" w:rsidRDefault="00072EDC">
      <w:pPr>
        <w:pStyle w:val="Index1"/>
        <w:tabs>
          <w:tab w:val="right" w:leader="dot" w:pos="4310"/>
        </w:tabs>
        <w:rPr>
          <w:noProof/>
        </w:rPr>
      </w:pPr>
      <w:r>
        <w:rPr>
          <w:noProof/>
        </w:rPr>
        <w:t>HIV Status, 15</w:t>
      </w:r>
    </w:p>
    <w:p w:rsidR="00072EDC" w:rsidRDefault="00072EDC">
      <w:pPr>
        <w:pStyle w:val="Index1"/>
        <w:tabs>
          <w:tab w:val="right" w:leader="dot" w:pos="4310"/>
        </w:tabs>
        <w:rPr>
          <w:noProof/>
        </w:rPr>
      </w:pPr>
      <w:r>
        <w:rPr>
          <w:noProof/>
        </w:rPr>
        <w:t>Medicaid, 16, 33, 34</w:t>
      </w:r>
    </w:p>
    <w:p w:rsidR="00072EDC" w:rsidRDefault="00072EDC">
      <w:pPr>
        <w:pStyle w:val="Index1"/>
        <w:tabs>
          <w:tab w:val="right" w:leader="dot" w:pos="4310"/>
        </w:tabs>
        <w:rPr>
          <w:noProof/>
        </w:rPr>
      </w:pPr>
      <w:r>
        <w:rPr>
          <w:noProof/>
        </w:rPr>
        <w:t>Medicare Part A/B, 16</w:t>
      </w:r>
    </w:p>
    <w:p w:rsidR="00072EDC" w:rsidRDefault="00072EDC">
      <w:pPr>
        <w:pStyle w:val="Index1"/>
        <w:tabs>
          <w:tab w:val="right" w:leader="dot" w:pos="4310"/>
        </w:tabs>
        <w:rPr>
          <w:noProof/>
        </w:rPr>
      </w:pPr>
      <w:r>
        <w:rPr>
          <w:noProof/>
        </w:rPr>
        <w:t>Medicare Part D, 16, 19, 20, 31</w:t>
      </w:r>
    </w:p>
    <w:p w:rsidR="00072EDC" w:rsidRDefault="00072EDC">
      <w:pPr>
        <w:pStyle w:val="Index1"/>
        <w:tabs>
          <w:tab w:val="right" w:leader="dot" w:pos="4310"/>
        </w:tabs>
        <w:rPr>
          <w:noProof/>
        </w:rPr>
      </w:pPr>
      <w:r>
        <w:rPr>
          <w:noProof/>
        </w:rPr>
        <w:t>MULTUM Lexicon drug database, 20</w:t>
      </w:r>
    </w:p>
    <w:p w:rsidR="00072EDC" w:rsidRDefault="00072EDC">
      <w:pPr>
        <w:pStyle w:val="Index1"/>
        <w:tabs>
          <w:tab w:val="right" w:leader="dot" w:pos="4310"/>
        </w:tabs>
        <w:rPr>
          <w:noProof/>
        </w:rPr>
      </w:pPr>
      <w:r>
        <w:rPr>
          <w:noProof/>
        </w:rPr>
        <w:t>Poverty Level</w:t>
      </w:r>
    </w:p>
    <w:p w:rsidR="00072EDC" w:rsidRDefault="00072EDC">
      <w:pPr>
        <w:pStyle w:val="Index2"/>
        <w:tabs>
          <w:tab w:val="right" w:leader="dot" w:pos="4310"/>
        </w:tabs>
        <w:rPr>
          <w:noProof/>
        </w:rPr>
      </w:pPr>
      <w:r>
        <w:rPr>
          <w:noProof/>
        </w:rPr>
        <w:t>ADAP income eligibility, 8</w:t>
      </w:r>
    </w:p>
    <w:p w:rsidR="00072EDC" w:rsidRDefault="00072EDC">
      <w:pPr>
        <w:pStyle w:val="Index2"/>
        <w:tabs>
          <w:tab w:val="right" w:leader="dot" w:pos="4310"/>
        </w:tabs>
        <w:rPr>
          <w:noProof/>
        </w:rPr>
      </w:pPr>
      <w:r>
        <w:rPr>
          <w:noProof/>
        </w:rPr>
        <w:t>Calculation of, 29</w:t>
      </w:r>
    </w:p>
    <w:p w:rsidR="00072EDC" w:rsidRDefault="00072EDC">
      <w:pPr>
        <w:pStyle w:val="Index2"/>
        <w:tabs>
          <w:tab w:val="right" w:leader="dot" w:pos="4310"/>
        </w:tabs>
        <w:rPr>
          <w:noProof/>
        </w:rPr>
      </w:pPr>
      <w:r>
        <w:rPr>
          <w:noProof/>
        </w:rPr>
        <w:t>Client’s Annual Household, 15</w:t>
      </w:r>
    </w:p>
    <w:p w:rsidR="00072EDC" w:rsidRDefault="00072EDC">
      <w:pPr>
        <w:pStyle w:val="Index1"/>
        <w:tabs>
          <w:tab w:val="right" w:leader="dot" w:pos="4310"/>
        </w:tabs>
        <w:rPr>
          <w:noProof/>
        </w:rPr>
      </w:pPr>
      <w:r>
        <w:rPr>
          <w:noProof/>
        </w:rPr>
        <w:t>Premiums, 19, 33</w:t>
      </w:r>
    </w:p>
    <w:p w:rsidR="00072EDC" w:rsidRDefault="00072EDC">
      <w:pPr>
        <w:pStyle w:val="Index1"/>
        <w:tabs>
          <w:tab w:val="right" w:leader="dot" w:pos="4310"/>
        </w:tabs>
        <w:rPr>
          <w:noProof/>
        </w:rPr>
      </w:pPr>
      <w:r>
        <w:rPr>
          <w:noProof/>
        </w:rPr>
        <w:t>Race and Ethnicity, 12–14</w:t>
      </w:r>
    </w:p>
    <w:p w:rsidR="00072EDC" w:rsidRDefault="00072EDC">
      <w:pPr>
        <w:pStyle w:val="Index1"/>
        <w:tabs>
          <w:tab w:val="right" w:leader="dot" w:pos="4310"/>
        </w:tabs>
        <w:rPr>
          <w:noProof/>
        </w:rPr>
      </w:pPr>
      <w:r w:rsidRPr="00DE5CAD">
        <w:rPr>
          <w:noProof/>
          <w:color w:val="000000" w:themeColor="text1"/>
        </w:rPr>
        <w:t>Recertification</w:t>
      </w:r>
      <w:r>
        <w:rPr>
          <w:noProof/>
        </w:rPr>
        <w:t>, 18</w:t>
      </w:r>
    </w:p>
    <w:p w:rsidR="00072EDC" w:rsidRDefault="00072EDC">
      <w:pPr>
        <w:pStyle w:val="Index1"/>
        <w:tabs>
          <w:tab w:val="right" w:leader="dot" w:pos="4310"/>
        </w:tabs>
        <w:rPr>
          <w:noProof/>
        </w:rPr>
      </w:pPr>
      <w:r>
        <w:rPr>
          <w:noProof/>
        </w:rPr>
        <w:t>Transgender, 14</w:t>
      </w:r>
    </w:p>
    <w:p w:rsidR="00072EDC" w:rsidRDefault="00072EDC">
      <w:pPr>
        <w:pStyle w:val="Index1"/>
        <w:tabs>
          <w:tab w:val="right" w:leader="dot" w:pos="4310"/>
        </w:tabs>
        <w:rPr>
          <w:noProof/>
        </w:rPr>
      </w:pPr>
      <w:r>
        <w:rPr>
          <w:noProof/>
        </w:rPr>
        <w:t>Validation, 22</w:t>
      </w:r>
    </w:p>
    <w:p w:rsidR="00072EDC" w:rsidRDefault="00072EDC">
      <w:pPr>
        <w:pStyle w:val="Index1"/>
        <w:tabs>
          <w:tab w:val="right" w:leader="dot" w:pos="4310"/>
        </w:tabs>
        <w:rPr>
          <w:noProof/>
        </w:rPr>
      </w:pPr>
      <w:r>
        <w:rPr>
          <w:noProof/>
        </w:rPr>
        <w:t>Viral Load, 21</w:t>
      </w:r>
    </w:p>
    <w:p w:rsidR="00072EDC" w:rsidRDefault="00072EDC">
      <w:pPr>
        <w:pStyle w:val="Index1"/>
        <w:tabs>
          <w:tab w:val="right" w:leader="dot" w:pos="4310"/>
        </w:tabs>
        <w:rPr>
          <w:noProof/>
        </w:rPr>
      </w:pPr>
      <w:r>
        <w:rPr>
          <w:noProof/>
        </w:rPr>
        <w:t>Waiting List, 6</w:t>
      </w:r>
    </w:p>
    <w:p w:rsidR="00072EDC" w:rsidRDefault="00072EDC">
      <w:pPr>
        <w:pStyle w:val="Index1"/>
        <w:tabs>
          <w:tab w:val="right" w:leader="dot" w:pos="4310"/>
        </w:tabs>
        <w:rPr>
          <w:noProof/>
        </w:rPr>
      </w:pPr>
      <w:r>
        <w:rPr>
          <w:noProof/>
        </w:rPr>
        <w:t>XML, 11, 21, 22, 34</w:t>
      </w:r>
    </w:p>
    <w:p w:rsidR="00072EDC" w:rsidRDefault="00072EDC" w:rsidP="00984A86">
      <w:pPr>
        <w:pStyle w:val="Index1"/>
        <w:tabs>
          <w:tab w:val="right" w:leader="dot" w:pos="9350"/>
        </w:tabs>
        <w:rPr>
          <w:noProof/>
          <w:color w:val="000000"/>
        </w:rPr>
        <w:sectPr w:rsidR="00072EDC" w:rsidSect="00072EDC">
          <w:type w:val="continuous"/>
          <w:pgSz w:w="12240" w:h="15840" w:code="1"/>
          <w:pgMar w:top="1440" w:right="1440" w:bottom="1440" w:left="1440" w:header="432" w:footer="432" w:gutter="0"/>
          <w:cols w:num="2" w:space="720"/>
          <w:docGrid w:linePitch="360"/>
        </w:sectPr>
      </w:pPr>
    </w:p>
    <w:p w:rsidR="007243B5" w:rsidRPr="007243B5" w:rsidRDefault="00ED1336" w:rsidP="00984A86">
      <w:pPr>
        <w:pStyle w:val="Index1"/>
        <w:tabs>
          <w:tab w:val="right" w:leader="dot" w:pos="9350"/>
        </w:tabs>
      </w:pPr>
      <w:r>
        <w:rPr>
          <w:color w:val="000000"/>
        </w:rPr>
        <w:lastRenderedPageBreak/>
        <w:fldChar w:fldCharType="end"/>
      </w:r>
    </w:p>
    <w:sectPr w:rsidR="007243B5" w:rsidRPr="007243B5" w:rsidSect="00072EDC">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12" w:rsidRDefault="00156212" w:rsidP="001A6DA9">
      <w:r>
        <w:separator/>
      </w:r>
    </w:p>
  </w:endnote>
  <w:endnote w:type="continuationSeparator" w:id="0">
    <w:p w:rsidR="00156212" w:rsidRDefault="00156212" w:rsidP="001A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Default="001562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Default="001562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Default="001562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Default="00156212" w:rsidP="00194C23">
    <w:pPr>
      <w:pStyle w:val="Footer"/>
      <w:jc w:val="right"/>
    </w:pPr>
    <w:r>
      <w:rPr>
        <w:rStyle w:val="PageNumber"/>
      </w:rPr>
      <w:fldChar w:fldCharType="begin"/>
    </w:r>
    <w:r>
      <w:rPr>
        <w:rStyle w:val="PageNumber"/>
      </w:rPr>
      <w:instrText xml:space="preserve"> PAGE </w:instrText>
    </w:r>
    <w:r>
      <w:rPr>
        <w:rStyle w:val="PageNumber"/>
      </w:rPr>
      <w:fldChar w:fldCharType="separate"/>
    </w:r>
    <w:r w:rsidR="00712A80">
      <w:rPr>
        <w:rStyle w:val="PageNumber"/>
        <w:noProof/>
      </w:rPr>
      <w:t>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Pr="00454D47" w:rsidRDefault="00156212" w:rsidP="00454D47">
    <w:pPr>
      <w:pStyle w:val="Footer"/>
      <w:pBdr>
        <w:top w:val="thinThickSmallGap" w:sz="24" w:space="1" w:color="622423"/>
      </w:pBdr>
      <w:tabs>
        <w:tab w:val="clear" w:pos="4320"/>
        <w:tab w:val="clear" w:pos="8640"/>
        <w:tab w:val="right" w:pos="9360"/>
      </w:tabs>
      <w:rPr>
        <w:rFonts w:ascii="Cambria" w:hAnsi="Cambria"/>
      </w:rPr>
    </w:pPr>
    <w:r>
      <w:rPr>
        <w:i/>
      </w:rPr>
      <w:t xml:space="preserve">HAB </w:t>
    </w:r>
    <w:proofErr w:type="gramStart"/>
    <w:r>
      <w:rPr>
        <w:i/>
      </w:rPr>
      <w:t xml:space="preserve">-  </w:t>
    </w:r>
    <w:r w:rsidRPr="00194C23">
      <w:rPr>
        <w:i/>
      </w:rPr>
      <w:t>ADAP</w:t>
    </w:r>
    <w:proofErr w:type="gramEnd"/>
    <w:r w:rsidRPr="00194C23">
      <w:rPr>
        <w:i/>
      </w:rPr>
      <w:t xml:space="preserve"> Data Report (ADR) Instruction Manual </w:t>
    </w:r>
    <w:r w:rsidRPr="00194C23">
      <w:rPr>
        <w:i/>
      </w:rPr>
      <w:tab/>
      <w:t xml:space="preserve">Page </w:t>
    </w:r>
    <w:r w:rsidRPr="00194C23">
      <w:rPr>
        <w:i/>
      </w:rPr>
      <w:fldChar w:fldCharType="begin"/>
    </w:r>
    <w:r w:rsidRPr="00194C23">
      <w:rPr>
        <w:i/>
      </w:rPr>
      <w:instrText xml:space="preserve"> PAGE   \* MERGEFORMAT </w:instrText>
    </w:r>
    <w:r w:rsidRPr="00194C23">
      <w:rPr>
        <w:i/>
      </w:rPr>
      <w:fldChar w:fldCharType="separate"/>
    </w:r>
    <w:r w:rsidR="00712A80">
      <w:rPr>
        <w:i/>
        <w:noProof/>
      </w:rPr>
      <w:t>1</w:t>
    </w:r>
    <w:r w:rsidRPr="00194C23">
      <w:rPr>
        <w:i/>
      </w:rPr>
      <w:fldChar w:fldCharType="end"/>
    </w:r>
    <w:r w:rsidRPr="00454D47">
      <w:rPr>
        <w:rFonts w:ascii="Cambria" w:hAnsi="Cambria"/>
      </w:rPr>
      <w:tab/>
    </w:r>
  </w:p>
  <w:p w:rsidR="00156212" w:rsidRPr="00454D47" w:rsidRDefault="00156212" w:rsidP="00454D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Default="001562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Pr="00454D47" w:rsidRDefault="00156212" w:rsidP="00454D47">
    <w:pPr>
      <w:pStyle w:val="Footer"/>
      <w:pBdr>
        <w:top w:val="thinThickSmallGap" w:sz="24" w:space="1" w:color="622423"/>
      </w:pBdr>
      <w:tabs>
        <w:tab w:val="clear" w:pos="4320"/>
        <w:tab w:val="clear" w:pos="8640"/>
        <w:tab w:val="right" w:pos="9360"/>
      </w:tabs>
      <w:rPr>
        <w:rFonts w:ascii="Cambria" w:hAnsi="Cambria"/>
      </w:rPr>
    </w:pPr>
    <w:r w:rsidRPr="00194C23">
      <w:rPr>
        <w:i/>
      </w:rPr>
      <w:t xml:space="preserve">ADAP Data Report (ADR) Instruction Manual </w:t>
    </w:r>
    <w:r w:rsidRPr="00194C23">
      <w:rPr>
        <w:i/>
      </w:rPr>
      <w:tab/>
      <w:t xml:space="preserve">Page </w:t>
    </w:r>
    <w:r w:rsidRPr="00194C23">
      <w:rPr>
        <w:i/>
      </w:rPr>
      <w:fldChar w:fldCharType="begin"/>
    </w:r>
    <w:r w:rsidRPr="00194C23">
      <w:rPr>
        <w:i/>
      </w:rPr>
      <w:instrText xml:space="preserve"> PAGE   \* MERGEFORMAT </w:instrText>
    </w:r>
    <w:r w:rsidRPr="00194C23">
      <w:rPr>
        <w:i/>
      </w:rPr>
      <w:fldChar w:fldCharType="separate"/>
    </w:r>
    <w:r w:rsidR="00712A80">
      <w:rPr>
        <w:i/>
        <w:noProof/>
      </w:rPr>
      <w:t>23</w:t>
    </w:r>
    <w:r w:rsidRPr="00194C23">
      <w:rPr>
        <w:i/>
      </w:rPr>
      <w:fldChar w:fldCharType="end"/>
    </w:r>
    <w:r w:rsidRPr="00454D47">
      <w:rPr>
        <w:rFonts w:ascii="Cambria" w:hAnsi="Cambria"/>
      </w:rPr>
      <w:tab/>
    </w:r>
  </w:p>
  <w:p w:rsidR="00156212" w:rsidRPr="00454D47" w:rsidRDefault="00156212" w:rsidP="00454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12" w:rsidRDefault="00156212" w:rsidP="001A6DA9">
      <w:r>
        <w:separator/>
      </w:r>
    </w:p>
  </w:footnote>
  <w:footnote w:type="continuationSeparator" w:id="0">
    <w:p w:rsidR="00156212" w:rsidRDefault="00156212" w:rsidP="001A6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Default="00156212" w:rsidP="00A144CB">
    <w:pPr>
      <w:pStyle w:val="Header"/>
    </w:pPr>
    <w:r>
      <w:t>RSR Instruction Manual v1.3</w:t>
    </w:r>
  </w:p>
  <w:p w:rsidR="00156212" w:rsidRDefault="00156212">
    <w:pPr>
      <w:pStyle w:val="Header"/>
    </w:pPr>
    <w:r>
      <w:t xml:space="preserve">Last Updated: </w:t>
    </w:r>
    <w:r w:rsidR="00712A80">
      <w:fldChar w:fldCharType="begin"/>
    </w:r>
    <w:r w:rsidR="00712A80">
      <w:instrText xml:space="preserve"> SAVEDATE  \@ "M/d/yyyy h:mm am/pm" </w:instrText>
    </w:r>
    <w:r w:rsidR="00712A80">
      <w:instrText xml:space="preserve"> \* MERGEFORMAT </w:instrText>
    </w:r>
    <w:r w:rsidR="00712A80">
      <w:fldChar w:fldCharType="separate"/>
    </w:r>
    <w:r w:rsidR="00712A80">
      <w:rPr>
        <w:noProof/>
      </w:rPr>
      <w:t>8/1/2014 12:06 PM</w:t>
    </w:r>
    <w:r w:rsidR="00712A80">
      <w:rPr>
        <w:noProof/>
      </w:rPr>
      <w:fldChar w:fldCharType="end"/>
    </w:r>
    <w:bookmarkStart w:id="1" w:name="_Toc215889268"/>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Pr="006865AE" w:rsidRDefault="00156212" w:rsidP="00A144CB">
    <w:pPr>
      <w:pStyle w:val="Header"/>
    </w:pPr>
    <w:r>
      <w:t xml:space="preserve">2011 Annual </w:t>
    </w:r>
    <w:r w:rsidRPr="006865AE">
      <w:t>Ryan White HIV/AIDS Program Services Report (RSR) Instruction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Pr="006865AE" w:rsidRDefault="00156212" w:rsidP="00A144CB">
    <w:pPr>
      <w:pStyle w:val="Header"/>
    </w:pPr>
    <w:r>
      <w:t xml:space="preserve">2011 Annual </w:t>
    </w:r>
    <w:r w:rsidRPr="006865AE">
      <w:t xml:space="preserve">Ryan White HIV/AIDS Program Services Report (RSR) Instruction Manual </w:t>
    </w:r>
  </w:p>
  <w:p w:rsidR="00156212" w:rsidRDefault="00156212" w:rsidP="00A144CB">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2" w:rsidRPr="006865AE" w:rsidRDefault="00156212" w:rsidP="00A144CB">
    <w:pPr>
      <w:pStyle w:val="Header"/>
    </w:pPr>
    <w:r>
      <w:t>2011 ADAP Data Report (ADR)</w:t>
    </w:r>
    <w:r w:rsidRPr="006865AE">
      <w:t xml:space="preserve"> Instruction Manual </w:t>
    </w:r>
  </w:p>
  <w:p w:rsidR="00156212" w:rsidRDefault="00156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2E8"/>
    <w:multiLevelType w:val="hybridMultilevel"/>
    <w:tmpl w:val="9E86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E7637"/>
    <w:multiLevelType w:val="multilevel"/>
    <w:tmpl w:val="6A36F3B0"/>
    <w:styleLink w:val="StyleBulleted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9A95019"/>
    <w:multiLevelType w:val="hybridMultilevel"/>
    <w:tmpl w:val="0772E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F01D1"/>
    <w:multiLevelType w:val="hybridMultilevel"/>
    <w:tmpl w:val="C270C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020D3"/>
    <w:multiLevelType w:val="hybridMultilevel"/>
    <w:tmpl w:val="FEDE3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53AF7"/>
    <w:multiLevelType w:val="hybridMultilevel"/>
    <w:tmpl w:val="55AE5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780E7B"/>
    <w:multiLevelType w:val="hybridMultilevel"/>
    <w:tmpl w:val="58729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CE3789"/>
    <w:multiLevelType w:val="multilevel"/>
    <w:tmpl w:val="6A36F3B0"/>
    <w:numStyleLink w:val="StyleBulleted3"/>
  </w:abstractNum>
  <w:abstractNum w:abstractNumId="8">
    <w:nsid w:val="0FF13877"/>
    <w:multiLevelType w:val="hybridMultilevel"/>
    <w:tmpl w:val="ED74F9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032764F"/>
    <w:multiLevelType w:val="hybridMultilevel"/>
    <w:tmpl w:val="2592C0E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C53D7E"/>
    <w:multiLevelType w:val="hybridMultilevel"/>
    <w:tmpl w:val="0C90474C"/>
    <w:lvl w:ilvl="0" w:tplc="AED24F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B41AE"/>
    <w:multiLevelType w:val="hybridMultilevel"/>
    <w:tmpl w:val="C268B010"/>
    <w:lvl w:ilvl="0" w:tplc="456C93D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F051B7"/>
    <w:multiLevelType w:val="hybridMultilevel"/>
    <w:tmpl w:val="53D45344"/>
    <w:lvl w:ilvl="0" w:tplc="49F000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EA303A"/>
    <w:multiLevelType w:val="hybridMultilevel"/>
    <w:tmpl w:val="C26C5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D975C5"/>
    <w:multiLevelType w:val="hybridMultilevel"/>
    <w:tmpl w:val="1A42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3955A9"/>
    <w:multiLevelType w:val="hybridMultilevel"/>
    <w:tmpl w:val="16A86A7A"/>
    <w:lvl w:ilvl="0" w:tplc="290E704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270451"/>
    <w:multiLevelType w:val="multilevel"/>
    <w:tmpl w:val="8CB4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BD485B"/>
    <w:multiLevelType w:val="hybridMultilevel"/>
    <w:tmpl w:val="2056C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C95886"/>
    <w:multiLevelType w:val="hybridMultilevel"/>
    <w:tmpl w:val="B3B4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02CCC"/>
    <w:multiLevelType w:val="hybridMultilevel"/>
    <w:tmpl w:val="9BE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0C7AE5"/>
    <w:multiLevelType w:val="hybridMultilevel"/>
    <w:tmpl w:val="055E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23430"/>
    <w:multiLevelType w:val="multilevel"/>
    <w:tmpl w:val="5E6CBAAC"/>
    <w:styleLink w:val="StyleBulleted2"/>
    <w:lvl w:ilvl="0">
      <w:start w:val="1"/>
      <w:numFmt w:val="bullet"/>
      <w:lvlText w:val=""/>
      <w:lvlJc w:val="left"/>
      <w:pPr>
        <w:tabs>
          <w:tab w:val="num" w:pos="1080"/>
        </w:tabs>
        <w:ind w:left="108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39C50C61"/>
    <w:multiLevelType w:val="hybridMultilevel"/>
    <w:tmpl w:val="EC1C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A476BFF"/>
    <w:multiLevelType w:val="hybridMultilevel"/>
    <w:tmpl w:val="E3EC6D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D00659"/>
    <w:multiLevelType w:val="hybridMultilevel"/>
    <w:tmpl w:val="EEAE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4088A"/>
    <w:multiLevelType w:val="hybridMultilevel"/>
    <w:tmpl w:val="E334DA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3F362E3D"/>
    <w:multiLevelType w:val="hybridMultilevel"/>
    <w:tmpl w:val="066A61E0"/>
    <w:lvl w:ilvl="0" w:tplc="E4760A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C413BA"/>
    <w:multiLevelType w:val="hybridMultilevel"/>
    <w:tmpl w:val="F4AC0ADA"/>
    <w:lvl w:ilvl="0" w:tplc="1A58E68A">
      <w:start w:val="6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151A5"/>
    <w:multiLevelType w:val="hybridMultilevel"/>
    <w:tmpl w:val="C6D8E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410542B"/>
    <w:multiLevelType w:val="hybridMultilevel"/>
    <w:tmpl w:val="61D817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524F97"/>
    <w:multiLevelType w:val="hybridMultilevel"/>
    <w:tmpl w:val="52A2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B16E9C"/>
    <w:multiLevelType w:val="hybridMultilevel"/>
    <w:tmpl w:val="44CE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0A5431"/>
    <w:multiLevelType w:val="hybridMultilevel"/>
    <w:tmpl w:val="634269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456FFF"/>
    <w:multiLevelType w:val="hybridMultilevel"/>
    <w:tmpl w:val="A9B04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74B5AB9"/>
    <w:multiLevelType w:val="hybridMultilevel"/>
    <w:tmpl w:val="66E2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AF3603"/>
    <w:multiLevelType w:val="multilevel"/>
    <w:tmpl w:val="F5D47B7A"/>
    <w:styleLink w:val="StyleBulleted1"/>
    <w:lvl w:ilvl="0">
      <w:start w:val="1"/>
      <w:numFmt w:val="bullet"/>
      <w:lvlText w:val=""/>
      <w:lvlJc w:val="left"/>
      <w:pPr>
        <w:tabs>
          <w:tab w:val="num" w:pos="360"/>
        </w:tabs>
        <w:ind w:left="36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4A892528"/>
    <w:multiLevelType w:val="hybridMultilevel"/>
    <w:tmpl w:val="3D0A2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BC91336"/>
    <w:multiLevelType w:val="hybridMultilevel"/>
    <w:tmpl w:val="42702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8">
    <w:nsid w:val="4DDE7E77"/>
    <w:multiLevelType w:val="hybridMultilevel"/>
    <w:tmpl w:val="0B82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BE0D7B"/>
    <w:multiLevelType w:val="hybridMultilevel"/>
    <w:tmpl w:val="6DA25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513348FA"/>
    <w:multiLevelType w:val="hybridMultilevel"/>
    <w:tmpl w:val="AD74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5D4DA0"/>
    <w:multiLevelType w:val="hybridMultilevel"/>
    <w:tmpl w:val="A15E42E0"/>
    <w:lvl w:ilvl="0" w:tplc="026E8E50">
      <w:start w:val="1"/>
      <w:numFmt w:val="decimal"/>
      <w:lvlText w:val="%1"/>
      <w:lvlJc w:val="left"/>
      <w:pPr>
        <w:ind w:left="750" w:hanging="360"/>
      </w:pPr>
      <w:rPr>
        <w:rFonts w:ascii="Times New Roman" w:eastAsia="Calibri" w:hAnsi="Times New Roman" w:cs="Times New Roman"/>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2">
    <w:nsid w:val="5492244F"/>
    <w:multiLevelType w:val="hybridMultilevel"/>
    <w:tmpl w:val="3B6639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0A740E6"/>
    <w:multiLevelType w:val="hybridMultilevel"/>
    <w:tmpl w:val="D1F4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8C15C0"/>
    <w:multiLevelType w:val="hybridMultilevel"/>
    <w:tmpl w:val="56881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67624F"/>
    <w:multiLevelType w:val="hybridMultilevel"/>
    <w:tmpl w:val="56E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7E2101"/>
    <w:multiLevelType w:val="hybridMultilevel"/>
    <w:tmpl w:val="C6EA8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F05596D"/>
    <w:multiLevelType w:val="hybridMultilevel"/>
    <w:tmpl w:val="0C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F71157D"/>
    <w:multiLevelType w:val="multilevel"/>
    <w:tmpl w:val="5E6CBAAC"/>
    <w:numStyleLink w:val="StyleBulleted2"/>
  </w:abstractNum>
  <w:abstractNum w:abstractNumId="49">
    <w:nsid w:val="765C04E8"/>
    <w:multiLevelType w:val="hybridMultilevel"/>
    <w:tmpl w:val="C164B00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0">
    <w:nsid w:val="7A9E4913"/>
    <w:multiLevelType w:val="hybridMultilevel"/>
    <w:tmpl w:val="39CE0E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1D56F2"/>
    <w:multiLevelType w:val="hybridMultilevel"/>
    <w:tmpl w:val="6F00E3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9130FF"/>
    <w:multiLevelType w:val="hybridMultilevel"/>
    <w:tmpl w:val="10E0B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num>
  <w:num w:numId="2">
    <w:abstractNumId w:val="35"/>
  </w:num>
  <w:num w:numId="3">
    <w:abstractNumId w:val="21"/>
  </w:num>
  <w:num w:numId="4">
    <w:abstractNumId w:val="7"/>
  </w:num>
  <w:num w:numId="5">
    <w:abstractNumId w:val="1"/>
  </w:num>
  <w:num w:numId="6">
    <w:abstractNumId w:val="48"/>
  </w:num>
  <w:num w:numId="7">
    <w:abstractNumId w:val="52"/>
  </w:num>
  <w:num w:numId="8">
    <w:abstractNumId w:val="25"/>
  </w:num>
  <w:num w:numId="9">
    <w:abstractNumId w:val="22"/>
  </w:num>
  <w:num w:numId="10">
    <w:abstractNumId w:val="37"/>
  </w:num>
  <w:num w:numId="11">
    <w:abstractNumId w:val="47"/>
  </w:num>
  <w:num w:numId="12">
    <w:abstractNumId w:val="36"/>
  </w:num>
  <w:num w:numId="13">
    <w:abstractNumId w:val="39"/>
  </w:num>
  <w:num w:numId="14">
    <w:abstractNumId w:val="38"/>
  </w:num>
  <w:num w:numId="15">
    <w:abstractNumId w:val="40"/>
  </w:num>
  <w:num w:numId="16">
    <w:abstractNumId w:val="20"/>
  </w:num>
  <w:num w:numId="17">
    <w:abstractNumId w:val="31"/>
  </w:num>
  <w:num w:numId="18">
    <w:abstractNumId w:val="43"/>
  </w:num>
  <w:num w:numId="19">
    <w:abstractNumId w:val="15"/>
  </w:num>
  <w:num w:numId="20">
    <w:abstractNumId w:val="9"/>
  </w:num>
  <w:num w:numId="21">
    <w:abstractNumId w:val="17"/>
  </w:num>
  <w:num w:numId="22">
    <w:abstractNumId w:val="4"/>
  </w:num>
  <w:num w:numId="23">
    <w:abstractNumId w:val="46"/>
  </w:num>
  <w:num w:numId="24">
    <w:abstractNumId w:val="19"/>
  </w:num>
  <w:num w:numId="25">
    <w:abstractNumId w:val="18"/>
  </w:num>
  <w:num w:numId="26">
    <w:abstractNumId w:val="6"/>
  </w:num>
  <w:num w:numId="27">
    <w:abstractNumId w:val="33"/>
  </w:num>
  <w:num w:numId="28">
    <w:abstractNumId w:val="13"/>
  </w:num>
  <w:num w:numId="29">
    <w:abstractNumId w:val="12"/>
  </w:num>
  <w:num w:numId="30">
    <w:abstractNumId w:val="44"/>
  </w:num>
  <w:num w:numId="31">
    <w:abstractNumId w:val="41"/>
  </w:num>
  <w:num w:numId="32">
    <w:abstractNumId w:val="24"/>
  </w:num>
  <w:num w:numId="33">
    <w:abstractNumId w:val="49"/>
  </w:num>
  <w:num w:numId="34">
    <w:abstractNumId w:val="16"/>
  </w:num>
  <w:num w:numId="35">
    <w:abstractNumId w:val="34"/>
  </w:num>
  <w:num w:numId="36">
    <w:abstractNumId w:val="45"/>
  </w:num>
  <w:num w:numId="37">
    <w:abstractNumId w:val="30"/>
  </w:num>
  <w:num w:numId="38">
    <w:abstractNumId w:val="14"/>
  </w:num>
  <w:num w:numId="39">
    <w:abstractNumId w:val="26"/>
  </w:num>
  <w:num w:numId="40">
    <w:abstractNumId w:val="11"/>
  </w:num>
  <w:num w:numId="41">
    <w:abstractNumId w:val="28"/>
  </w:num>
  <w:num w:numId="42">
    <w:abstractNumId w:val="0"/>
  </w:num>
  <w:num w:numId="43">
    <w:abstractNumId w:val="5"/>
  </w:num>
  <w:num w:numId="44">
    <w:abstractNumId w:val="10"/>
  </w:num>
  <w:num w:numId="45">
    <w:abstractNumId w:val="27"/>
  </w:num>
  <w:num w:numId="46">
    <w:abstractNumId w:val="32"/>
  </w:num>
  <w:num w:numId="47">
    <w:abstractNumId w:val="2"/>
  </w:num>
  <w:num w:numId="48">
    <w:abstractNumId w:val="51"/>
  </w:num>
  <w:num w:numId="49">
    <w:abstractNumId w:val="3"/>
  </w:num>
  <w:num w:numId="50">
    <w:abstractNumId w:val="50"/>
  </w:num>
  <w:num w:numId="51">
    <w:abstractNumId w:val="42"/>
  </w:num>
  <w:num w:numId="52">
    <w:abstractNumId w:val="29"/>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83"/>
    <w:rsid w:val="00002C07"/>
    <w:rsid w:val="00005763"/>
    <w:rsid w:val="00005933"/>
    <w:rsid w:val="00006D42"/>
    <w:rsid w:val="000109A0"/>
    <w:rsid w:val="00011BAA"/>
    <w:rsid w:val="000131DC"/>
    <w:rsid w:val="0001366B"/>
    <w:rsid w:val="000138FE"/>
    <w:rsid w:val="0001454C"/>
    <w:rsid w:val="00023014"/>
    <w:rsid w:val="0002329F"/>
    <w:rsid w:val="00023C0C"/>
    <w:rsid w:val="00026FC7"/>
    <w:rsid w:val="00032E0E"/>
    <w:rsid w:val="0003564D"/>
    <w:rsid w:val="000379D1"/>
    <w:rsid w:val="00042D7E"/>
    <w:rsid w:val="00043450"/>
    <w:rsid w:val="00044380"/>
    <w:rsid w:val="0005102F"/>
    <w:rsid w:val="00053560"/>
    <w:rsid w:val="00054BE8"/>
    <w:rsid w:val="00063D9A"/>
    <w:rsid w:val="00064E41"/>
    <w:rsid w:val="00065216"/>
    <w:rsid w:val="00066598"/>
    <w:rsid w:val="00072EDC"/>
    <w:rsid w:val="000815A7"/>
    <w:rsid w:val="00082C4B"/>
    <w:rsid w:val="00086A32"/>
    <w:rsid w:val="00090299"/>
    <w:rsid w:val="0009067E"/>
    <w:rsid w:val="000913A0"/>
    <w:rsid w:val="000956A5"/>
    <w:rsid w:val="000973AC"/>
    <w:rsid w:val="000A3385"/>
    <w:rsid w:val="000A3733"/>
    <w:rsid w:val="000A3F46"/>
    <w:rsid w:val="000A6410"/>
    <w:rsid w:val="000A6A86"/>
    <w:rsid w:val="000B49D2"/>
    <w:rsid w:val="000B5A9F"/>
    <w:rsid w:val="000B623A"/>
    <w:rsid w:val="000C4C5F"/>
    <w:rsid w:val="000C59E1"/>
    <w:rsid w:val="000C7649"/>
    <w:rsid w:val="000C7D25"/>
    <w:rsid w:val="000D78C3"/>
    <w:rsid w:val="000E0033"/>
    <w:rsid w:val="000E3E9E"/>
    <w:rsid w:val="000E3FFA"/>
    <w:rsid w:val="000E5F82"/>
    <w:rsid w:val="000E7A5B"/>
    <w:rsid w:val="000F025C"/>
    <w:rsid w:val="000F1FB6"/>
    <w:rsid w:val="000F2B90"/>
    <w:rsid w:val="000F514F"/>
    <w:rsid w:val="000F5FD9"/>
    <w:rsid w:val="000F6C69"/>
    <w:rsid w:val="00100E5F"/>
    <w:rsid w:val="00101757"/>
    <w:rsid w:val="00106A35"/>
    <w:rsid w:val="00107A59"/>
    <w:rsid w:val="00107D46"/>
    <w:rsid w:val="00111BFA"/>
    <w:rsid w:val="00113185"/>
    <w:rsid w:val="001132A5"/>
    <w:rsid w:val="00115958"/>
    <w:rsid w:val="00115A11"/>
    <w:rsid w:val="00116C9C"/>
    <w:rsid w:val="0011734B"/>
    <w:rsid w:val="001212AB"/>
    <w:rsid w:val="001229CE"/>
    <w:rsid w:val="00124352"/>
    <w:rsid w:val="00130299"/>
    <w:rsid w:val="00130446"/>
    <w:rsid w:val="00130D1B"/>
    <w:rsid w:val="0013187A"/>
    <w:rsid w:val="001328A4"/>
    <w:rsid w:val="00133AED"/>
    <w:rsid w:val="00134D6D"/>
    <w:rsid w:val="001357EA"/>
    <w:rsid w:val="001379D7"/>
    <w:rsid w:val="00140AF8"/>
    <w:rsid w:val="00141A09"/>
    <w:rsid w:val="0014226A"/>
    <w:rsid w:val="0014433F"/>
    <w:rsid w:val="0014452A"/>
    <w:rsid w:val="0015208F"/>
    <w:rsid w:val="00153A48"/>
    <w:rsid w:val="00154ABE"/>
    <w:rsid w:val="00156212"/>
    <w:rsid w:val="00157464"/>
    <w:rsid w:val="001578AF"/>
    <w:rsid w:val="00157965"/>
    <w:rsid w:val="001613F1"/>
    <w:rsid w:val="001615B2"/>
    <w:rsid w:val="0016480D"/>
    <w:rsid w:val="00164C59"/>
    <w:rsid w:val="00164CC2"/>
    <w:rsid w:val="0016542A"/>
    <w:rsid w:val="001663CD"/>
    <w:rsid w:val="001671F0"/>
    <w:rsid w:val="001715D0"/>
    <w:rsid w:val="00171CAE"/>
    <w:rsid w:val="00180232"/>
    <w:rsid w:val="00181106"/>
    <w:rsid w:val="001856CC"/>
    <w:rsid w:val="0018754C"/>
    <w:rsid w:val="0019299F"/>
    <w:rsid w:val="001935B2"/>
    <w:rsid w:val="00193FC7"/>
    <w:rsid w:val="00194666"/>
    <w:rsid w:val="00194C23"/>
    <w:rsid w:val="00195480"/>
    <w:rsid w:val="00195CD9"/>
    <w:rsid w:val="001A016A"/>
    <w:rsid w:val="001A2292"/>
    <w:rsid w:val="001A4251"/>
    <w:rsid w:val="001A44FF"/>
    <w:rsid w:val="001A6DA9"/>
    <w:rsid w:val="001A7566"/>
    <w:rsid w:val="001B1CD7"/>
    <w:rsid w:val="001B220A"/>
    <w:rsid w:val="001B5CFA"/>
    <w:rsid w:val="001B6E49"/>
    <w:rsid w:val="001B770F"/>
    <w:rsid w:val="001C0E7A"/>
    <w:rsid w:val="001C117D"/>
    <w:rsid w:val="001C4B02"/>
    <w:rsid w:val="001C5D86"/>
    <w:rsid w:val="001D0A18"/>
    <w:rsid w:val="001D1DAF"/>
    <w:rsid w:val="001D330D"/>
    <w:rsid w:val="001D6D76"/>
    <w:rsid w:val="001D7280"/>
    <w:rsid w:val="001D7E7D"/>
    <w:rsid w:val="001E05B9"/>
    <w:rsid w:val="001E1728"/>
    <w:rsid w:val="001E298A"/>
    <w:rsid w:val="001F0863"/>
    <w:rsid w:val="001F489B"/>
    <w:rsid w:val="001F506D"/>
    <w:rsid w:val="001F648D"/>
    <w:rsid w:val="001F761D"/>
    <w:rsid w:val="001F7736"/>
    <w:rsid w:val="00204699"/>
    <w:rsid w:val="00207FB6"/>
    <w:rsid w:val="00214C50"/>
    <w:rsid w:val="00220645"/>
    <w:rsid w:val="00232EF5"/>
    <w:rsid w:val="00233695"/>
    <w:rsid w:val="00234268"/>
    <w:rsid w:val="0023671F"/>
    <w:rsid w:val="002413D1"/>
    <w:rsid w:val="002415BC"/>
    <w:rsid w:val="00246100"/>
    <w:rsid w:val="00246626"/>
    <w:rsid w:val="002472EF"/>
    <w:rsid w:val="00251589"/>
    <w:rsid w:val="00255682"/>
    <w:rsid w:val="00261495"/>
    <w:rsid w:val="00262D20"/>
    <w:rsid w:val="0027125A"/>
    <w:rsid w:val="002712A5"/>
    <w:rsid w:val="00271CA8"/>
    <w:rsid w:val="00274730"/>
    <w:rsid w:val="002749F5"/>
    <w:rsid w:val="00275863"/>
    <w:rsid w:val="00277536"/>
    <w:rsid w:val="00282B1D"/>
    <w:rsid w:val="00284DEB"/>
    <w:rsid w:val="00291516"/>
    <w:rsid w:val="00292F71"/>
    <w:rsid w:val="00293D8B"/>
    <w:rsid w:val="0029566D"/>
    <w:rsid w:val="002A175A"/>
    <w:rsid w:val="002A1993"/>
    <w:rsid w:val="002A210F"/>
    <w:rsid w:val="002A4661"/>
    <w:rsid w:val="002A69E0"/>
    <w:rsid w:val="002B19E5"/>
    <w:rsid w:val="002B5822"/>
    <w:rsid w:val="002C02A3"/>
    <w:rsid w:val="002C291F"/>
    <w:rsid w:val="002C3D0F"/>
    <w:rsid w:val="002C4223"/>
    <w:rsid w:val="002C466C"/>
    <w:rsid w:val="002C66BA"/>
    <w:rsid w:val="002C74A9"/>
    <w:rsid w:val="002C7533"/>
    <w:rsid w:val="002C789A"/>
    <w:rsid w:val="002D14EB"/>
    <w:rsid w:val="002D36A7"/>
    <w:rsid w:val="002E404F"/>
    <w:rsid w:val="002E5E3A"/>
    <w:rsid w:val="002E70C1"/>
    <w:rsid w:val="002E7348"/>
    <w:rsid w:val="002F004A"/>
    <w:rsid w:val="002F69B8"/>
    <w:rsid w:val="003014C3"/>
    <w:rsid w:val="00311B60"/>
    <w:rsid w:val="00311C43"/>
    <w:rsid w:val="003124BC"/>
    <w:rsid w:val="00315920"/>
    <w:rsid w:val="00317C9A"/>
    <w:rsid w:val="00320445"/>
    <w:rsid w:val="00320609"/>
    <w:rsid w:val="003254DE"/>
    <w:rsid w:val="0032570B"/>
    <w:rsid w:val="00326C70"/>
    <w:rsid w:val="00330621"/>
    <w:rsid w:val="00330F51"/>
    <w:rsid w:val="00335068"/>
    <w:rsid w:val="0033643D"/>
    <w:rsid w:val="003370C1"/>
    <w:rsid w:val="003407CD"/>
    <w:rsid w:val="0034401A"/>
    <w:rsid w:val="00353A69"/>
    <w:rsid w:val="00354370"/>
    <w:rsid w:val="0035467E"/>
    <w:rsid w:val="00356A2C"/>
    <w:rsid w:val="00361A33"/>
    <w:rsid w:val="003624BA"/>
    <w:rsid w:val="0036283A"/>
    <w:rsid w:val="00365016"/>
    <w:rsid w:val="003650D1"/>
    <w:rsid w:val="003748EA"/>
    <w:rsid w:val="00374BD7"/>
    <w:rsid w:val="003750BD"/>
    <w:rsid w:val="00375E49"/>
    <w:rsid w:val="003804C6"/>
    <w:rsid w:val="00384B73"/>
    <w:rsid w:val="003863A3"/>
    <w:rsid w:val="003935A0"/>
    <w:rsid w:val="003955AB"/>
    <w:rsid w:val="003957EB"/>
    <w:rsid w:val="0039642E"/>
    <w:rsid w:val="00396572"/>
    <w:rsid w:val="003969BA"/>
    <w:rsid w:val="00397719"/>
    <w:rsid w:val="003A2499"/>
    <w:rsid w:val="003A2EED"/>
    <w:rsid w:val="003A2F4D"/>
    <w:rsid w:val="003A3244"/>
    <w:rsid w:val="003A63E3"/>
    <w:rsid w:val="003A7606"/>
    <w:rsid w:val="003A769C"/>
    <w:rsid w:val="003B3632"/>
    <w:rsid w:val="003B5E74"/>
    <w:rsid w:val="003C109C"/>
    <w:rsid w:val="003C1F85"/>
    <w:rsid w:val="003C2BD8"/>
    <w:rsid w:val="003D386A"/>
    <w:rsid w:val="003E0B37"/>
    <w:rsid w:val="003E310F"/>
    <w:rsid w:val="003E5E9E"/>
    <w:rsid w:val="003F3275"/>
    <w:rsid w:val="003F3A02"/>
    <w:rsid w:val="003F64FB"/>
    <w:rsid w:val="003F67C3"/>
    <w:rsid w:val="003F6871"/>
    <w:rsid w:val="003F6C31"/>
    <w:rsid w:val="003F78CC"/>
    <w:rsid w:val="00400056"/>
    <w:rsid w:val="0040182F"/>
    <w:rsid w:val="00402D46"/>
    <w:rsid w:val="00403046"/>
    <w:rsid w:val="00405562"/>
    <w:rsid w:val="00407259"/>
    <w:rsid w:val="00410550"/>
    <w:rsid w:val="0041359B"/>
    <w:rsid w:val="00416186"/>
    <w:rsid w:val="00417407"/>
    <w:rsid w:val="0042089F"/>
    <w:rsid w:val="00423648"/>
    <w:rsid w:val="00426E10"/>
    <w:rsid w:val="0042706D"/>
    <w:rsid w:val="00430525"/>
    <w:rsid w:val="0043124B"/>
    <w:rsid w:val="00436554"/>
    <w:rsid w:val="00437736"/>
    <w:rsid w:val="00443EF4"/>
    <w:rsid w:val="0044480F"/>
    <w:rsid w:val="00451536"/>
    <w:rsid w:val="00454D47"/>
    <w:rsid w:val="00455923"/>
    <w:rsid w:val="004573AD"/>
    <w:rsid w:val="004573FB"/>
    <w:rsid w:val="00461984"/>
    <w:rsid w:val="00461F10"/>
    <w:rsid w:val="0046490D"/>
    <w:rsid w:val="00464AFE"/>
    <w:rsid w:val="0047248D"/>
    <w:rsid w:val="0047390F"/>
    <w:rsid w:val="00475907"/>
    <w:rsid w:val="00480E8B"/>
    <w:rsid w:val="00484CBB"/>
    <w:rsid w:val="00484E58"/>
    <w:rsid w:val="00490C50"/>
    <w:rsid w:val="00491112"/>
    <w:rsid w:val="004937A6"/>
    <w:rsid w:val="00495263"/>
    <w:rsid w:val="0049595F"/>
    <w:rsid w:val="004A1A61"/>
    <w:rsid w:val="004A1B3E"/>
    <w:rsid w:val="004A233F"/>
    <w:rsid w:val="004A6312"/>
    <w:rsid w:val="004B2457"/>
    <w:rsid w:val="004B4989"/>
    <w:rsid w:val="004B6B7A"/>
    <w:rsid w:val="004B6BB4"/>
    <w:rsid w:val="004B784D"/>
    <w:rsid w:val="004C200A"/>
    <w:rsid w:val="004C3C66"/>
    <w:rsid w:val="004C5E74"/>
    <w:rsid w:val="004D194F"/>
    <w:rsid w:val="004D6D79"/>
    <w:rsid w:val="004D7036"/>
    <w:rsid w:val="004D7A35"/>
    <w:rsid w:val="004E0EB6"/>
    <w:rsid w:val="004E3BC2"/>
    <w:rsid w:val="004E689B"/>
    <w:rsid w:val="004F0C34"/>
    <w:rsid w:val="004F1280"/>
    <w:rsid w:val="004F5CAC"/>
    <w:rsid w:val="004F7AB3"/>
    <w:rsid w:val="0050004F"/>
    <w:rsid w:val="005041F4"/>
    <w:rsid w:val="005051A2"/>
    <w:rsid w:val="00505FA0"/>
    <w:rsid w:val="00506BF4"/>
    <w:rsid w:val="005114D2"/>
    <w:rsid w:val="00512BE8"/>
    <w:rsid w:val="0051435D"/>
    <w:rsid w:val="00514C5B"/>
    <w:rsid w:val="00514E71"/>
    <w:rsid w:val="005156FD"/>
    <w:rsid w:val="00515C37"/>
    <w:rsid w:val="00522246"/>
    <w:rsid w:val="0052318E"/>
    <w:rsid w:val="005239EC"/>
    <w:rsid w:val="00540327"/>
    <w:rsid w:val="00541F83"/>
    <w:rsid w:val="005435D1"/>
    <w:rsid w:val="00544D34"/>
    <w:rsid w:val="00547AE0"/>
    <w:rsid w:val="00550997"/>
    <w:rsid w:val="0055239D"/>
    <w:rsid w:val="00554255"/>
    <w:rsid w:val="00555F55"/>
    <w:rsid w:val="00557B18"/>
    <w:rsid w:val="00561AF2"/>
    <w:rsid w:val="00566D27"/>
    <w:rsid w:val="00573E8A"/>
    <w:rsid w:val="005830B9"/>
    <w:rsid w:val="00583CAA"/>
    <w:rsid w:val="00584346"/>
    <w:rsid w:val="005851DD"/>
    <w:rsid w:val="00586499"/>
    <w:rsid w:val="0058774C"/>
    <w:rsid w:val="00587951"/>
    <w:rsid w:val="00591D6D"/>
    <w:rsid w:val="005930F6"/>
    <w:rsid w:val="0059337E"/>
    <w:rsid w:val="0059382F"/>
    <w:rsid w:val="005950ED"/>
    <w:rsid w:val="005953C9"/>
    <w:rsid w:val="005961A8"/>
    <w:rsid w:val="005975A1"/>
    <w:rsid w:val="005978DE"/>
    <w:rsid w:val="005A131F"/>
    <w:rsid w:val="005A15DB"/>
    <w:rsid w:val="005A4EEB"/>
    <w:rsid w:val="005A53F3"/>
    <w:rsid w:val="005A7B03"/>
    <w:rsid w:val="005B1702"/>
    <w:rsid w:val="005B2097"/>
    <w:rsid w:val="005B57CE"/>
    <w:rsid w:val="005B665F"/>
    <w:rsid w:val="005B68E3"/>
    <w:rsid w:val="005B7B9F"/>
    <w:rsid w:val="005C0579"/>
    <w:rsid w:val="005C22A1"/>
    <w:rsid w:val="005C2446"/>
    <w:rsid w:val="005C3695"/>
    <w:rsid w:val="005C470C"/>
    <w:rsid w:val="005C5C34"/>
    <w:rsid w:val="005D02B7"/>
    <w:rsid w:val="005D238F"/>
    <w:rsid w:val="005D318E"/>
    <w:rsid w:val="005D41A8"/>
    <w:rsid w:val="005E319D"/>
    <w:rsid w:val="005E3548"/>
    <w:rsid w:val="005E3BE0"/>
    <w:rsid w:val="005E4228"/>
    <w:rsid w:val="005E4B46"/>
    <w:rsid w:val="005F40E7"/>
    <w:rsid w:val="005F40ED"/>
    <w:rsid w:val="005F44CB"/>
    <w:rsid w:val="005F562C"/>
    <w:rsid w:val="00600167"/>
    <w:rsid w:val="00600894"/>
    <w:rsid w:val="00600EEE"/>
    <w:rsid w:val="00601C2F"/>
    <w:rsid w:val="00602B34"/>
    <w:rsid w:val="006040CD"/>
    <w:rsid w:val="00607F1A"/>
    <w:rsid w:val="006101BE"/>
    <w:rsid w:val="006115CD"/>
    <w:rsid w:val="00614421"/>
    <w:rsid w:val="0061482A"/>
    <w:rsid w:val="006160E8"/>
    <w:rsid w:val="0061651E"/>
    <w:rsid w:val="00616C16"/>
    <w:rsid w:val="006206E3"/>
    <w:rsid w:val="00622BCF"/>
    <w:rsid w:val="006237E7"/>
    <w:rsid w:val="00625F0F"/>
    <w:rsid w:val="00626C1D"/>
    <w:rsid w:val="00627289"/>
    <w:rsid w:val="00627526"/>
    <w:rsid w:val="00631BB2"/>
    <w:rsid w:val="00632592"/>
    <w:rsid w:val="006365D4"/>
    <w:rsid w:val="00640D5C"/>
    <w:rsid w:val="006467B2"/>
    <w:rsid w:val="00646969"/>
    <w:rsid w:val="00647D04"/>
    <w:rsid w:val="00650E8C"/>
    <w:rsid w:val="00656C62"/>
    <w:rsid w:val="00657930"/>
    <w:rsid w:val="00657B82"/>
    <w:rsid w:val="00660B7C"/>
    <w:rsid w:val="006637CB"/>
    <w:rsid w:val="00673087"/>
    <w:rsid w:val="00675B08"/>
    <w:rsid w:val="00676CDD"/>
    <w:rsid w:val="00680A08"/>
    <w:rsid w:val="006818BB"/>
    <w:rsid w:val="00684C39"/>
    <w:rsid w:val="00685459"/>
    <w:rsid w:val="006855D0"/>
    <w:rsid w:val="00685B98"/>
    <w:rsid w:val="0068628D"/>
    <w:rsid w:val="00686356"/>
    <w:rsid w:val="00690DE7"/>
    <w:rsid w:val="00691F88"/>
    <w:rsid w:val="0069296C"/>
    <w:rsid w:val="006938E7"/>
    <w:rsid w:val="00693B55"/>
    <w:rsid w:val="00694BBB"/>
    <w:rsid w:val="0069508E"/>
    <w:rsid w:val="006969AF"/>
    <w:rsid w:val="00696E3C"/>
    <w:rsid w:val="006A1B6A"/>
    <w:rsid w:val="006A201D"/>
    <w:rsid w:val="006A3136"/>
    <w:rsid w:val="006A623D"/>
    <w:rsid w:val="006A7FD8"/>
    <w:rsid w:val="006B038E"/>
    <w:rsid w:val="006B0895"/>
    <w:rsid w:val="006B0AC1"/>
    <w:rsid w:val="006B2C54"/>
    <w:rsid w:val="006B40F9"/>
    <w:rsid w:val="006C0A11"/>
    <w:rsid w:val="006C2318"/>
    <w:rsid w:val="006C28FD"/>
    <w:rsid w:val="006C472B"/>
    <w:rsid w:val="006C529E"/>
    <w:rsid w:val="006C5C74"/>
    <w:rsid w:val="006C66A6"/>
    <w:rsid w:val="006D07B0"/>
    <w:rsid w:val="006D2CC0"/>
    <w:rsid w:val="006D503C"/>
    <w:rsid w:val="006D6903"/>
    <w:rsid w:val="006D71DC"/>
    <w:rsid w:val="006D7F3F"/>
    <w:rsid w:val="006E1C40"/>
    <w:rsid w:val="006E2DEF"/>
    <w:rsid w:val="006E3361"/>
    <w:rsid w:val="006E4A43"/>
    <w:rsid w:val="006E5D5B"/>
    <w:rsid w:val="006E6D0B"/>
    <w:rsid w:val="006F2B99"/>
    <w:rsid w:val="006F4C07"/>
    <w:rsid w:val="006F50BB"/>
    <w:rsid w:val="006F7BA8"/>
    <w:rsid w:val="00702F15"/>
    <w:rsid w:val="00703276"/>
    <w:rsid w:val="00706C85"/>
    <w:rsid w:val="007071B6"/>
    <w:rsid w:val="00711111"/>
    <w:rsid w:val="007111B9"/>
    <w:rsid w:val="00712A80"/>
    <w:rsid w:val="00713524"/>
    <w:rsid w:val="00713F5F"/>
    <w:rsid w:val="0071697E"/>
    <w:rsid w:val="00720272"/>
    <w:rsid w:val="00721015"/>
    <w:rsid w:val="00723BB2"/>
    <w:rsid w:val="007243B5"/>
    <w:rsid w:val="00727006"/>
    <w:rsid w:val="007320FE"/>
    <w:rsid w:val="007416F7"/>
    <w:rsid w:val="00744CDA"/>
    <w:rsid w:val="00745254"/>
    <w:rsid w:val="00746844"/>
    <w:rsid w:val="00747FEE"/>
    <w:rsid w:val="0075132C"/>
    <w:rsid w:val="00753B04"/>
    <w:rsid w:val="00755B5F"/>
    <w:rsid w:val="007601E3"/>
    <w:rsid w:val="00760B03"/>
    <w:rsid w:val="0076128A"/>
    <w:rsid w:val="00761A11"/>
    <w:rsid w:val="00761AC3"/>
    <w:rsid w:val="00761EB1"/>
    <w:rsid w:val="007630F5"/>
    <w:rsid w:val="00765572"/>
    <w:rsid w:val="00765B16"/>
    <w:rsid w:val="00766BDB"/>
    <w:rsid w:val="00771005"/>
    <w:rsid w:val="00780D5F"/>
    <w:rsid w:val="0078498B"/>
    <w:rsid w:val="00786AAF"/>
    <w:rsid w:val="0079273B"/>
    <w:rsid w:val="007927A8"/>
    <w:rsid w:val="00792FE8"/>
    <w:rsid w:val="00793A44"/>
    <w:rsid w:val="00793C74"/>
    <w:rsid w:val="00794A7E"/>
    <w:rsid w:val="00796D53"/>
    <w:rsid w:val="007A40A4"/>
    <w:rsid w:val="007A4D77"/>
    <w:rsid w:val="007A72AA"/>
    <w:rsid w:val="007A7A03"/>
    <w:rsid w:val="007B0F14"/>
    <w:rsid w:val="007B248D"/>
    <w:rsid w:val="007B3076"/>
    <w:rsid w:val="007B4B11"/>
    <w:rsid w:val="007B5058"/>
    <w:rsid w:val="007B5497"/>
    <w:rsid w:val="007B567D"/>
    <w:rsid w:val="007B62FF"/>
    <w:rsid w:val="007B72C5"/>
    <w:rsid w:val="007B74A2"/>
    <w:rsid w:val="007C145B"/>
    <w:rsid w:val="007C199B"/>
    <w:rsid w:val="007C6580"/>
    <w:rsid w:val="007C7D63"/>
    <w:rsid w:val="007D1A2C"/>
    <w:rsid w:val="007D3F90"/>
    <w:rsid w:val="007D4F90"/>
    <w:rsid w:val="007D552F"/>
    <w:rsid w:val="007D751C"/>
    <w:rsid w:val="007E0B67"/>
    <w:rsid w:val="007E3BEE"/>
    <w:rsid w:val="007E3D15"/>
    <w:rsid w:val="007E4126"/>
    <w:rsid w:val="007E4217"/>
    <w:rsid w:val="007E52DA"/>
    <w:rsid w:val="007F2F1C"/>
    <w:rsid w:val="007F2F98"/>
    <w:rsid w:val="007F4332"/>
    <w:rsid w:val="007F797D"/>
    <w:rsid w:val="008022CE"/>
    <w:rsid w:val="00802335"/>
    <w:rsid w:val="0080263A"/>
    <w:rsid w:val="00802781"/>
    <w:rsid w:val="00803537"/>
    <w:rsid w:val="00804913"/>
    <w:rsid w:val="008053BF"/>
    <w:rsid w:val="0080545C"/>
    <w:rsid w:val="00810C4F"/>
    <w:rsid w:val="00813759"/>
    <w:rsid w:val="00816AFA"/>
    <w:rsid w:val="0081744C"/>
    <w:rsid w:val="008214AB"/>
    <w:rsid w:val="00822F98"/>
    <w:rsid w:val="00823038"/>
    <w:rsid w:val="00823695"/>
    <w:rsid w:val="008253A6"/>
    <w:rsid w:val="00827166"/>
    <w:rsid w:val="00831A4D"/>
    <w:rsid w:val="008323CB"/>
    <w:rsid w:val="00834A4E"/>
    <w:rsid w:val="00837189"/>
    <w:rsid w:val="00843AE0"/>
    <w:rsid w:val="008443CC"/>
    <w:rsid w:val="00844C29"/>
    <w:rsid w:val="008559A1"/>
    <w:rsid w:val="0085695F"/>
    <w:rsid w:val="0085730E"/>
    <w:rsid w:val="00857D12"/>
    <w:rsid w:val="0086147E"/>
    <w:rsid w:val="008634A9"/>
    <w:rsid w:val="00865FE0"/>
    <w:rsid w:val="008678AB"/>
    <w:rsid w:val="00874034"/>
    <w:rsid w:val="00876CD8"/>
    <w:rsid w:val="00880129"/>
    <w:rsid w:val="0088158A"/>
    <w:rsid w:val="00882F39"/>
    <w:rsid w:val="00885DAC"/>
    <w:rsid w:val="0089142E"/>
    <w:rsid w:val="00893E1A"/>
    <w:rsid w:val="00897BE3"/>
    <w:rsid w:val="008A1C2C"/>
    <w:rsid w:val="008A1D71"/>
    <w:rsid w:val="008A400F"/>
    <w:rsid w:val="008B145E"/>
    <w:rsid w:val="008B648A"/>
    <w:rsid w:val="008B7AD1"/>
    <w:rsid w:val="008C2215"/>
    <w:rsid w:val="008C27DA"/>
    <w:rsid w:val="008C3809"/>
    <w:rsid w:val="008C40F7"/>
    <w:rsid w:val="008C703A"/>
    <w:rsid w:val="008C7465"/>
    <w:rsid w:val="008D1E56"/>
    <w:rsid w:val="008D2801"/>
    <w:rsid w:val="008D3AF5"/>
    <w:rsid w:val="008D6505"/>
    <w:rsid w:val="008E01DD"/>
    <w:rsid w:val="008E1871"/>
    <w:rsid w:val="008E2B11"/>
    <w:rsid w:val="008E3688"/>
    <w:rsid w:val="008E5B5E"/>
    <w:rsid w:val="008E7B25"/>
    <w:rsid w:val="008F2E85"/>
    <w:rsid w:val="008F3251"/>
    <w:rsid w:val="008F5E29"/>
    <w:rsid w:val="008F77A2"/>
    <w:rsid w:val="008F77DF"/>
    <w:rsid w:val="00900357"/>
    <w:rsid w:val="00903FCF"/>
    <w:rsid w:val="00904626"/>
    <w:rsid w:val="00904FC6"/>
    <w:rsid w:val="00915945"/>
    <w:rsid w:val="00920E1D"/>
    <w:rsid w:val="00922109"/>
    <w:rsid w:val="00922BA6"/>
    <w:rsid w:val="009232E7"/>
    <w:rsid w:val="00923A1E"/>
    <w:rsid w:val="00927922"/>
    <w:rsid w:val="00930AFB"/>
    <w:rsid w:val="00933E9B"/>
    <w:rsid w:val="009369BA"/>
    <w:rsid w:val="00940CDC"/>
    <w:rsid w:val="00943F94"/>
    <w:rsid w:val="00944E07"/>
    <w:rsid w:val="00951CB4"/>
    <w:rsid w:val="00953102"/>
    <w:rsid w:val="00955A35"/>
    <w:rsid w:val="00960EEA"/>
    <w:rsid w:val="00964D61"/>
    <w:rsid w:val="0097106C"/>
    <w:rsid w:val="009722E0"/>
    <w:rsid w:val="009729A1"/>
    <w:rsid w:val="00973923"/>
    <w:rsid w:val="00976372"/>
    <w:rsid w:val="0097651C"/>
    <w:rsid w:val="0097666E"/>
    <w:rsid w:val="00981E32"/>
    <w:rsid w:val="00983D70"/>
    <w:rsid w:val="009845C1"/>
    <w:rsid w:val="00984A74"/>
    <w:rsid w:val="00984A86"/>
    <w:rsid w:val="0098549C"/>
    <w:rsid w:val="00990984"/>
    <w:rsid w:val="009949B7"/>
    <w:rsid w:val="00997B82"/>
    <w:rsid w:val="009A26B4"/>
    <w:rsid w:val="009A297F"/>
    <w:rsid w:val="009A33AE"/>
    <w:rsid w:val="009A4A11"/>
    <w:rsid w:val="009A4E40"/>
    <w:rsid w:val="009A5FF7"/>
    <w:rsid w:val="009A6D5A"/>
    <w:rsid w:val="009A6FCA"/>
    <w:rsid w:val="009B2814"/>
    <w:rsid w:val="009B44DC"/>
    <w:rsid w:val="009B4A0E"/>
    <w:rsid w:val="009C16F4"/>
    <w:rsid w:val="009C19D5"/>
    <w:rsid w:val="009C2C06"/>
    <w:rsid w:val="009C487B"/>
    <w:rsid w:val="009C5C90"/>
    <w:rsid w:val="009C6141"/>
    <w:rsid w:val="009C6A24"/>
    <w:rsid w:val="009C6B73"/>
    <w:rsid w:val="009C7B82"/>
    <w:rsid w:val="009D10F5"/>
    <w:rsid w:val="009D26A2"/>
    <w:rsid w:val="009D496C"/>
    <w:rsid w:val="009D5012"/>
    <w:rsid w:val="009E1A78"/>
    <w:rsid w:val="009E3383"/>
    <w:rsid w:val="009E4380"/>
    <w:rsid w:val="009F430A"/>
    <w:rsid w:val="009F4C7C"/>
    <w:rsid w:val="009F5515"/>
    <w:rsid w:val="009F5D23"/>
    <w:rsid w:val="00A00D4E"/>
    <w:rsid w:val="00A02AFB"/>
    <w:rsid w:val="00A04527"/>
    <w:rsid w:val="00A04990"/>
    <w:rsid w:val="00A05670"/>
    <w:rsid w:val="00A065B7"/>
    <w:rsid w:val="00A0737C"/>
    <w:rsid w:val="00A12577"/>
    <w:rsid w:val="00A144CB"/>
    <w:rsid w:val="00A15446"/>
    <w:rsid w:val="00A22E8A"/>
    <w:rsid w:val="00A2561A"/>
    <w:rsid w:val="00A25779"/>
    <w:rsid w:val="00A2629B"/>
    <w:rsid w:val="00A262F4"/>
    <w:rsid w:val="00A27F2B"/>
    <w:rsid w:val="00A3253B"/>
    <w:rsid w:val="00A349C3"/>
    <w:rsid w:val="00A405D2"/>
    <w:rsid w:val="00A41CE9"/>
    <w:rsid w:val="00A502FF"/>
    <w:rsid w:val="00A53730"/>
    <w:rsid w:val="00A54CB3"/>
    <w:rsid w:val="00A607AB"/>
    <w:rsid w:val="00A609CC"/>
    <w:rsid w:val="00A60D3E"/>
    <w:rsid w:val="00A63BD8"/>
    <w:rsid w:val="00A63F16"/>
    <w:rsid w:val="00A6660F"/>
    <w:rsid w:val="00A67538"/>
    <w:rsid w:val="00A77A78"/>
    <w:rsid w:val="00A802D2"/>
    <w:rsid w:val="00A80D60"/>
    <w:rsid w:val="00A82D95"/>
    <w:rsid w:val="00A843A2"/>
    <w:rsid w:val="00A87235"/>
    <w:rsid w:val="00A903CB"/>
    <w:rsid w:val="00A91D15"/>
    <w:rsid w:val="00A953E1"/>
    <w:rsid w:val="00A96D90"/>
    <w:rsid w:val="00AA2784"/>
    <w:rsid w:val="00AA7F9B"/>
    <w:rsid w:val="00AB0DFC"/>
    <w:rsid w:val="00AB108C"/>
    <w:rsid w:val="00AB4258"/>
    <w:rsid w:val="00AB4A03"/>
    <w:rsid w:val="00AB5993"/>
    <w:rsid w:val="00AC038F"/>
    <w:rsid w:val="00AC06E3"/>
    <w:rsid w:val="00AC165C"/>
    <w:rsid w:val="00AC7D38"/>
    <w:rsid w:val="00AD0B05"/>
    <w:rsid w:val="00AD0ECB"/>
    <w:rsid w:val="00AD27BA"/>
    <w:rsid w:val="00AD29F9"/>
    <w:rsid w:val="00AD565E"/>
    <w:rsid w:val="00AD6074"/>
    <w:rsid w:val="00AD6973"/>
    <w:rsid w:val="00AD7248"/>
    <w:rsid w:val="00AE0757"/>
    <w:rsid w:val="00AE130E"/>
    <w:rsid w:val="00AE2DFC"/>
    <w:rsid w:val="00AE601C"/>
    <w:rsid w:val="00AF3CBD"/>
    <w:rsid w:val="00AF4DFA"/>
    <w:rsid w:val="00AF646C"/>
    <w:rsid w:val="00AF73A7"/>
    <w:rsid w:val="00B00A37"/>
    <w:rsid w:val="00B04EF2"/>
    <w:rsid w:val="00B06752"/>
    <w:rsid w:val="00B10B1A"/>
    <w:rsid w:val="00B1120C"/>
    <w:rsid w:val="00B116B2"/>
    <w:rsid w:val="00B14897"/>
    <w:rsid w:val="00B17BD0"/>
    <w:rsid w:val="00B239EE"/>
    <w:rsid w:val="00B24535"/>
    <w:rsid w:val="00B30340"/>
    <w:rsid w:val="00B30DDB"/>
    <w:rsid w:val="00B30E75"/>
    <w:rsid w:val="00B31AD2"/>
    <w:rsid w:val="00B329AE"/>
    <w:rsid w:val="00B331A7"/>
    <w:rsid w:val="00B36428"/>
    <w:rsid w:val="00B36AAB"/>
    <w:rsid w:val="00B376D3"/>
    <w:rsid w:val="00B377BF"/>
    <w:rsid w:val="00B400EF"/>
    <w:rsid w:val="00B41AF4"/>
    <w:rsid w:val="00B42038"/>
    <w:rsid w:val="00B461EC"/>
    <w:rsid w:val="00B47086"/>
    <w:rsid w:val="00B50A7A"/>
    <w:rsid w:val="00B50DAC"/>
    <w:rsid w:val="00B520F6"/>
    <w:rsid w:val="00B57DA4"/>
    <w:rsid w:val="00B606BE"/>
    <w:rsid w:val="00B65679"/>
    <w:rsid w:val="00B67FDA"/>
    <w:rsid w:val="00B75464"/>
    <w:rsid w:val="00B758F7"/>
    <w:rsid w:val="00B768DC"/>
    <w:rsid w:val="00B76D91"/>
    <w:rsid w:val="00B779DF"/>
    <w:rsid w:val="00B82576"/>
    <w:rsid w:val="00B85074"/>
    <w:rsid w:val="00B92064"/>
    <w:rsid w:val="00B9302E"/>
    <w:rsid w:val="00B94D77"/>
    <w:rsid w:val="00BA036C"/>
    <w:rsid w:val="00BA04F9"/>
    <w:rsid w:val="00BA4ACC"/>
    <w:rsid w:val="00BA57CC"/>
    <w:rsid w:val="00BA669D"/>
    <w:rsid w:val="00BA7A1A"/>
    <w:rsid w:val="00BB10AF"/>
    <w:rsid w:val="00BB1F9C"/>
    <w:rsid w:val="00BB2020"/>
    <w:rsid w:val="00BB63C8"/>
    <w:rsid w:val="00BC1018"/>
    <w:rsid w:val="00BC45A4"/>
    <w:rsid w:val="00BC6290"/>
    <w:rsid w:val="00BD1B03"/>
    <w:rsid w:val="00BD28FA"/>
    <w:rsid w:val="00BD795B"/>
    <w:rsid w:val="00BD79E8"/>
    <w:rsid w:val="00BE42D1"/>
    <w:rsid w:val="00BE6058"/>
    <w:rsid w:val="00BE6915"/>
    <w:rsid w:val="00BF0776"/>
    <w:rsid w:val="00BF1625"/>
    <w:rsid w:val="00BF2304"/>
    <w:rsid w:val="00BF2A26"/>
    <w:rsid w:val="00BF42F1"/>
    <w:rsid w:val="00BF5F76"/>
    <w:rsid w:val="00BF6588"/>
    <w:rsid w:val="00BF6E21"/>
    <w:rsid w:val="00BF71D1"/>
    <w:rsid w:val="00C00661"/>
    <w:rsid w:val="00C00B52"/>
    <w:rsid w:val="00C02F72"/>
    <w:rsid w:val="00C06771"/>
    <w:rsid w:val="00C0683A"/>
    <w:rsid w:val="00C06B8A"/>
    <w:rsid w:val="00C06C1B"/>
    <w:rsid w:val="00C141B3"/>
    <w:rsid w:val="00C1717B"/>
    <w:rsid w:val="00C2038E"/>
    <w:rsid w:val="00C24E8C"/>
    <w:rsid w:val="00C262A1"/>
    <w:rsid w:val="00C305F8"/>
    <w:rsid w:val="00C33120"/>
    <w:rsid w:val="00C358D8"/>
    <w:rsid w:val="00C41497"/>
    <w:rsid w:val="00C45D35"/>
    <w:rsid w:val="00C45D7C"/>
    <w:rsid w:val="00C52EAE"/>
    <w:rsid w:val="00C533DB"/>
    <w:rsid w:val="00C54E9A"/>
    <w:rsid w:val="00C555CE"/>
    <w:rsid w:val="00C57131"/>
    <w:rsid w:val="00C5729F"/>
    <w:rsid w:val="00C57814"/>
    <w:rsid w:val="00C579E0"/>
    <w:rsid w:val="00C57DF6"/>
    <w:rsid w:val="00C57FB5"/>
    <w:rsid w:val="00C6212E"/>
    <w:rsid w:val="00C636AD"/>
    <w:rsid w:val="00C67D4D"/>
    <w:rsid w:val="00C702FF"/>
    <w:rsid w:val="00C7137D"/>
    <w:rsid w:val="00C75906"/>
    <w:rsid w:val="00C7593A"/>
    <w:rsid w:val="00C761B6"/>
    <w:rsid w:val="00C81CA2"/>
    <w:rsid w:val="00C8258A"/>
    <w:rsid w:val="00C86382"/>
    <w:rsid w:val="00C911A7"/>
    <w:rsid w:val="00C91EA7"/>
    <w:rsid w:val="00C934D8"/>
    <w:rsid w:val="00C95469"/>
    <w:rsid w:val="00C95B83"/>
    <w:rsid w:val="00C97A8E"/>
    <w:rsid w:val="00CA0802"/>
    <w:rsid w:val="00CA174A"/>
    <w:rsid w:val="00CA17CF"/>
    <w:rsid w:val="00CA5989"/>
    <w:rsid w:val="00CA5F0E"/>
    <w:rsid w:val="00CA60BF"/>
    <w:rsid w:val="00CA6512"/>
    <w:rsid w:val="00CB0177"/>
    <w:rsid w:val="00CB06D1"/>
    <w:rsid w:val="00CB4A99"/>
    <w:rsid w:val="00CB617B"/>
    <w:rsid w:val="00CB6195"/>
    <w:rsid w:val="00CC5749"/>
    <w:rsid w:val="00CD116B"/>
    <w:rsid w:val="00CD1915"/>
    <w:rsid w:val="00CD281F"/>
    <w:rsid w:val="00CE0530"/>
    <w:rsid w:val="00CE2A2B"/>
    <w:rsid w:val="00CE420A"/>
    <w:rsid w:val="00CE61E6"/>
    <w:rsid w:val="00CF4EB0"/>
    <w:rsid w:val="00CF65AB"/>
    <w:rsid w:val="00CF7708"/>
    <w:rsid w:val="00D01A03"/>
    <w:rsid w:val="00D01CFC"/>
    <w:rsid w:val="00D115D1"/>
    <w:rsid w:val="00D15F83"/>
    <w:rsid w:val="00D1622C"/>
    <w:rsid w:val="00D16D92"/>
    <w:rsid w:val="00D23289"/>
    <w:rsid w:val="00D2521A"/>
    <w:rsid w:val="00D31217"/>
    <w:rsid w:val="00D32EAD"/>
    <w:rsid w:val="00D3349B"/>
    <w:rsid w:val="00D35733"/>
    <w:rsid w:val="00D36D79"/>
    <w:rsid w:val="00D372D6"/>
    <w:rsid w:val="00D42B79"/>
    <w:rsid w:val="00D43F5B"/>
    <w:rsid w:val="00D45984"/>
    <w:rsid w:val="00D475A5"/>
    <w:rsid w:val="00D51981"/>
    <w:rsid w:val="00D5272A"/>
    <w:rsid w:val="00D542F3"/>
    <w:rsid w:val="00D56A93"/>
    <w:rsid w:val="00D6337F"/>
    <w:rsid w:val="00D63996"/>
    <w:rsid w:val="00D640D9"/>
    <w:rsid w:val="00D64ED3"/>
    <w:rsid w:val="00D711B8"/>
    <w:rsid w:val="00D73671"/>
    <w:rsid w:val="00D7556D"/>
    <w:rsid w:val="00D772C3"/>
    <w:rsid w:val="00D81C89"/>
    <w:rsid w:val="00D82F9B"/>
    <w:rsid w:val="00D836B9"/>
    <w:rsid w:val="00D83A23"/>
    <w:rsid w:val="00D847A4"/>
    <w:rsid w:val="00D852BB"/>
    <w:rsid w:val="00D87530"/>
    <w:rsid w:val="00D8755E"/>
    <w:rsid w:val="00D87688"/>
    <w:rsid w:val="00D9284C"/>
    <w:rsid w:val="00D9798D"/>
    <w:rsid w:val="00DA0101"/>
    <w:rsid w:val="00DA1AE8"/>
    <w:rsid w:val="00DA1AF3"/>
    <w:rsid w:val="00DA23EE"/>
    <w:rsid w:val="00DA2F9C"/>
    <w:rsid w:val="00DA3623"/>
    <w:rsid w:val="00DA4590"/>
    <w:rsid w:val="00DA66B6"/>
    <w:rsid w:val="00DA66C9"/>
    <w:rsid w:val="00DA72A2"/>
    <w:rsid w:val="00DB11E2"/>
    <w:rsid w:val="00DB3CD0"/>
    <w:rsid w:val="00DB3DFF"/>
    <w:rsid w:val="00DB4490"/>
    <w:rsid w:val="00DC1068"/>
    <w:rsid w:val="00DC134D"/>
    <w:rsid w:val="00DC6ECD"/>
    <w:rsid w:val="00DD1BB0"/>
    <w:rsid w:val="00DD222C"/>
    <w:rsid w:val="00DD2595"/>
    <w:rsid w:val="00DD4A09"/>
    <w:rsid w:val="00DD5831"/>
    <w:rsid w:val="00DE093A"/>
    <w:rsid w:val="00DE2775"/>
    <w:rsid w:val="00DE2C4C"/>
    <w:rsid w:val="00DE47F2"/>
    <w:rsid w:val="00DE6630"/>
    <w:rsid w:val="00DE78E5"/>
    <w:rsid w:val="00DE7D65"/>
    <w:rsid w:val="00DF1489"/>
    <w:rsid w:val="00DF58C8"/>
    <w:rsid w:val="00DF5A1D"/>
    <w:rsid w:val="00E011D3"/>
    <w:rsid w:val="00E022A5"/>
    <w:rsid w:val="00E02E1A"/>
    <w:rsid w:val="00E02F32"/>
    <w:rsid w:val="00E05AB8"/>
    <w:rsid w:val="00E078E6"/>
    <w:rsid w:val="00E13A60"/>
    <w:rsid w:val="00E13EE6"/>
    <w:rsid w:val="00E17BFA"/>
    <w:rsid w:val="00E20A5A"/>
    <w:rsid w:val="00E211EB"/>
    <w:rsid w:val="00E225B8"/>
    <w:rsid w:val="00E23435"/>
    <w:rsid w:val="00E3274C"/>
    <w:rsid w:val="00E37235"/>
    <w:rsid w:val="00E37D4C"/>
    <w:rsid w:val="00E44BE5"/>
    <w:rsid w:val="00E45B16"/>
    <w:rsid w:val="00E5174B"/>
    <w:rsid w:val="00E519C1"/>
    <w:rsid w:val="00E51CBF"/>
    <w:rsid w:val="00E53F43"/>
    <w:rsid w:val="00E57E52"/>
    <w:rsid w:val="00E62711"/>
    <w:rsid w:val="00E6438A"/>
    <w:rsid w:val="00E71728"/>
    <w:rsid w:val="00E72AB5"/>
    <w:rsid w:val="00E7477C"/>
    <w:rsid w:val="00E770CD"/>
    <w:rsid w:val="00E800A7"/>
    <w:rsid w:val="00E802A3"/>
    <w:rsid w:val="00E8101B"/>
    <w:rsid w:val="00E849A4"/>
    <w:rsid w:val="00E8618F"/>
    <w:rsid w:val="00E91114"/>
    <w:rsid w:val="00E920EA"/>
    <w:rsid w:val="00E95BE6"/>
    <w:rsid w:val="00EA63D3"/>
    <w:rsid w:val="00EA64EF"/>
    <w:rsid w:val="00EA6DD1"/>
    <w:rsid w:val="00EB173C"/>
    <w:rsid w:val="00EB236E"/>
    <w:rsid w:val="00EB4155"/>
    <w:rsid w:val="00EB4C38"/>
    <w:rsid w:val="00EB4C8C"/>
    <w:rsid w:val="00EB562F"/>
    <w:rsid w:val="00EB6DB8"/>
    <w:rsid w:val="00EC03F3"/>
    <w:rsid w:val="00EC0530"/>
    <w:rsid w:val="00EC0826"/>
    <w:rsid w:val="00EC2603"/>
    <w:rsid w:val="00EC2E3B"/>
    <w:rsid w:val="00EC5FAC"/>
    <w:rsid w:val="00EC7148"/>
    <w:rsid w:val="00ED0D1A"/>
    <w:rsid w:val="00ED1336"/>
    <w:rsid w:val="00ED32E7"/>
    <w:rsid w:val="00ED779B"/>
    <w:rsid w:val="00ED7EAA"/>
    <w:rsid w:val="00EE0AFC"/>
    <w:rsid w:val="00EE0EA6"/>
    <w:rsid w:val="00EE16F1"/>
    <w:rsid w:val="00EE304D"/>
    <w:rsid w:val="00EE5AA2"/>
    <w:rsid w:val="00EE5B99"/>
    <w:rsid w:val="00EF0BAC"/>
    <w:rsid w:val="00EF273B"/>
    <w:rsid w:val="00EF28E3"/>
    <w:rsid w:val="00EF511B"/>
    <w:rsid w:val="00EF67B1"/>
    <w:rsid w:val="00F03447"/>
    <w:rsid w:val="00F05BFA"/>
    <w:rsid w:val="00F06523"/>
    <w:rsid w:val="00F108AC"/>
    <w:rsid w:val="00F13333"/>
    <w:rsid w:val="00F177EB"/>
    <w:rsid w:val="00F179A0"/>
    <w:rsid w:val="00F2208E"/>
    <w:rsid w:val="00F2224E"/>
    <w:rsid w:val="00F22F94"/>
    <w:rsid w:val="00F258B9"/>
    <w:rsid w:val="00F27631"/>
    <w:rsid w:val="00F31913"/>
    <w:rsid w:val="00F364DB"/>
    <w:rsid w:val="00F37D7D"/>
    <w:rsid w:val="00F406BC"/>
    <w:rsid w:val="00F40FCB"/>
    <w:rsid w:val="00F41A32"/>
    <w:rsid w:val="00F44041"/>
    <w:rsid w:val="00F54249"/>
    <w:rsid w:val="00F55AC4"/>
    <w:rsid w:val="00F62029"/>
    <w:rsid w:val="00F62FD7"/>
    <w:rsid w:val="00F67D27"/>
    <w:rsid w:val="00F76493"/>
    <w:rsid w:val="00F818B7"/>
    <w:rsid w:val="00F82AC0"/>
    <w:rsid w:val="00F844C6"/>
    <w:rsid w:val="00F860D4"/>
    <w:rsid w:val="00F8766E"/>
    <w:rsid w:val="00F87B85"/>
    <w:rsid w:val="00F900B8"/>
    <w:rsid w:val="00F917B1"/>
    <w:rsid w:val="00F919EC"/>
    <w:rsid w:val="00F92581"/>
    <w:rsid w:val="00F92A85"/>
    <w:rsid w:val="00F92CE4"/>
    <w:rsid w:val="00F95E0D"/>
    <w:rsid w:val="00FA5B61"/>
    <w:rsid w:val="00FA6041"/>
    <w:rsid w:val="00FA69CD"/>
    <w:rsid w:val="00FB11F9"/>
    <w:rsid w:val="00FB2FFB"/>
    <w:rsid w:val="00FC0228"/>
    <w:rsid w:val="00FD0CEE"/>
    <w:rsid w:val="00FD667B"/>
    <w:rsid w:val="00FE28F4"/>
    <w:rsid w:val="00FE3558"/>
    <w:rsid w:val="00FE7472"/>
    <w:rsid w:val="00FF0CA7"/>
    <w:rsid w:val="00FF24EB"/>
    <w:rsid w:val="00FF2E3D"/>
    <w:rsid w:val="00FF3DC3"/>
    <w:rsid w:val="00FF6194"/>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0A"/>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15F83"/>
    <w:pPr>
      <w:keepNext/>
      <w:pageBreakBefore/>
      <w:pBdr>
        <w:bottom w:val="single" w:sz="18" w:space="1" w:color="000000"/>
      </w:pBdr>
      <w:outlineLvl w:val="0"/>
    </w:pPr>
    <w:rPr>
      <w:rFonts w:ascii="Arial" w:hAnsi="Arial"/>
      <w:b/>
      <w:bCs/>
      <w:caps/>
      <w:kern w:val="32"/>
      <w:sz w:val="32"/>
      <w:szCs w:val="32"/>
    </w:rPr>
  </w:style>
  <w:style w:type="paragraph" w:styleId="Heading2">
    <w:name w:val="heading 2"/>
    <w:basedOn w:val="Normal"/>
    <w:next w:val="Normal"/>
    <w:link w:val="Heading2Char"/>
    <w:uiPriority w:val="99"/>
    <w:qFormat/>
    <w:rsid w:val="00D15F83"/>
    <w:pPr>
      <w:keepNext/>
      <w:spacing w:before="360" w:after="240"/>
      <w:outlineLvl w:val="1"/>
    </w:pPr>
    <w:rPr>
      <w:rFonts w:ascii="Arial" w:hAnsi="Arial"/>
      <w:b/>
      <w:bCs/>
      <w:i/>
      <w:iCs/>
      <w:sz w:val="28"/>
      <w:szCs w:val="28"/>
    </w:rPr>
  </w:style>
  <w:style w:type="paragraph" w:styleId="Heading3">
    <w:name w:val="heading 3"/>
    <w:basedOn w:val="Normal"/>
    <w:next w:val="Normal"/>
    <w:link w:val="Heading3Char"/>
    <w:uiPriority w:val="99"/>
    <w:qFormat/>
    <w:rsid w:val="00D15F83"/>
    <w:pPr>
      <w:keepNext/>
      <w:spacing w:before="240" w:after="240"/>
      <w:outlineLvl w:val="2"/>
    </w:pPr>
    <w:rPr>
      <w:rFonts w:ascii="Arial" w:hAnsi="Arial"/>
      <w:b/>
      <w:bCs/>
      <w:sz w:val="24"/>
      <w:szCs w:val="24"/>
    </w:rPr>
  </w:style>
  <w:style w:type="paragraph" w:styleId="Heading4">
    <w:name w:val="heading 4"/>
    <w:basedOn w:val="Normal"/>
    <w:next w:val="Normal"/>
    <w:link w:val="Heading4Char"/>
    <w:uiPriority w:val="99"/>
    <w:qFormat/>
    <w:rsid w:val="00D15F83"/>
    <w:pPr>
      <w:keepNext/>
      <w:spacing w:before="240" w:after="120"/>
      <w:outlineLvl w:val="3"/>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15F83"/>
    <w:rPr>
      <w:rFonts w:ascii="Arial" w:eastAsia="Times New Roman" w:hAnsi="Arial" w:cs="Arial"/>
      <w:b/>
      <w:bCs/>
      <w:caps/>
      <w:kern w:val="32"/>
      <w:sz w:val="32"/>
      <w:szCs w:val="32"/>
    </w:rPr>
  </w:style>
  <w:style w:type="character" w:customStyle="1" w:styleId="Heading2Char">
    <w:name w:val="Heading 2 Char"/>
    <w:link w:val="Heading2"/>
    <w:uiPriority w:val="99"/>
    <w:rsid w:val="00D15F83"/>
    <w:rPr>
      <w:rFonts w:ascii="Arial" w:eastAsia="Times New Roman" w:hAnsi="Arial" w:cs="Arial"/>
      <w:b/>
      <w:bCs/>
      <w:i/>
      <w:iCs/>
      <w:sz w:val="28"/>
      <w:szCs w:val="28"/>
    </w:rPr>
  </w:style>
  <w:style w:type="character" w:customStyle="1" w:styleId="Heading3Char">
    <w:name w:val="Heading 3 Char"/>
    <w:link w:val="Heading3"/>
    <w:uiPriority w:val="99"/>
    <w:rsid w:val="00D15F83"/>
    <w:rPr>
      <w:rFonts w:ascii="Arial" w:eastAsia="Times New Roman" w:hAnsi="Arial" w:cs="Arial"/>
      <w:b/>
      <w:bCs/>
      <w:sz w:val="24"/>
      <w:szCs w:val="24"/>
    </w:rPr>
  </w:style>
  <w:style w:type="character" w:customStyle="1" w:styleId="Heading4Char">
    <w:name w:val="Heading 4 Char"/>
    <w:link w:val="Heading4"/>
    <w:uiPriority w:val="99"/>
    <w:rsid w:val="00D15F83"/>
    <w:rPr>
      <w:rFonts w:ascii="Arial" w:eastAsia="Times New Roman" w:hAnsi="Arial" w:cs="Arial"/>
      <w:b/>
      <w:bCs/>
    </w:rPr>
  </w:style>
  <w:style w:type="paragraph" w:styleId="BalloonText">
    <w:name w:val="Balloon Text"/>
    <w:basedOn w:val="Normal"/>
    <w:link w:val="BalloonTextChar"/>
    <w:uiPriority w:val="99"/>
    <w:semiHidden/>
    <w:rsid w:val="00D15F83"/>
    <w:rPr>
      <w:rFonts w:ascii="Tahoma" w:hAnsi="Tahoma"/>
      <w:sz w:val="16"/>
      <w:szCs w:val="16"/>
    </w:rPr>
  </w:style>
  <w:style w:type="character" w:customStyle="1" w:styleId="BalloonTextChar">
    <w:name w:val="Balloon Text Char"/>
    <w:link w:val="BalloonText"/>
    <w:uiPriority w:val="99"/>
    <w:semiHidden/>
    <w:rsid w:val="00D15F83"/>
    <w:rPr>
      <w:rFonts w:ascii="Tahoma" w:eastAsia="Times New Roman" w:hAnsi="Tahoma" w:cs="Tahoma"/>
      <w:sz w:val="16"/>
      <w:szCs w:val="16"/>
    </w:rPr>
  </w:style>
  <w:style w:type="character" w:styleId="Hyperlink">
    <w:name w:val="Hyperlink"/>
    <w:uiPriority w:val="99"/>
    <w:rsid w:val="00D15F83"/>
    <w:rPr>
      <w:color w:val="0000FF"/>
      <w:u w:val="single"/>
    </w:rPr>
  </w:style>
  <w:style w:type="paragraph" w:styleId="TOC1">
    <w:name w:val="toc 1"/>
    <w:basedOn w:val="Normal"/>
    <w:next w:val="Normal"/>
    <w:autoRedefine/>
    <w:uiPriority w:val="39"/>
    <w:rsid w:val="00D15F83"/>
    <w:pPr>
      <w:tabs>
        <w:tab w:val="right" w:leader="dot" w:pos="9360"/>
      </w:tabs>
      <w:ind w:right="1440"/>
    </w:pPr>
  </w:style>
  <w:style w:type="paragraph" w:styleId="TOC2">
    <w:name w:val="toc 2"/>
    <w:basedOn w:val="Normal"/>
    <w:next w:val="Normal"/>
    <w:autoRedefine/>
    <w:uiPriority w:val="39"/>
    <w:rsid w:val="00D15F83"/>
    <w:pPr>
      <w:ind w:left="240"/>
    </w:pPr>
  </w:style>
  <w:style w:type="paragraph" w:styleId="TOC3">
    <w:name w:val="toc 3"/>
    <w:basedOn w:val="Normal"/>
    <w:next w:val="Normal"/>
    <w:autoRedefine/>
    <w:uiPriority w:val="39"/>
    <w:rsid w:val="00D15F83"/>
    <w:pPr>
      <w:tabs>
        <w:tab w:val="right" w:leader="dot" w:pos="9360"/>
      </w:tabs>
      <w:ind w:left="720" w:right="1440" w:hanging="240"/>
    </w:pPr>
  </w:style>
  <w:style w:type="paragraph" w:customStyle="1" w:styleId="Style1">
    <w:name w:val="Style1"/>
    <w:uiPriority w:val="99"/>
    <w:rsid w:val="00D15F83"/>
    <w:pPr>
      <w:keepNext/>
      <w:pBdr>
        <w:bottom w:val="single" w:sz="18" w:space="1" w:color="auto"/>
      </w:pBdr>
    </w:pPr>
    <w:rPr>
      <w:rFonts w:ascii="Arial" w:eastAsia="Times New Roman" w:hAnsi="Arial" w:cs="Arial"/>
      <w:b/>
      <w:bCs/>
      <w:caps/>
      <w:kern w:val="32"/>
      <w:sz w:val="32"/>
      <w:szCs w:val="32"/>
    </w:rPr>
  </w:style>
  <w:style w:type="paragraph" w:customStyle="1" w:styleId="Style2">
    <w:name w:val="Style2"/>
    <w:uiPriority w:val="99"/>
    <w:rsid w:val="00D15F83"/>
    <w:pPr>
      <w:keepNext/>
      <w:spacing w:before="240" w:after="120"/>
    </w:pPr>
    <w:rPr>
      <w:rFonts w:ascii="Arial" w:eastAsia="Times New Roman" w:hAnsi="Arial" w:cs="Arial"/>
      <w:b/>
      <w:bCs/>
      <w:i/>
      <w:iCs/>
      <w:sz w:val="28"/>
      <w:szCs w:val="28"/>
    </w:rPr>
  </w:style>
  <w:style w:type="paragraph" w:styleId="Header">
    <w:name w:val="header"/>
    <w:basedOn w:val="Normal"/>
    <w:link w:val="HeaderChar"/>
    <w:uiPriority w:val="99"/>
    <w:rsid w:val="00D15F83"/>
    <w:pPr>
      <w:tabs>
        <w:tab w:val="center" w:pos="4320"/>
        <w:tab w:val="right" w:pos="8640"/>
      </w:tabs>
    </w:pPr>
    <w:rPr>
      <w:sz w:val="18"/>
      <w:szCs w:val="18"/>
    </w:rPr>
  </w:style>
  <w:style w:type="character" w:customStyle="1" w:styleId="HeaderChar">
    <w:name w:val="Header Char"/>
    <w:link w:val="Header"/>
    <w:uiPriority w:val="99"/>
    <w:rsid w:val="00D15F83"/>
    <w:rPr>
      <w:rFonts w:ascii="Times New Roman" w:eastAsia="Times New Roman" w:hAnsi="Times New Roman" w:cs="Times New Roman"/>
      <w:sz w:val="18"/>
      <w:szCs w:val="18"/>
    </w:rPr>
  </w:style>
  <w:style w:type="paragraph" w:styleId="Footer">
    <w:name w:val="footer"/>
    <w:basedOn w:val="Normal"/>
    <w:link w:val="FooterChar"/>
    <w:uiPriority w:val="99"/>
    <w:rsid w:val="00D15F83"/>
    <w:pPr>
      <w:tabs>
        <w:tab w:val="center" w:pos="4320"/>
        <w:tab w:val="right" w:pos="8640"/>
      </w:tabs>
    </w:pPr>
    <w:rPr>
      <w:sz w:val="20"/>
      <w:szCs w:val="20"/>
    </w:rPr>
  </w:style>
  <w:style w:type="character" w:customStyle="1" w:styleId="FooterChar">
    <w:name w:val="Footer Char"/>
    <w:link w:val="Footer"/>
    <w:uiPriority w:val="99"/>
    <w:rsid w:val="00D15F83"/>
    <w:rPr>
      <w:rFonts w:ascii="Times New Roman" w:eastAsia="Times New Roman" w:hAnsi="Times New Roman" w:cs="Times New Roman"/>
    </w:rPr>
  </w:style>
  <w:style w:type="character" w:styleId="PageNumber">
    <w:name w:val="page number"/>
    <w:basedOn w:val="DefaultParagraphFont"/>
    <w:uiPriority w:val="99"/>
    <w:rsid w:val="00D15F83"/>
  </w:style>
  <w:style w:type="paragraph" w:styleId="Title">
    <w:name w:val="Title"/>
    <w:basedOn w:val="Normal"/>
    <w:link w:val="TitleChar"/>
    <w:uiPriority w:val="99"/>
    <w:qFormat/>
    <w:rsid w:val="00D15F8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D15F83"/>
    <w:rPr>
      <w:rFonts w:ascii="Arial" w:eastAsia="Times New Roman" w:hAnsi="Arial" w:cs="Arial"/>
      <w:b/>
      <w:bCs/>
      <w:kern w:val="28"/>
      <w:sz w:val="32"/>
      <w:szCs w:val="32"/>
    </w:rPr>
  </w:style>
  <w:style w:type="character" w:styleId="CommentReference">
    <w:name w:val="annotation reference"/>
    <w:uiPriority w:val="99"/>
    <w:semiHidden/>
    <w:rsid w:val="00D15F83"/>
    <w:rPr>
      <w:sz w:val="16"/>
      <w:szCs w:val="16"/>
    </w:rPr>
  </w:style>
  <w:style w:type="paragraph" w:styleId="CommentText">
    <w:name w:val="annotation text"/>
    <w:basedOn w:val="Normal"/>
    <w:link w:val="CommentTextChar"/>
    <w:uiPriority w:val="99"/>
    <w:rsid w:val="00D15F83"/>
    <w:rPr>
      <w:sz w:val="20"/>
      <w:szCs w:val="20"/>
    </w:rPr>
  </w:style>
  <w:style w:type="character" w:customStyle="1" w:styleId="CommentTextChar">
    <w:name w:val="Comment Text Char"/>
    <w:link w:val="CommentText"/>
    <w:uiPriority w:val="99"/>
    <w:rsid w:val="00D15F83"/>
    <w:rPr>
      <w:rFonts w:ascii="Times New Roman" w:eastAsia="Times New Roman" w:hAnsi="Times New Roman" w:cs="Times New Roman"/>
      <w:sz w:val="20"/>
      <w:szCs w:val="20"/>
    </w:rPr>
  </w:style>
  <w:style w:type="paragraph" w:customStyle="1" w:styleId="Style3">
    <w:name w:val="Style3"/>
    <w:link w:val="Style3Char"/>
    <w:uiPriority w:val="99"/>
    <w:rsid w:val="00D15F83"/>
    <w:pPr>
      <w:keepNext/>
      <w:spacing w:before="240" w:after="120"/>
    </w:pPr>
    <w:rPr>
      <w:rFonts w:ascii="Arial" w:eastAsia="Times New Roman" w:hAnsi="Arial" w:cs="Arial"/>
      <w:b/>
      <w:bCs/>
      <w:sz w:val="24"/>
      <w:szCs w:val="24"/>
    </w:rPr>
  </w:style>
  <w:style w:type="paragraph" w:styleId="FootnoteText">
    <w:name w:val="footnote text"/>
    <w:basedOn w:val="Normal"/>
    <w:link w:val="FootnoteTextChar"/>
    <w:uiPriority w:val="99"/>
    <w:semiHidden/>
    <w:rsid w:val="00D15F83"/>
    <w:rPr>
      <w:sz w:val="20"/>
      <w:szCs w:val="20"/>
    </w:rPr>
  </w:style>
  <w:style w:type="character" w:customStyle="1" w:styleId="FootnoteTextChar">
    <w:name w:val="Footnote Text Char"/>
    <w:link w:val="FootnoteText"/>
    <w:uiPriority w:val="99"/>
    <w:semiHidden/>
    <w:rsid w:val="00D15F83"/>
    <w:rPr>
      <w:rFonts w:ascii="Times New Roman" w:eastAsia="Times New Roman" w:hAnsi="Times New Roman" w:cs="Times New Roman"/>
      <w:sz w:val="20"/>
      <w:szCs w:val="20"/>
    </w:rPr>
  </w:style>
  <w:style w:type="character" w:styleId="FootnoteReference">
    <w:name w:val="footnote reference"/>
    <w:uiPriority w:val="99"/>
    <w:semiHidden/>
    <w:rsid w:val="00D15F83"/>
    <w:rPr>
      <w:vertAlign w:val="superscript"/>
    </w:rPr>
  </w:style>
  <w:style w:type="paragraph" w:styleId="Caption">
    <w:name w:val="caption"/>
    <w:basedOn w:val="Normal"/>
    <w:next w:val="Normal"/>
    <w:uiPriority w:val="99"/>
    <w:qFormat/>
    <w:rsid w:val="00755B5F"/>
    <w:pPr>
      <w:jc w:val="center"/>
    </w:pPr>
    <w:rPr>
      <w:b/>
      <w:bCs/>
    </w:rPr>
  </w:style>
  <w:style w:type="paragraph" w:customStyle="1" w:styleId="TableHeading">
    <w:name w:val="Table Heading"/>
    <w:basedOn w:val="Normal"/>
    <w:uiPriority w:val="99"/>
    <w:rsid w:val="00D15F83"/>
    <w:pPr>
      <w:keepNext/>
      <w:jc w:val="center"/>
    </w:pPr>
    <w:rPr>
      <w:b/>
      <w:bCs/>
    </w:rPr>
  </w:style>
  <w:style w:type="paragraph" w:styleId="TableofFigures">
    <w:name w:val="table of figures"/>
    <w:basedOn w:val="Normal"/>
    <w:next w:val="Normal"/>
    <w:uiPriority w:val="99"/>
    <w:semiHidden/>
    <w:rsid w:val="00D15F83"/>
  </w:style>
  <w:style w:type="paragraph" w:customStyle="1" w:styleId="Style6-indent065">
    <w:name w:val="Style6-indent_0.65&quot;"/>
    <w:basedOn w:val="Normal"/>
    <w:uiPriority w:val="99"/>
    <w:rsid w:val="00D15F83"/>
    <w:pPr>
      <w:ind w:left="930"/>
    </w:pPr>
  </w:style>
  <w:style w:type="paragraph" w:customStyle="1" w:styleId="Style4">
    <w:name w:val="Style4"/>
    <w:basedOn w:val="Normal"/>
    <w:uiPriority w:val="99"/>
    <w:rsid w:val="00D15F83"/>
    <w:pPr>
      <w:keepNext/>
      <w:jc w:val="center"/>
    </w:pPr>
  </w:style>
  <w:style w:type="paragraph" w:styleId="CommentSubject">
    <w:name w:val="annotation subject"/>
    <w:basedOn w:val="CommentText"/>
    <w:next w:val="CommentText"/>
    <w:link w:val="CommentSubjectChar"/>
    <w:uiPriority w:val="99"/>
    <w:semiHidden/>
    <w:rsid w:val="00D15F83"/>
    <w:rPr>
      <w:b/>
      <w:bCs/>
    </w:rPr>
  </w:style>
  <w:style w:type="character" w:customStyle="1" w:styleId="CommentSubjectChar">
    <w:name w:val="Comment Subject Char"/>
    <w:link w:val="CommentSubject"/>
    <w:uiPriority w:val="99"/>
    <w:semiHidden/>
    <w:rsid w:val="00D15F83"/>
    <w:rPr>
      <w:rFonts w:ascii="Times New Roman" w:eastAsia="Times New Roman" w:hAnsi="Times New Roman" w:cs="Times New Roman"/>
      <w:b/>
      <w:bCs/>
      <w:sz w:val="20"/>
      <w:szCs w:val="20"/>
    </w:rPr>
  </w:style>
  <w:style w:type="character" w:styleId="FollowedHyperlink">
    <w:name w:val="FollowedHyperlink"/>
    <w:uiPriority w:val="99"/>
    <w:rsid w:val="00D15F83"/>
    <w:rPr>
      <w:color w:val="800080"/>
      <w:u w:val="single"/>
    </w:rPr>
  </w:style>
  <w:style w:type="paragraph" w:customStyle="1" w:styleId="Style5">
    <w:name w:val="Style5"/>
    <w:basedOn w:val="Normal"/>
    <w:link w:val="Style5Char"/>
    <w:uiPriority w:val="99"/>
    <w:rsid w:val="00D15F83"/>
    <w:rPr>
      <w:b/>
      <w:bCs/>
      <w:i/>
      <w:iCs/>
      <w:sz w:val="20"/>
      <w:szCs w:val="20"/>
    </w:rPr>
  </w:style>
  <w:style w:type="character" w:customStyle="1" w:styleId="Style5Char">
    <w:name w:val="Style5 Char"/>
    <w:link w:val="Style5"/>
    <w:uiPriority w:val="99"/>
    <w:locked/>
    <w:rsid w:val="00D15F83"/>
    <w:rPr>
      <w:rFonts w:ascii="Times New Roman" w:eastAsia="Times New Roman" w:hAnsi="Times New Roman" w:cs="Times New Roman"/>
      <w:b/>
      <w:bCs/>
      <w:i/>
      <w:iCs/>
    </w:rPr>
  </w:style>
  <w:style w:type="paragraph" w:styleId="TOC4">
    <w:name w:val="toc 4"/>
    <w:basedOn w:val="Normal"/>
    <w:next w:val="Normal"/>
    <w:autoRedefine/>
    <w:uiPriority w:val="99"/>
    <w:semiHidden/>
    <w:rsid w:val="00D15F83"/>
    <w:pPr>
      <w:ind w:left="660"/>
    </w:pPr>
  </w:style>
  <w:style w:type="character" w:customStyle="1" w:styleId="Style3Char">
    <w:name w:val="Style3 Char"/>
    <w:link w:val="Style3"/>
    <w:uiPriority w:val="99"/>
    <w:locked/>
    <w:rsid w:val="00D15F83"/>
    <w:rPr>
      <w:rFonts w:ascii="Arial" w:eastAsia="Times New Roman" w:hAnsi="Arial" w:cs="Arial"/>
      <w:b/>
      <w:bCs/>
      <w:sz w:val="24"/>
      <w:szCs w:val="24"/>
      <w:lang w:val="en-US" w:eastAsia="en-US" w:bidi="ar-SA"/>
    </w:rPr>
  </w:style>
  <w:style w:type="paragraph" w:customStyle="1" w:styleId="Style6-title">
    <w:name w:val="Style6-title"/>
    <w:basedOn w:val="Style1"/>
    <w:uiPriority w:val="99"/>
    <w:rsid w:val="00D15F83"/>
    <w:pPr>
      <w:pBdr>
        <w:bottom w:val="none" w:sz="0" w:space="0" w:color="auto"/>
      </w:pBdr>
      <w:jc w:val="center"/>
    </w:pPr>
  </w:style>
  <w:style w:type="table" w:styleId="TableGrid">
    <w:name w:val="Table Grid"/>
    <w:basedOn w:val="TableNormal"/>
    <w:uiPriority w:val="59"/>
    <w:rsid w:val="00D15F8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style>
  <w:style w:type="paragraph" w:customStyle="1" w:styleId="Style7">
    <w:name w:val="Style7"/>
    <w:basedOn w:val="Normal"/>
    <w:uiPriority w:val="99"/>
    <w:rsid w:val="00D15F83"/>
    <w:pPr>
      <w:ind w:left="1440" w:hanging="1440"/>
    </w:pPr>
  </w:style>
  <w:style w:type="paragraph" w:customStyle="1" w:styleId="Style6">
    <w:name w:val="Style6"/>
    <w:basedOn w:val="Normal"/>
    <w:link w:val="Style6Char"/>
    <w:uiPriority w:val="99"/>
    <w:rsid w:val="00D15F83"/>
    <w:rPr>
      <w:b/>
      <w:bCs/>
      <w:i/>
      <w:iCs/>
      <w:sz w:val="20"/>
      <w:szCs w:val="20"/>
      <w:u w:val="single"/>
    </w:rPr>
  </w:style>
  <w:style w:type="paragraph" w:styleId="Index1">
    <w:name w:val="index 1"/>
    <w:basedOn w:val="Normal"/>
    <w:next w:val="Normal"/>
    <w:autoRedefine/>
    <w:uiPriority w:val="99"/>
    <w:semiHidden/>
    <w:rsid w:val="00D15F83"/>
    <w:pPr>
      <w:ind w:left="220" w:hanging="220"/>
    </w:pPr>
  </w:style>
  <w:style w:type="character" w:customStyle="1" w:styleId="Style6Char">
    <w:name w:val="Style6 Char"/>
    <w:link w:val="Style6"/>
    <w:uiPriority w:val="99"/>
    <w:locked/>
    <w:rsid w:val="00D15F83"/>
    <w:rPr>
      <w:rFonts w:ascii="Times New Roman" w:eastAsia="Times New Roman" w:hAnsi="Times New Roman" w:cs="Times New Roman"/>
      <w:b/>
      <w:bCs/>
      <w:i/>
      <w:iCs/>
      <w:u w:val="single"/>
    </w:rPr>
  </w:style>
  <w:style w:type="paragraph" w:styleId="Index2">
    <w:name w:val="index 2"/>
    <w:basedOn w:val="Normal"/>
    <w:next w:val="Normal"/>
    <w:autoRedefine/>
    <w:uiPriority w:val="99"/>
    <w:semiHidden/>
    <w:rsid w:val="00D15F83"/>
    <w:pPr>
      <w:ind w:left="440" w:hanging="220"/>
    </w:pPr>
  </w:style>
  <w:style w:type="paragraph" w:styleId="Index3">
    <w:name w:val="index 3"/>
    <w:basedOn w:val="Normal"/>
    <w:next w:val="Normal"/>
    <w:autoRedefine/>
    <w:uiPriority w:val="99"/>
    <w:semiHidden/>
    <w:rsid w:val="00D15F83"/>
    <w:pPr>
      <w:ind w:left="660" w:hanging="220"/>
    </w:pPr>
  </w:style>
  <w:style w:type="paragraph" w:customStyle="1" w:styleId="NOTE">
    <w:name w:val="NOTE"/>
    <w:basedOn w:val="Normal"/>
    <w:uiPriority w:val="99"/>
    <w:rsid w:val="00D15F83"/>
  </w:style>
  <w:style w:type="paragraph" w:customStyle="1" w:styleId="Style8">
    <w:name w:val="Style8"/>
    <w:basedOn w:val="NOTE"/>
    <w:uiPriority w:val="99"/>
    <w:rsid w:val="00D15F83"/>
  </w:style>
  <w:style w:type="paragraph" w:customStyle="1" w:styleId="CaptionStyle">
    <w:name w:val="Caption Style"/>
    <w:basedOn w:val="Caption"/>
    <w:uiPriority w:val="99"/>
    <w:rsid w:val="00D15F83"/>
    <w:pPr>
      <w:keepNext/>
    </w:pPr>
    <w:rPr>
      <w:rFonts w:ascii="Arial" w:hAnsi="Arial" w:cs="Arial"/>
      <w:sz w:val="20"/>
      <w:szCs w:val="20"/>
    </w:rPr>
  </w:style>
  <w:style w:type="paragraph" w:customStyle="1" w:styleId="TitleStyle">
    <w:name w:val="Title Style"/>
    <w:basedOn w:val="Style6-title"/>
    <w:uiPriority w:val="99"/>
    <w:rsid w:val="00D15F83"/>
  </w:style>
  <w:style w:type="character" w:customStyle="1" w:styleId="style5char0">
    <w:name w:val="style5char"/>
    <w:uiPriority w:val="99"/>
    <w:rsid w:val="00D15F83"/>
    <w:rPr>
      <w:b/>
      <w:bCs/>
      <w:i/>
      <w:iCs/>
    </w:rPr>
  </w:style>
  <w:style w:type="paragraph" w:styleId="ListParagraph">
    <w:name w:val="List Paragraph"/>
    <w:basedOn w:val="Normal"/>
    <w:uiPriority w:val="34"/>
    <w:qFormat/>
    <w:rsid w:val="00D15F83"/>
    <w:pPr>
      <w:spacing w:before="240" w:after="120"/>
      <w:ind w:left="720"/>
    </w:pPr>
  </w:style>
  <w:style w:type="paragraph" w:styleId="Revision">
    <w:name w:val="Revision"/>
    <w:hidden/>
    <w:uiPriority w:val="99"/>
    <w:semiHidden/>
    <w:rsid w:val="00D15F83"/>
    <w:rPr>
      <w:rFonts w:ascii="Times New Roman" w:eastAsia="Times New Roman" w:hAnsi="Times New Roman" w:cs="Times New Roman"/>
      <w:sz w:val="22"/>
      <w:szCs w:val="22"/>
    </w:rPr>
  </w:style>
  <w:style w:type="character" w:styleId="Strong">
    <w:name w:val="Strong"/>
    <w:uiPriority w:val="99"/>
    <w:qFormat/>
    <w:rsid w:val="00D15F83"/>
    <w:rPr>
      <w:b/>
      <w:bCs/>
    </w:rPr>
  </w:style>
  <w:style w:type="paragraph" w:customStyle="1" w:styleId="Default">
    <w:name w:val="Default"/>
    <w:rsid w:val="00D15F83"/>
    <w:pPr>
      <w:autoSpaceDE w:val="0"/>
      <w:autoSpaceDN w:val="0"/>
      <w:adjustRightInd w:val="0"/>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D15F83"/>
    <w:pPr>
      <w:spacing w:after="120"/>
    </w:pPr>
    <w:rPr>
      <w:sz w:val="24"/>
      <w:szCs w:val="24"/>
    </w:rPr>
  </w:style>
  <w:style w:type="character" w:customStyle="1" w:styleId="BodyTextChar">
    <w:name w:val="Body Text Char"/>
    <w:link w:val="BodyText"/>
    <w:uiPriority w:val="99"/>
    <w:rsid w:val="00D15F83"/>
    <w:rPr>
      <w:rFonts w:ascii="Times New Roman" w:eastAsia="Times New Roman" w:hAnsi="Times New Roman" w:cs="Times New Roman"/>
      <w:sz w:val="24"/>
      <w:szCs w:val="24"/>
    </w:rPr>
  </w:style>
  <w:style w:type="numbering" w:customStyle="1" w:styleId="StyleBulleted3">
    <w:name w:val="Style Bulleted 3"/>
    <w:rsid w:val="00D15F83"/>
    <w:pPr>
      <w:numPr>
        <w:numId w:val="5"/>
      </w:numPr>
    </w:pPr>
  </w:style>
  <w:style w:type="numbering" w:customStyle="1" w:styleId="StyleBulleted2">
    <w:name w:val="Style Bulleted 2"/>
    <w:rsid w:val="00D15F83"/>
    <w:pPr>
      <w:numPr>
        <w:numId w:val="3"/>
      </w:numPr>
    </w:pPr>
  </w:style>
  <w:style w:type="numbering" w:customStyle="1" w:styleId="StyleBulleted1">
    <w:name w:val="Style Bulleted 1"/>
    <w:rsid w:val="00D15F83"/>
    <w:pPr>
      <w:numPr>
        <w:numId w:val="2"/>
      </w:numPr>
    </w:pPr>
  </w:style>
  <w:style w:type="paragraph" w:styleId="NormalWeb">
    <w:name w:val="Normal (Web)"/>
    <w:basedOn w:val="Normal"/>
    <w:uiPriority w:val="99"/>
    <w:unhideWhenUsed/>
    <w:rsid w:val="00D15F83"/>
    <w:pPr>
      <w:spacing w:before="150" w:after="150"/>
    </w:pPr>
    <w:rPr>
      <w:sz w:val="24"/>
      <w:szCs w:val="24"/>
    </w:rPr>
  </w:style>
  <w:style w:type="paragraph" w:customStyle="1" w:styleId="TableText">
    <w:name w:val="Table Text"/>
    <w:basedOn w:val="Normal"/>
    <w:next w:val="BodyText"/>
    <w:rsid w:val="00D15F83"/>
    <w:pPr>
      <w:suppressAutoHyphens/>
      <w:spacing w:before="20" w:after="20"/>
    </w:pPr>
    <w:rPr>
      <w:rFonts w:ascii="Helvetica" w:hAnsi="Helvetica"/>
      <w:sz w:val="20"/>
      <w:szCs w:val="20"/>
    </w:rPr>
  </w:style>
  <w:style w:type="character" w:customStyle="1" w:styleId="bodytext1">
    <w:name w:val="bodytext1"/>
    <w:rsid w:val="00D15F83"/>
    <w:rPr>
      <w:rFonts w:ascii="Arial" w:hAnsi="Arial" w:cs="Arial" w:hint="default"/>
      <w:color w:val="14516B"/>
      <w:sz w:val="18"/>
      <w:szCs w:val="18"/>
    </w:rPr>
  </w:style>
  <w:style w:type="paragraph" w:customStyle="1" w:styleId="pbodytext">
    <w:name w:val="pbodytext"/>
    <w:basedOn w:val="Normal"/>
    <w:rsid w:val="00D15F83"/>
    <w:pPr>
      <w:spacing w:before="100" w:beforeAutospacing="1" w:after="100" w:afterAutospacing="1"/>
    </w:pPr>
    <w:rPr>
      <w:sz w:val="24"/>
      <w:szCs w:val="24"/>
    </w:rPr>
  </w:style>
  <w:style w:type="character" w:customStyle="1" w:styleId="text1">
    <w:name w:val="text1"/>
    <w:rsid w:val="00407259"/>
    <w:rPr>
      <w:rFonts w:ascii="Arial" w:hAnsi="Arial" w:cs="Arial" w:hint="default"/>
      <w:strike w:val="0"/>
      <w:dstrike w:val="0"/>
      <w:color w:val="333333"/>
      <w:sz w:val="15"/>
      <w:szCs w:val="15"/>
      <w:u w:val="none"/>
      <w:effect w:val="none"/>
    </w:rPr>
  </w:style>
  <w:style w:type="character" w:styleId="BookTitle">
    <w:name w:val="Book Title"/>
    <w:uiPriority w:val="33"/>
    <w:qFormat/>
    <w:rsid w:val="00DB11E2"/>
    <w:rPr>
      <w:b/>
      <w:bCs/>
      <w:smallCaps/>
      <w:spacing w:val="5"/>
    </w:rPr>
  </w:style>
  <w:style w:type="character" w:styleId="IntenseReference">
    <w:name w:val="Intense Reference"/>
    <w:uiPriority w:val="32"/>
    <w:qFormat/>
    <w:rsid w:val="009A33AE"/>
    <w:rPr>
      <w:b/>
      <w:bCs/>
      <w:caps w:val="0"/>
      <w:smallCaps w:val="0"/>
      <w:color w:val="000000"/>
      <w:spacing w:val="5"/>
      <w:u w:val="single"/>
    </w:rPr>
  </w:style>
  <w:style w:type="character" w:styleId="IntenseEmphasis">
    <w:name w:val="Intense Emphasis"/>
    <w:uiPriority w:val="21"/>
    <w:qFormat/>
    <w:rsid w:val="009A26B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0A"/>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15F83"/>
    <w:pPr>
      <w:keepNext/>
      <w:pageBreakBefore/>
      <w:pBdr>
        <w:bottom w:val="single" w:sz="18" w:space="1" w:color="000000"/>
      </w:pBdr>
      <w:outlineLvl w:val="0"/>
    </w:pPr>
    <w:rPr>
      <w:rFonts w:ascii="Arial" w:hAnsi="Arial"/>
      <w:b/>
      <w:bCs/>
      <w:caps/>
      <w:kern w:val="32"/>
      <w:sz w:val="32"/>
      <w:szCs w:val="32"/>
    </w:rPr>
  </w:style>
  <w:style w:type="paragraph" w:styleId="Heading2">
    <w:name w:val="heading 2"/>
    <w:basedOn w:val="Normal"/>
    <w:next w:val="Normal"/>
    <w:link w:val="Heading2Char"/>
    <w:uiPriority w:val="99"/>
    <w:qFormat/>
    <w:rsid w:val="00D15F83"/>
    <w:pPr>
      <w:keepNext/>
      <w:spacing w:before="360" w:after="240"/>
      <w:outlineLvl w:val="1"/>
    </w:pPr>
    <w:rPr>
      <w:rFonts w:ascii="Arial" w:hAnsi="Arial"/>
      <w:b/>
      <w:bCs/>
      <w:i/>
      <w:iCs/>
      <w:sz w:val="28"/>
      <w:szCs w:val="28"/>
    </w:rPr>
  </w:style>
  <w:style w:type="paragraph" w:styleId="Heading3">
    <w:name w:val="heading 3"/>
    <w:basedOn w:val="Normal"/>
    <w:next w:val="Normal"/>
    <w:link w:val="Heading3Char"/>
    <w:uiPriority w:val="99"/>
    <w:qFormat/>
    <w:rsid w:val="00D15F83"/>
    <w:pPr>
      <w:keepNext/>
      <w:spacing w:before="240" w:after="240"/>
      <w:outlineLvl w:val="2"/>
    </w:pPr>
    <w:rPr>
      <w:rFonts w:ascii="Arial" w:hAnsi="Arial"/>
      <w:b/>
      <w:bCs/>
      <w:sz w:val="24"/>
      <w:szCs w:val="24"/>
    </w:rPr>
  </w:style>
  <w:style w:type="paragraph" w:styleId="Heading4">
    <w:name w:val="heading 4"/>
    <w:basedOn w:val="Normal"/>
    <w:next w:val="Normal"/>
    <w:link w:val="Heading4Char"/>
    <w:uiPriority w:val="99"/>
    <w:qFormat/>
    <w:rsid w:val="00D15F83"/>
    <w:pPr>
      <w:keepNext/>
      <w:spacing w:before="240" w:after="120"/>
      <w:outlineLvl w:val="3"/>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15F83"/>
    <w:rPr>
      <w:rFonts w:ascii="Arial" w:eastAsia="Times New Roman" w:hAnsi="Arial" w:cs="Arial"/>
      <w:b/>
      <w:bCs/>
      <w:caps/>
      <w:kern w:val="32"/>
      <w:sz w:val="32"/>
      <w:szCs w:val="32"/>
    </w:rPr>
  </w:style>
  <w:style w:type="character" w:customStyle="1" w:styleId="Heading2Char">
    <w:name w:val="Heading 2 Char"/>
    <w:link w:val="Heading2"/>
    <w:uiPriority w:val="99"/>
    <w:rsid w:val="00D15F83"/>
    <w:rPr>
      <w:rFonts w:ascii="Arial" w:eastAsia="Times New Roman" w:hAnsi="Arial" w:cs="Arial"/>
      <w:b/>
      <w:bCs/>
      <w:i/>
      <w:iCs/>
      <w:sz w:val="28"/>
      <w:szCs w:val="28"/>
    </w:rPr>
  </w:style>
  <w:style w:type="character" w:customStyle="1" w:styleId="Heading3Char">
    <w:name w:val="Heading 3 Char"/>
    <w:link w:val="Heading3"/>
    <w:uiPriority w:val="99"/>
    <w:rsid w:val="00D15F83"/>
    <w:rPr>
      <w:rFonts w:ascii="Arial" w:eastAsia="Times New Roman" w:hAnsi="Arial" w:cs="Arial"/>
      <w:b/>
      <w:bCs/>
      <w:sz w:val="24"/>
      <w:szCs w:val="24"/>
    </w:rPr>
  </w:style>
  <w:style w:type="character" w:customStyle="1" w:styleId="Heading4Char">
    <w:name w:val="Heading 4 Char"/>
    <w:link w:val="Heading4"/>
    <w:uiPriority w:val="99"/>
    <w:rsid w:val="00D15F83"/>
    <w:rPr>
      <w:rFonts w:ascii="Arial" w:eastAsia="Times New Roman" w:hAnsi="Arial" w:cs="Arial"/>
      <w:b/>
      <w:bCs/>
    </w:rPr>
  </w:style>
  <w:style w:type="paragraph" w:styleId="BalloonText">
    <w:name w:val="Balloon Text"/>
    <w:basedOn w:val="Normal"/>
    <w:link w:val="BalloonTextChar"/>
    <w:uiPriority w:val="99"/>
    <w:semiHidden/>
    <w:rsid w:val="00D15F83"/>
    <w:rPr>
      <w:rFonts w:ascii="Tahoma" w:hAnsi="Tahoma"/>
      <w:sz w:val="16"/>
      <w:szCs w:val="16"/>
    </w:rPr>
  </w:style>
  <w:style w:type="character" w:customStyle="1" w:styleId="BalloonTextChar">
    <w:name w:val="Balloon Text Char"/>
    <w:link w:val="BalloonText"/>
    <w:uiPriority w:val="99"/>
    <w:semiHidden/>
    <w:rsid w:val="00D15F83"/>
    <w:rPr>
      <w:rFonts w:ascii="Tahoma" w:eastAsia="Times New Roman" w:hAnsi="Tahoma" w:cs="Tahoma"/>
      <w:sz w:val="16"/>
      <w:szCs w:val="16"/>
    </w:rPr>
  </w:style>
  <w:style w:type="character" w:styleId="Hyperlink">
    <w:name w:val="Hyperlink"/>
    <w:uiPriority w:val="99"/>
    <w:rsid w:val="00D15F83"/>
    <w:rPr>
      <w:color w:val="0000FF"/>
      <w:u w:val="single"/>
    </w:rPr>
  </w:style>
  <w:style w:type="paragraph" w:styleId="TOC1">
    <w:name w:val="toc 1"/>
    <w:basedOn w:val="Normal"/>
    <w:next w:val="Normal"/>
    <w:autoRedefine/>
    <w:uiPriority w:val="39"/>
    <w:rsid w:val="00D15F83"/>
    <w:pPr>
      <w:tabs>
        <w:tab w:val="right" w:leader="dot" w:pos="9360"/>
      </w:tabs>
      <w:ind w:right="1440"/>
    </w:pPr>
  </w:style>
  <w:style w:type="paragraph" w:styleId="TOC2">
    <w:name w:val="toc 2"/>
    <w:basedOn w:val="Normal"/>
    <w:next w:val="Normal"/>
    <w:autoRedefine/>
    <w:uiPriority w:val="39"/>
    <w:rsid w:val="00D15F83"/>
    <w:pPr>
      <w:ind w:left="240"/>
    </w:pPr>
  </w:style>
  <w:style w:type="paragraph" w:styleId="TOC3">
    <w:name w:val="toc 3"/>
    <w:basedOn w:val="Normal"/>
    <w:next w:val="Normal"/>
    <w:autoRedefine/>
    <w:uiPriority w:val="39"/>
    <w:rsid w:val="00D15F83"/>
    <w:pPr>
      <w:tabs>
        <w:tab w:val="right" w:leader="dot" w:pos="9360"/>
      </w:tabs>
      <w:ind w:left="720" w:right="1440" w:hanging="240"/>
    </w:pPr>
  </w:style>
  <w:style w:type="paragraph" w:customStyle="1" w:styleId="Style1">
    <w:name w:val="Style1"/>
    <w:uiPriority w:val="99"/>
    <w:rsid w:val="00D15F83"/>
    <w:pPr>
      <w:keepNext/>
      <w:pBdr>
        <w:bottom w:val="single" w:sz="18" w:space="1" w:color="auto"/>
      </w:pBdr>
    </w:pPr>
    <w:rPr>
      <w:rFonts w:ascii="Arial" w:eastAsia="Times New Roman" w:hAnsi="Arial" w:cs="Arial"/>
      <w:b/>
      <w:bCs/>
      <w:caps/>
      <w:kern w:val="32"/>
      <w:sz w:val="32"/>
      <w:szCs w:val="32"/>
    </w:rPr>
  </w:style>
  <w:style w:type="paragraph" w:customStyle="1" w:styleId="Style2">
    <w:name w:val="Style2"/>
    <w:uiPriority w:val="99"/>
    <w:rsid w:val="00D15F83"/>
    <w:pPr>
      <w:keepNext/>
      <w:spacing w:before="240" w:after="120"/>
    </w:pPr>
    <w:rPr>
      <w:rFonts w:ascii="Arial" w:eastAsia="Times New Roman" w:hAnsi="Arial" w:cs="Arial"/>
      <w:b/>
      <w:bCs/>
      <w:i/>
      <w:iCs/>
      <w:sz w:val="28"/>
      <w:szCs w:val="28"/>
    </w:rPr>
  </w:style>
  <w:style w:type="paragraph" w:styleId="Header">
    <w:name w:val="header"/>
    <w:basedOn w:val="Normal"/>
    <w:link w:val="HeaderChar"/>
    <w:uiPriority w:val="99"/>
    <w:rsid w:val="00D15F83"/>
    <w:pPr>
      <w:tabs>
        <w:tab w:val="center" w:pos="4320"/>
        <w:tab w:val="right" w:pos="8640"/>
      </w:tabs>
    </w:pPr>
    <w:rPr>
      <w:sz w:val="18"/>
      <w:szCs w:val="18"/>
    </w:rPr>
  </w:style>
  <w:style w:type="character" w:customStyle="1" w:styleId="HeaderChar">
    <w:name w:val="Header Char"/>
    <w:link w:val="Header"/>
    <w:uiPriority w:val="99"/>
    <w:rsid w:val="00D15F83"/>
    <w:rPr>
      <w:rFonts w:ascii="Times New Roman" w:eastAsia="Times New Roman" w:hAnsi="Times New Roman" w:cs="Times New Roman"/>
      <w:sz w:val="18"/>
      <w:szCs w:val="18"/>
    </w:rPr>
  </w:style>
  <w:style w:type="paragraph" w:styleId="Footer">
    <w:name w:val="footer"/>
    <w:basedOn w:val="Normal"/>
    <w:link w:val="FooterChar"/>
    <w:uiPriority w:val="99"/>
    <w:rsid w:val="00D15F83"/>
    <w:pPr>
      <w:tabs>
        <w:tab w:val="center" w:pos="4320"/>
        <w:tab w:val="right" w:pos="8640"/>
      </w:tabs>
    </w:pPr>
    <w:rPr>
      <w:sz w:val="20"/>
      <w:szCs w:val="20"/>
    </w:rPr>
  </w:style>
  <w:style w:type="character" w:customStyle="1" w:styleId="FooterChar">
    <w:name w:val="Footer Char"/>
    <w:link w:val="Footer"/>
    <w:uiPriority w:val="99"/>
    <w:rsid w:val="00D15F83"/>
    <w:rPr>
      <w:rFonts w:ascii="Times New Roman" w:eastAsia="Times New Roman" w:hAnsi="Times New Roman" w:cs="Times New Roman"/>
    </w:rPr>
  </w:style>
  <w:style w:type="character" w:styleId="PageNumber">
    <w:name w:val="page number"/>
    <w:basedOn w:val="DefaultParagraphFont"/>
    <w:uiPriority w:val="99"/>
    <w:rsid w:val="00D15F83"/>
  </w:style>
  <w:style w:type="paragraph" w:styleId="Title">
    <w:name w:val="Title"/>
    <w:basedOn w:val="Normal"/>
    <w:link w:val="TitleChar"/>
    <w:uiPriority w:val="99"/>
    <w:qFormat/>
    <w:rsid w:val="00D15F8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D15F83"/>
    <w:rPr>
      <w:rFonts w:ascii="Arial" w:eastAsia="Times New Roman" w:hAnsi="Arial" w:cs="Arial"/>
      <w:b/>
      <w:bCs/>
      <w:kern w:val="28"/>
      <w:sz w:val="32"/>
      <w:szCs w:val="32"/>
    </w:rPr>
  </w:style>
  <w:style w:type="character" w:styleId="CommentReference">
    <w:name w:val="annotation reference"/>
    <w:uiPriority w:val="99"/>
    <w:semiHidden/>
    <w:rsid w:val="00D15F83"/>
    <w:rPr>
      <w:sz w:val="16"/>
      <w:szCs w:val="16"/>
    </w:rPr>
  </w:style>
  <w:style w:type="paragraph" w:styleId="CommentText">
    <w:name w:val="annotation text"/>
    <w:basedOn w:val="Normal"/>
    <w:link w:val="CommentTextChar"/>
    <w:uiPriority w:val="99"/>
    <w:rsid w:val="00D15F83"/>
    <w:rPr>
      <w:sz w:val="20"/>
      <w:szCs w:val="20"/>
    </w:rPr>
  </w:style>
  <w:style w:type="character" w:customStyle="1" w:styleId="CommentTextChar">
    <w:name w:val="Comment Text Char"/>
    <w:link w:val="CommentText"/>
    <w:uiPriority w:val="99"/>
    <w:rsid w:val="00D15F83"/>
    <w:rPr>
      <w:rFonts w:ascii="Times New Roman" w:eastAsia="Times New Roman" w:hAnsi="Times New Roman" w:cs="Times New Roman"/>
      <w:sz w:val="20"/>
      <w:szCs w:val="20"/>
    </w:rPr>
  </w:style>
  <w:style w:type="paragraph" w:customStyle="1" w:styleId="Style3">
    <w:name w:val="Style3"/>
    <w:link w:val="Style3Char"/>
    <w:uiPriority w:val="99"/>
    <w:rsid w:val="00D15F83"/>
    <w:pPr>
      <w:keepNext/>
      <w:spacing w:before="240" w:after="120"/>
    </w:pPr>
    <w:rPr>
      <w:rFonts w:ascii="Arial" w:eastAsia="Times New Roman" w:hAnsi="Arial" w:cs="Arial"/>
      <w:b/>
      <w:bCs/>
      <w:sz w:val="24"/>
      <w:szCs w:val="24"/>
    </w:rPr>
  </w:style>
  <w:style w:type="paragraph" w:styleId="FootnoteText">
    <w:name w:val="footnote text"/>
    <w:basedOn w:val="Normal"/>
    <w:link w:val="FootnoteTextChar"/>
    <w:uiPriority w:val="99"/>
    <w:semiHidden/>
    <w:rsid w:val="00D15F83"/>
    <w:rPr>
      <w:sz w:val="20"/>
      <w:szCs w:val="20"/>
    </w:rPr>
  </w:style>
  <w:style w:type="character" w:customStyle="1" w:styleId="FootnoteTextChar">
    <w:name w:val="Footnote Text Char"/>
    <w:link w:val="FootnoteText"/>
    <w:uiPriority w:val="99"/>
    <w:semiHidden/>
    <w:rsid w:val="00D15F83"/>
    <w:rPr>
      <w:rFonts w:ascii="Times New Roman" w:eastAsia="Times New Roman" w:hAnsi="Times New Roman" w:cs="Times New Roman"/>
      <w:sz w:val="20"/>
      <w:szCs w:val="20"/>
    </w:rPr>
  </w:style>
  <w:style w:type="character" w:styleId="FootnoteReference">
    <w:name w:val="footnote reference"/>
    <w:uiPriority w:val="99"/>
    <w:semiHidden/>
    <w:rsid w:val="00D15F83"/>
    <w:rPr>
      <w:vertAlign w:val="superscript"/>
    </w:rPr>
  </w:style>
  <w:style w:type="paragraph" w:styleId="Caption">
    <w:name w:val="caption"/>
    <w:basedOn w:val="Normal"/>
    <w:next w:val="Normal"/>
    <w:uiPriority w:val="99"/>
    <w:qFormat/>
    <w:rsid w:val="00755B5F"/>
    <w:pPr>
      <w:jc w:val="center"/>
    </w:pPr>
    <w:rPr>
      <w:b/>
      <w:bCs/>
    </w:rPr>
  </w:style>
  <w:style w:type="paragraph" w:customStyle="1" w:styleId="TableHeading">
    <w:name w:val="Table Heading"/>
    <w:basedOn w:val="Normal"/>
    <w:uiPriority w:val="99"/>
    <w:rsid w:val="00D15F83"/>
    <w:pPr>
      <w:keepNext/>
      <w:jc w:val="center"/>
    </w:pPr>
    <w:rPr>
      <w:b/>
      <w:bCs/>
    </w:rPr>
  </w:style>
  <w:style w:type="paragraph" w:styleId="TableofFigures">
    <w:name w:val="table of figures"/>
    <w:basedOn w:val="Normal"/>
    <w:next w:val="Normal"/>
    <w:uiPriority w:val="99"/>
    <w:semiHidden/>
    <w:rsid w:val="00D15F83"/>
  </w:style>
  <w:style w:type="paragraph" w:customStyle="1" w:styleId="Style6-indent065">
    <w:name w:val="Style6-indent_0.65&quot;"/>
    <w:basedOn w:val="Normal"/>
    <w:uiPriority w:val="99"/>
    <w:rsid w:val="00D15F83"/>
    <w:pPr>
      <w:ind w:left="930"/>
    </w:pPr>
  </w:style>
  <w:style w:type="paragraph" w:customStyle="1" w:styleId="Style4">
    <w:name w:val="Style4"/>
    <w:basedOn w:val="Normal"/>
    <w:uiPriority w:val="99"/>
    <w:rsid w:val="00D15F83"/>
    <w:pPr>
      <w:keepNext/>
      <w:jc w:val="center"/>
    </w:pPr>
  </w:style>
  <w:style w:type="paragraph" w:styleId="CommentSubject">
    <w:name w:val="annotation subject"/>
    <w:basedOn w:val="CommentText"/>
    <w:next w:val="CommentText"/>
    <w:link w:val="CommentSubjectChar"/>
    <w:uiPriority w:val="99"/>
    <w:semiHidden/>
    <w:rsid w:val="00D15F83"/>
    <w:rPr>
      <w:b/>
      <w:bCs/>
    </w:rPr>
  </w:style>
  <w:style w:type="character" w:customStyle="1" w:styleId="CommentSubjectChar">
    <w:name w:val="Comment Subject Char"/>
    <w:link w:val="CommentSubject"/>
    <w:uiPriority w:val="99"/>
    <w:semiHidden/>
    <w:rsid w:val="00D15F83"/>
    <w:rPr>
      <w:rFonts w:ascii="Times New Roman" w:eastAsia="Times New Roman" w:hAnsi="Times New Roman" w:cs="Times New Roman"/>
      <w:b/>
      <w:bCs/>
      <w:sz w:val="20"/>
      <w:szCs w:val="20"/>
    </w:rPr>
  </w:style>
  <w:style w:type="character" w:styleId="FollowedHyperlink">
    <w:name w:val="FollowedHyperlink"/>
    <w:uiPriority w:val="99"/>
    <w:rsid w:val="00D15F83"/>
    <w:rPr>
      <w:color w:val="800080"/>
      <w:u w:val="single"/>
    </w:rPr>
  </w:style>
  <w:style w:type="paragraph" w:customStyle="1" w:styleId="Style5">
    <w:name w:val="Style5"/>
    <w:basedOn w:val="Normal"/>
    <w:link w:val="Style5Char"/>
    <w:uiPriority w:val="99"/>
    <w:rsid w:val="00D15F83"/>
    <w:rPr>
      <w:b/>
      <w:bCs/>
      <w:i/>
      <w:iCs/>
      <w:sz w:val="20"/>
      <w:szCs w:val="20"/>
    </w:rPr>
  </w:style>
  <w:style w:type="character" w:customStyle="1" w:styleId="Style5Char">
    <w:name w:val="Style5 Char"/>
    <w:link w:val="Style5"/>
    <w:uiPriority w:val="99"/>
    <w:locked/>
    <w:rsid w:val="00D15F83"/>
    <w:rPr>
      <w:rFonts w:ascii="Times New Roman" w:eastAsia="Times New Roman" w:hAnsi="Times New Roman" w:cs="Times New Roman"/>
      <w:b/>
      <w:bCs/>
      <w:i/>
      <w:iCs/>
    </w:rPr>
  </w:style>
  <w:style w:type="paragraph" w:styleId="TOC4">
    <w:name w:val="toc 4"/>
    <w:basedOn w:val="Normal"/>
    <w:next w:val="Normal"/>
    <w:autoRedefine/>
    <w:uiPriority w:val="99"/>
    <w:semiHidden/>
    <w:rsid w:val="00D15F83"/>
    <w:pPr>
      <w:ind w:left="660"/>
    </w:pPr>
  </w:style>
  <w:style w:type="character" w:customStyle="1" w:styleId="Style3Char">
    <w:name w:val="Style3 Char"/>
    <w:link w:val="Style3"/>
    <w:uiPriority w:val="99"/>
    <w:locked/>
    <w:rsid w:val="00D15F83"/>
    <w:rPr>
      <w:rFonts w:ascii="Arial" w:eastAsia="Times New Roman" w:hAnsi="Arial" w:cs="Arial"/>
      <w:b/>
      <w:bCs/>
      <w:sz w:val="24"/>
      <w:szCs w:val="24"/>
      <w:lang w:val="en-US" w:eastAsia="en-US" w:bidi="ar-SA"/>
    </w:rPr>
  </w:style>
  <w:style w:type="paragraph" w:customStyle="1" w:styleId="Style6-title">
    <w:name w:val="Style6-title"/>
    <w:basedOn w:val="Style1"/>
    <w:uiPriority w:val="99"/>
    <w:rsid w:val="00D15F83"/>
    <w:pPr>
      <w:pBdr>
        <w:bottom w:val="none" w:sz="0" w:space="0" w:color="auto"/>
      </w:pBdr>
      <w:jc w:val="center"/>
    </w:pPr>
  </w:style>
  <w:style w:type="table" w:styleId="TableGrid">
    <w:name w:val="Table Grid"/>
    <w:basedOn w:val="TableNormal"/>
    <w:uiPriority w:val="59"/>
    <w:rsid w:val="00D15F8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style>
  <w:style w:type="paragraph" w:customStyle="1" w:styleId="Style7">
    <w:name w:val="Style7"/>
    <w:basedOn w:val="Normal"/>
    <w:uiPriority w:val="99"/>
    <w:rsid w:val="00D15F83"/>
    <w:pPr>
      <w:ind w:left="1440" w:hanging="1440"/>
    </w:pPr>
  </w:style>
  <w:style w:type="paragraph" w:customStyle="1" w:styleId="Style6">
    <w:name w:val="Style6"/>
    <w:basedOn w:val="Normal"/>
    <w:link w:val="Style6Char"/>
    <w:uiPriority w:val="99"/>
    <w:rsid w:val="00D15F83"/>
    <w:rPr>
      <w:b/>
      <w:bCs/>
      <w:i/>
      <w:iCs/>
      <w:sz w:val="20"/>
      <w:szCs w:val="20"/>
      <w:u w:val="single"/>
    </w:rPr>
  </w:style>
  <w:style w:type="paragraph" w:styleId="Index1">
    <w:name w:val="index 1"/>
    <w:basedOn w:val="Normal"/>
    <w:next w:val="Normal"/>
    <w:autoRedefine/>
    <w:uiPriority w:val="99"/>
    <w:semiHidden/>
    <w:rsid w:val="00D15F83"/>
    <w:pPr>
      <w:ind w:left="220" w:hanging="220"/>
    </w:pPr>
  </w:style>
  <w:style w:type="character" w:customStyle="1" w:styleId="Style6Char">
    <w:name w:val="Style6 Char"/>
    <w:link w:val="Style6"/>
    <w:uiPriority w:val="99"/>
    <w:locked/>
    <w:rsid w:val="00D15F83"/>
    <w:rPr>
      <w:rFonts w:ascii="Times New Roman" w:eastAsia="Times New Roman" w:hAnsi="Times New Roman" w:cs="Times New Roman"/>
      <w:b/>
      <w:bCs/>
      <w:i/>
      <w:iCs/>
      <w:u w:val="single"/>
    </w:rPr>
  </w:style>
  <w:style w:type="paragraph" w:styleId="Index2">
    <w:name w:val="index 2"/>
    <w:basedOn w:val="Normal"/>
    <w:next w:val="Normal"/>
    <w:autoRedefine/>
    <w:uiPriority w:val="99"/>
    <w:semiHidden/>
    <w:rsid w:val="00D15F83"/>
    <w:pPr>
      <w:ind w:left="440" w:hanging="220"/>
    </w:pPr>
  </w:style>
  <w:style w:type="paragraph" w:styleId="Index3">
    <w:name w:val="index 3"/>
    <w:basedOn w:val="Normal"/>
    <w:next w:val="Normal"/>
    <w:autoRedefine/>
    <w:uiPriority w:val="99"/>
    <w:semiHidden/>
    <w:rsid w:val="00D15F83"/>
    <w:pPr>
      <w:ind w:left="660" w:hanging="220"/>
    </w:pPr>
  </w:style>
  <w:style w:type="paragraph" w:customStyle="1" w:styleId="NOTE">
    <w:name w:val="NOTE"/>
    <w:basedOn w:val="Normal"/>
    <w:uiPriority w:val="99"/>
    <w:rsid w:val="00D15F83"/>
  </w:style>
  <w:style w:type="paragraph" w:customStyle="1" w:styleId="Style8">
    <w:name w:val="Style8"/>
    <w:basedOn w:val="NOTE"/>
    <w:uiPriority w:val="99"/>
    <w:rsid w:val="00D15F83"/>
  </w:style>
  <w:style w:type="paragraph" w:customStyle="1" w:styleId="CaptionStyle">
    <w:name w:val="Caption Style"/>
    <w:basedOn w:val="Caption"/>
    <w:uiPriority w:val="99"/>
    <w:rsid w:val="00D15F83"/>
    <w:pPr>
      <w:keepNext/>
    </w:pPr>
    <w:rPr>
      <w:rFonts w:ascii="Arial" w:hAnsi="Arial" w:cs="Arial"/>
      <w:sz w:val="20"/>
      <w:szCs w:val="20"/>
    </w:rPr>
  </w:style>
  <w:style w:type="paragraph" w:customStyle="1" w:styleId="TitleStyle">
    <w:name w:val="Title Style"/>
    <w:basedOn w:val="Style6-title"/>
    <w:uiPriority w:val="99"/>
    <w:rsid w:val="00D15F83"/>
  </w:style>
  <w:style w:type="character" w:customStyle="1" w:styleId="style5char0">
    <w:name w:val="style5char"/>
    <w:uiPriority w:val="99"/>
    <w:rsid w:val="00D15F83"/>
    <w:rPr>
      <w:b/>
      <w:bCs/>
      <w:i/>
      <w:iCs/>
    </w:rPr>
  </w:style>
  <w:style w:type="paragraph" w:styleId="ListParagraph">
    <w:name w:val="List Paragraph"/>
    <w:basedOn w:val="Normal"/>
    <w:uiPriority w:val="34"/>
    <w:qFormat/>
    <w:rsid w:val="00D15F83"/>
    <w:pPr>
      <w:spacing w:before="240" w:after="120"/>
      <w:ind w:left="720"/>
    </w:pPr>
  </w:style>
  <w:style w:type="paragraph" w:styleId="Revision">
    <w:name w:val="Revision"/>
    <w:hidden/>
    <w:uiPriority w:val="99"/>
    <w:semiHidden/>
    <w:rsid w:val="00D15F83"/>
    <w:rPr>
      <w:rFonts w:ascii="Times New Roman" w:eastAsia="Times New Roman" w:hAnsi="Times New Roman" w:cs="Times New Roman"/>
      <w:sz w:val="22"/>
      <w:szCs w:val="22"/>
    </w:rPr>
  </w:style>
  <w:style w:type="character" w:styleId="Strong">
    <w:name w:val="Strong"/>
    <w:uiPriority w:val="99"/>
    <w:qFormat/>
    <w:rsid w:val="00D15F83"/>
    <w:rPr>
      <w:b/>
      <w:bCs/>
    </w:rPr>
  </w:style>
  <w:style w:type="paragraph" w:customStyle="1" w:styleId="Default">
    <w:name w:val="Default"/>
    <w:rsid w:val="00D15F83"/>
    <w:pPr>
      <w:autoSpaceDE w:val="0"/>
      <w:autoSpaceDN w:val="0"/>
      <w:adjustRightInd w:val="0"/>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D15F83"/>
    <w:pPr>
      <w:spacing w:after="120"/>
    </w:pPr>
    <w:rPr>
      <w:sz w:val="24"/>
      <w:szCs w:val="24"/>
    </w:rPr>
  </w:style>
  <w:style w:type="character" w:customStyle="1" w:styleId="BodyTextChar">
    <w:name w:val="Body Text Char"/>
    <w:link w:val="BodyText"/>
    <w:uiPriority w:val="99"/>
    <w:rsid w:val="00D15F83"/>
    <w:rPr>
      <w:rFonts w:ascii="Times New Roman" w:eastAsia="Times New Roman" w:hAnsi="Times New Roman" w:cs="Times New Roman"/>
      <w:sz w:val="24"/>
      <w:szCs w:val="24"/>
    </w:rPr>
  </w:style>
  <w:style w:type="numbering" w:customStyle="1" w:styleId="StyleBulleted3">
    <w:name w:val="Style Bulleted 3"/>
    <w:rsid w:val="00D15F83"/>
    <w:pPr>
      <w:numPr>
        <w:numId w:val="5"/>
      </w:numPr>
    </w:pPr>
  </w:style>
  <w:style w:type="numbering" w:customStyle="1" w:styleId="StyleBulleted2">
    <w:name w:val="Style Bulleted 2"/>
    <w:rsid w:val="00D15F83"/>
    <w:pPr>
      <w:numPr>
        <w:numId w:val="3"/>
      </w:numPr>
    </w:pPr>
  </w:style>
  <w:style w:type="numbering" w:customStyle="1" w:styleId="StyleBulleted1">
    <w:name w:val="Style Bulleted 1"/>
    <w:rsid w:val="00D15F83"/>
    <w:pPr>
      <w:numPr>
        <w:numId w:val="2"/>
      </w:numPr>
    </w:pPr>
  </w:style>
  <w:style w:type="paragraph" w:styleId="NormalWeb">
    <w:name w:val="Normal (Web)"/>
    <w:basedOn w:val="Normal"/>
    <w:uiPriority w:val="99"/>
    <w:unhideWhenUsed/>
    <w:rsid w:val="00D15F83"/>
    <w:pPr>
      <w:spacing w:before="150" w:after="150"/>
    </w:pPr>
    <w:rPr>
      <w:sz w:val="24"/>
      <w:szCs w:val="24"/>
    </w:rPr>
  </w:style>
  <w:style w:type="paragraph" w:customStyle="1" w:styleId="TableText">
    <w:name w:val="Table Text"/>
    <w:basedOn w:val="Normal"/>
    <w:next w:val="BodyText"/>
    <w:rsid w:val="00D15F83"/>
    <w:pPr>
      <w:suppressAutoHyphens/>
      <w:spacing w:before="20" w:after="20"/>
    </w:pPr>
    <w:rPr>
      <w:rFonts w:ascii="Helvetica" w:hAnsi="Helvetica"/>
      <w:sz w:val="20"/>
      <w:szCs w:val="20"/>
    </w:rPr>
  </w:style>
  <w:style w:type="character" w:customStyle="1" w:styleId="bodytext1">
    <w:name w:val="bodytext1"/>
    <w:rsid w:val="00D15F83"/>
    <w:rPr>
      <w:rFonts w:ascii="Arial" w:hAnsi="Arial" w:cs="Arial" w:hint="default"/>
      <w:color w:val="14516B"/>
      <w:sz w:val="18"/>
      <w:szCs w:val="18"/>
    </w:rPr>
  </w:style>
  <w:style w:type="paragraph" w:customStyle="1" w:styleId="pbodytext">
    <w:name w:val="pbodytext"/>
    <w:basedOn w:val="Normal"/>
    <w:rsid w:val="00D15F83"/>
    <w:pPr>
      <w:spacing w:before="100" w:beforeAutospacing="1" w:after="100" w:afterAutospacing="1"/>
    </w:pPr>
    <w:rPr>
      <w:sz w:val="24"/>
      <w:szCs w:val="24"/>
    </w:rPr>
  </w:style>
  <w:style w:type="character" w:customStyle="1" w:styleId="text1">
    <w:name w:val="text1"/>
    <w:rsid w:val="00407259"/>
    <w:rPr>
      <w:rFonts w:ascii="Arial" w:hAnsi="Arial" w:cs="Arial" w:hint="default"/>
      <w:strike w:val="0"/>
      <w:dstrike w:val="0"/>
      <w:color w:val="333333"/>
      <w:sz w:val="15"/>
      <w:szCs w:val="15"/>
      <w:u w:val="none"/>
      <w:effect w:val="none"/>
    </w:rPr>
  </w:style>
  <w:style w:type="character" w:styleId="BookTitle">
    <w:name w:val="Book Title"/>
    <w:uiPriority w:val="33"/>
    <w:qFormat/>
    <w:rsid w:val="00DB11E2"/>
    <w:rPr>
      <w:b/>
      <w:bCs/>
      <w:smallCaps/>
      <w:spacing w:val="5"/>
    </w:rPr>
  </w:style>
  <w:style w:type="character" w:styleId="IntenseReference">
    <w:name w:val="Intense Reference"/>
    <w:uiPriority w:val="32"/>
    <w:qFormat/>
    <w:rsid w:val="009A33AE"/>
    <w:rPr>
      <w:b/>
      <w:bCs/>
      <w:caps w:val="0"/>
      <w:smallCaps w:val="0"/>
      <w:color w:val="000000"/>
      <w:spacing w:val="5"/>
      <w:u w:val="single"/>
    </w:rPr>
  </w:style>
  <w:style w:type="character" w:styleId="IntenseEmphasis">
    <w:name w:val="Intense Emphasis"/>
    <w:uiPriority w:val="21"/>
    <w:qFormat/>
    <w:rsid w:val="009A26B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5298">
      <w:bodyDiv w:val="1"/>
      <w:marLeft w:val="0"/>
      <w:marRight w:val="0"/>
      <w:marTop w:val="0"/>
      <w:marBottom w:val="0"/>
      <w:divBdr>
        <w:top w:val="none" w:sz="0" w:space="0" w:color="auto"/>
        <w:left w:val="none" w:sz="0" w:space="0" w:color="auto"/>
        <w:bottom w:val="none" w:sz="0" w:space="0" w:color="auto"/>
        <w:right w:val="none" w:sz="0" w:space="0" w:color="auto"/>
      </w:divBdr>
    </w:div>
    <w:div w:id="940646582">
      <w:bodyDiv w:val="1"/>
      <w:marLeft w:val="0"/>
      <w:marRight w:val="0"/>
      <w:marTop w:val="0"/>
      <w:marBottom w:val="0"/>
      <w:divBdr>
        <w:top w:val="none" w:sz="0" w:space="0" w:color="auto"/>
        <w:left w:val="none" w:sz="0" w:space="0" w:color="auto"/>
        <w:bottom w:val="none" w:sz="0" w:space="0" w:color="auto"/>
        <w:right w:val="none" w:sz="0" w:space="0" w:color="auto"/>
      </w:divBdr>
      <w:divsChild>
        <w:div w:id="1077174000">
          <w:marLeft w:val="0"/>
          <w:marRight w:val="0"/>
          <w:marTop w:val="0"/>
          <w:marBottom w:val="0"/>
          <w:divBdr>
            <w:top w:val="none" w:sz="0" w:space="0" w:color="auto"/>
            <w:left w:val="none" w:sz="0" w:space="0" w:color="auto"/>
            <w:bottom w:val="none" w:sz="0" w:space="0" w:color="auto"/>
            <w:right w:val="none" w:sz="0" w:space="0" w:color="auto"/>
          </w:divBdr>
          <w:divsChild>
            <w:div w:id="1544174408">
              <w:marLeft w:val="0"/>
              <w:marRight w:val="0"/>
              <w:marTop w:val="0"/>
              <w:marBottom w:val="0"/>
              <w:divBdr>
                <w:top w:val="none" w:sz="0" w:space="0" w:color="auto"/>
                <w:left w:val="single" w:sz="6" w:space="0" w:color="00457C"/>
                <w:bottom w:val="none" w:sz="0" w:space="0" w:color="auto"/>
                <w:right w:val="single" w:sz="6" w:space="0" w:color="00457C"/>
              </w:divBdr>
              <w:divsChild>
                <w:div w:id="1052534440">
                  <w:marLeft w:val="0"/>
                  <w:marRight w:val="0"/>
                  <w:marTop w:val="0"/>
                  <w:marBottom w:val="0"/>
                  <w:divBdr>
                    <w:top w:val="none" w:sz="0" w:space="0" w:color="auto"/>
                    <w:left w:val="none" w:sz="0" w:space="0" w:color="auto"/>
                    <w:bottom w:val="none" w:sz="0" w:space="0" w:color="auto"/>
                    <w:right w:val="none" w:sz="0" w:space="0" w:color="auto"/>
                  </w:divBdr>
                  <w:divsChild>
                    <w:div w:id="1157451927">
                      <w:marLeft w:val="0"/>
                      <w:marRight w:val="0"/>
                      <w:marTop w:val="0"/>
                      <w:marBottom w:val="0"/>
                      <w:divBdr>
                        <w:top w:val="none" w:sz="0" w:space="0" w:color="auto"/>
                        <w:left w:val="none" w:sz="0" w:space="0" w:color="auto"/>
                        <w:bottom w:val="none" w:sz="0" w:space="0" w:color="auto"/>
                        <w:right w:val="none" w:sz="0" w:space="0" w:color="auto"/>
                      </w:divBdr>
                      <w:divsChild>
                        <w:div w:id="1096708075">
                          <w:marLeft w:val="0"/>
                          <w:marRight w:val="150"/>
                          <w:marTop w:val="0"/>
                          <w:marBottom w:val="0"/>
                          <w:divBdr>
                            <w:top w:val="none" w:sz="0" w:space="0" w:color="auto"/>
                            <w:left w:val="none" w:sz="0" w:space="0" w:color="auto"/>
                            <w:bottom w:val="none" w:sz="0" w:space="0" w:color="auto"/>
                            <w:right w:val="none" w:sz="0" w:space="0" w:color="auto"/>
                          </w:divBdr>
                          <w:divsChild>
                            <w:div w:id="4122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90437">
      <w:bodyDiv w:val="1"/>
      <w:marLeft w:val="0"/>
      <w:marRight w:val="0"/>
      <w:marTop w:val="0"/>
      <w:marBottom w:val="0"/>
      <w:divBdr>
        <w:top w:val="none" w:sz="0" w:space="0" w:color="auto"/>
        <w:left w:val="none" w:sz="0" w:space="0" w:color="auto"/>
        <w:bottom w:val="none" w:sz="0" w:space="0" w:color="auto"/>
        <w:right w:val="none" w:sz="0" w:space="0" w:color="auto"/>
      </w:divBdr>
    </w:div>
    <w:div w:id="1920362192">
      <w:bodyDiv w:val="1"/>
      <w:marLeft w:val="0"/>
      <w:marRight w:val="0"/>
      <w:marTop w:val="0"/>
      <w:marBottom w:val="0"/>
      <w:divBdr>
        <w:top w:val="none" w:sz="0" w:space="0" w:color="auto"/>
        <w:left w:val="none" w:sz="0" w:space="0" w:color="auto"/>
        <w:bottom w:val="none" w:sz="0" w:space="0" w:color="auto"/>
        <w:right w:val="none" w:sz="0" w:space="0" w:color="auto"/>
      </w:divBdr>
      <w:divsChild>
        <w:div w:id="1488284589">
          <w:marLeft w:val="0"/>
          <w:marRight w:val="0"/>
          <w:marTop w:val="0"/>
          <w:marBottom w:val="0"/>
          <w:divBdr>
            <w:top w:val="none" w:sz="0" w:space="0" w:color="auto"/>
            <w:left w:val="none" w:sz="0" w:space="0" w:color="auto"/>
            <w:bottom w:val="none" w:sz="0" w:space="0" w:color="auto"/>
            <w:right w:val="none" w:sz="0" w:space="0" w:color="auto"/>
          </w:divBdr>
          <w:divsChild>
            <w:div w:id="252445942">
              <w:marLeft w:val="0"/>
              <w:marRight w:val="0"/>
              <w:marTop w:val="0"/>
              <w:marBottom w:val="0"/>
              <w:divBdr>
                <w:top w:val="none" w:sz="0" w:space="0" w:color="auto"/>
                <w:left w:val="none" w:sz="0" w:space="0" w:color="auto"/>
                <w:bottom w:val="none" w:sz="0" w:space="0" w:color="auto"/>
                <w:right w:val="none" w:sz="0" w:space="0" w:color="auto"/>
              </w:divBdr>
              <w:divsChild>
                <w:div w:id="1127239035">
                  <w:marLeft w:val="0"/>
                  <w:marRight w:val="0"/>
                  <w:marTop w:val="0"/>
                  <w:marBottom w:val="0"/>
                  <w:divBdr>
                    <w:top w:val="none" w:sz="0" w:space="0" w:color="auto"/>
                    <w:left w:val="none" w:sz="0" w:space="0" w:color="auto"/>
                    <w:bottom w:val="none" w:sz="0" w:space="0" w:color="auto"/>
                    <w:right w:val="none" w:sz="0" w:space="0" w:color="auto"/>
                  </w:divBdr>
                  <w:divsChild>
                    <w:div w:id="965770667">
                      <w:marLeft w:val="0"/>
                      <w:marRight w:val="0"/>
                      <w:marTop w:val="0"/>
                      <w:marBottom w:val="0"/>
                      <w:divBdr>
                        <w:top w:val="none" w:sz="0" w:space="0" w:color="auto"/>
                        <w:left w:val="none" w:sz="0" w:space="0" w:color="auto"/>
                        <w:bottom w:val="none" w:sz="0" w:space="0" w:color="auto"/>
                        <w:right w:val="none" w:sz="0" w:space="0" w:color="auto"/>
                      </w:divBdr>
                      <w:divsChild>
                        <w:div w:id="1583291479">
                          <w:marLeft w:val="0"/>
                          <w:marRight w:val="0"/>
                          <w:marTop w:val="0"/>
                          <w:marBottom w:val="0"/>
                          <w:divBdr>
                            <w:top w:val="none" w:sz="0" w:space="0" w:color="auto"/>
                            <w:left w:val="none" w:sz="0" w:space="0" w:color="auto"/>
                            <w:bottom w:val="none" w:sz="0" w:space="0" w:color="auto"/>
                            <w:right w:val="none" w:sz="0" w:space="0" w:color="auto"/>
                          </w:divBdr>
                          <w:divsChild>
                            <w:div w:id="1147547754">
                              <w:marLeft w:val="0"/>
                              <w:marRight w:val="0"/>
                              <w:marTop w:val="0"/>
                              <w:marBottom w:val="0"/>
                              <w:divBdr>
                                <w:top w:val="none" w:sz="0" w:space="0" w:color="auto"/>
                                <w:left w:val="none" w:sz="0" w:space="0" w:color="auto"/>
                                <w:bottom w:val="none" w:sz="0" w:space="0" w:color="auto"/>
                                <w:right w:val="none" w:sz="0" w:space="0" w:color="auto"/>
                              </w:divBdr>
                              <w:divsChild>
                                <w:div w:id="848300698">
                                  <w:marLeft w:val="0"/>
                                  <w:marRight w:val="0"/>
                                  <w:marTop w:val="0"/>
                                  <w:marBottom w:val="0"/>
                                  <w:divBdr>
                                    <w:top w:val="none" w:sz="0" w:space="0" w:color="auto"/>
                                    <w:left w:val="none" w:sz="0" w:space="0" w:color="auto"/>
                                    <w:bottom w:val="none" w:sz="0" w:space="0" w:color="auto"/>
                                    <w:right w:val="none" w:sz="0" w:space="0" w:color="auto"/>
                                  </w:divBdr>
                                  <w:divsChild>
                                    <w:div w:id="797643381">
                                      <w:marLeft w:val="0"/>
                                      <w:marRight w:val="0"/>
                                      <w:marTop w:val="0"/>
                                      <w:marBottom w:val="0"/>
                                      <w:divBdr>
                                        <w:top w:val="none" w:sz="0" w:space="0" w:color="auto"/>
                                        <w:left w:val="none" w:sz="0" w:space="0" w:color="auto"/>
                                        <w:bottom w:val="none" w:sz="0" w:space="0" w:color="auto"/>
                                        <w:right w:val="none" w:sz="0" w:space="0" w:color="auto"/>
                                      </w:divBdr>
                                      <w:divsChild>
                                        <w:div w:id="1380083984">
                                          <w:marLeft w:val="0"/>
                                          <w:marRight w:val="0"/>
                                          <w:marTop w:val="0"/>
                                          <w:marBottom w:val="0"/>
                                          <w:divBdr>
                                            <w:top w:val="none" w:sz="0" w:space="0" w:color="auto"/>
                                            <w:left w:val="none" w:sz="0" w:space="0" w:color="auto"/>
                                            <w:bottom w:val="none" w:sz="0" w:space="0" w:color="auto"/>
                                            <w:right w:val="none" w:sz="0" w:space="0" w:color="auto"/>
                                          </w:divBdr>
                                          <w:divsChild>
                                            <w:div w:id="7252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04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aspe.hhs.gov/poverty/14poverty.cfm" TargetMode="External"/><Relationship Id="rId39" Type="http://schemas.openxmlformats.org/officeDocument/2006/relationships/hyperlink" Target="https://careacttarget.org/library/encrypted-unique-client-identifier-euci-application-and-user-guide" TargetMode="External"/><Relationship Id="rId3" Type="http://schemas.openxmlformats.org/officeDocument/2006/relationships/styles" Target="styles.xml"/><Relationship Id="rId21" Type="http://schemas.openxmlformats.org/officeDocument/2006/relationships/hyperlink" Target="https://careacttarget.org/library/adap-data-report-adr-download-package" TargetMode="External"/><Relationship Id="rId34" Type="http://schemas.openxmlformats.org/officeDocument/2006/relationships/footer" Target="footer5.xml"/><Relationship Id="rId42" Type="http://schemas.openxmlformats.org/officeDocument/2006/relationships/hyperlink" Target="http://www.aidsinfo.nih.gov/"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www.cdc.gov/mmwr/preview/mmwrhtml/00018871.htm" TargetMode="External"/><Relationship Id="rId33" Type="http://schemas.openxmlformats.org/officeDocument/2006/relationships/header" Target="header3.xml"/><Relationship Id="rId38" Type="http://schemas.openxmlformats.org/officeDocument/2006/relationships/hyperlink" Target="https://careacttarget.org/library/encrypted-unique-client-identifier-euci-application-and-user-guide" TargetMode="External"/><Relationship Id="rId2" Type="http://schemas.openxmlformats.org/officeDocument/2006/relationships/numbering" Target="numbering.xml"/><Relationship Id="rId16" Type="http://schemas.openxmlformats.org/officeDocument/2006/relationships/hyperlink" Target="http://hab.hrsa.gov/manageyourgrant/adr.html" TargetMode="External"/><Relationship Id="rId20" Type="http://schemas.openxmlformats.org/officeDocument/2006/relationships/image" Target="media/image4.png"/><Relationship Id="rId29" Type="http://schemas.openxmlformats.org/officeDocument/2006/relationships/hyperlink" Target="file:///H:\HAB\DSP\OSE%20General\EDAB\ADAP\LEXI_COMP%20MULTUM\Web%20Lexicon%20Plus.pdf" TargetMode="External"/><Relationship Id="rId41" Type="http://schemas.openxmlformats.org/officeDocument/2006/relationships/hyperlink" Target="http://aspe.hhs.gov/POVERTY/index.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aspe.hhs.gov/datacncl/standards/aca/4302/index.pdf" TargetMode="External"/><Relationship Id="rId32" Type="http://schemas.openxmlformats.org/officeDocument/2006/relationships/hyperlink" Target="https://careacttarget.org/library/rules-merging-adr-client%E2%80%90level-data-files" TargetMode="External"/><Relationship Id="rId37" Type="http://schemas.openxmlformats.org/officeDocument/2006/relationships/footer" Target="footer7.xml"/><Relationship Id="rId40" Type="http://schemas.openxmlformats.org/officeDocument/2006/relationships/hyperlink" Target="https://careacttarget.org/library/adap-data-report-client-data-dictionary"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grants.hrsa.gov/webexternal/" TargetMode="External"/><Relationship Id="rId23" Type="http://schemas.openxmlformats.org/officeDocument/2006/relationships/hyperlink" Target="http://careacttarget.org/adr.asp" TargetMode="External"/><Relationship Id="rId28" Type="http://schemas.openxmlformats.org/officeDocument/2006/relationships/hyperlink" Target="http://hab.hrsa.gov/manageyourgrant/pinspals/pcn1302clienteligibility.pdf"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careacttarget.org/library/tools-reporting-medication-adr"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hab.hrsa.gov/manageyourgrant/techdataassistance.html" TargetMode="External"/><Relationship Id="rId27" Type="http://schemas.openxmlformats.org/officeDocument/2006/relationships/hyperlink" Target="http://search.yahoo.com/r/_ylt=A0oG7kB5KuJPLTEArfRXNyoA;_ylu=X3oDMTByMTNuNTZzBHNlYwNzcgRwb3MDMgRjb2xvA2FjMgR2dGlkAw--/SIG=11bo9uf1r/EXP=1340250873/**http%3a/www.pciplan.com/" TargetMode="External"/><Relationship Id="rId30" Type="http://schemas.openxmlformats.org/officeDocument/2006/relationships/hyperlink" Target="https://careacttarget.org/library/hab-grantee-request-form-multum-medication-information" TargetMode="External"/><Relationship Id="rId35" Type="http://schemas.openxmlformats.org/officeDocument/2006/relationships/header" Target="header4.xml"/><Relationship Id="rId43" Type="http://schemas.openxmlformats.org/officeDocument/2006/relationships/hyperlink" Target="https://grants.hrsa.gov/webexte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C8CF0-8E77-469E-A966-29F14F09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13564</Words>
  <Characters>77318</Characters>
  <Application>Microsoft Office Word</Application>
  <DocSecurity>4</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90701</CharactersWithSpaces>
  <SharedDoc>false</SharedDoc>
  <HLinks>
    <vt:vector size="312" baseType="variant">
      <vt:variant>
        <vt:i4>2031693</vt:i4>
      </vt:variant>
      <vt:variant>
        <vt:i4>270</vt:i4>
      </vt:variant>
      <vt:variant>
        <vt:i4>0</vt:i4>
      </vt:variant>
      <vt:variant>
        <vt:i4>5</vt:i4>
      </vt:variant>
      <vt:variant>
        <vt:lpwstr>http://www.cdc.gov/ncphi/disss/nndss/casedef/aids2008.htm</vt:lpwstr>
      </vt:variant>
      <vt:variant>
        <vt:lpwstr/>
      </vt:variant>
      <vt:variant>
        <vt:i4>4390936</vt:i4>
      </vt:variant>
      <vt:variant>
        <vt:i4>267</vt:i4>
      </vt:variant>
      <vt:variant>
        <vt:i4>0</vt:i4>
      </vt:variant>
      <vt:variant>
        <vt:i4>5</vt:i4>
      </vt:variant>
      <vt:variant>
        <vt:lpwstr>http://aspe.hhs.gov/POVERTY/</vt:lpwstr>
      </vt:variant>
      <vt:variant>
        <vt:lpwstr/>
      </vt:variant>
      <vt:variant>
        <vt:i4>7798901</vt:i4>
      </vt:variant>
      <vt:variant>
        <vt:i4>264</vt:i4>
      </vt:variant>
      <vt:variant>
        <vt:i4>0</vt:i4>
      </vt:variant>
      <vt:variant>
        <vt:i4>5</vt:i4>
      </vt:variant>
      <vt:variant>
        <vt:lpwstr>\\csrads2\home\mh7712\HAB\DSP\OSE General\EDAB\ADAP\LEXI_COMP MULTUM\Web Lexicon Plus.pdf</vt:lpwstr>
      </vt:variant>
      <vt:variant>
        <vt:lpwstr/>
      </vt:variant>
      <vt:variant>
        <vt:i4>7929891</vt:i4>
      </vt:variant>
      <vt:variant>
        <vt:i4>261</vt:i4>
      </vt:variant>
      <vt:variant>
        <vt:i4>0</vt:i4>
      </vt:variant>
      <vt:variant>
        <vt:i4>5</vt:i4>
      </vt:variant>
      <vt:variant>
        <vt:lpwstr>http://www.dnb.com/us/</vt:lpwstr>
      </vt:variant>
      <vt:variant>
        <vt:lpwstr/>
      </vt:variant>
      <vt:variant>
        <vt:i4>524380</vt:i4>
      </vt:variant>
      <vt:variant>
        <vt:i4>258</vt:i4>
      </vt:variant>
      <vt:variant>
        <vt:i4>0</vt:i4>
      </vt:variant>
      <vt:variant>
        <vt:i4>5</vt:i4>
      </vt:variant>
      <vt:variant>
        <vt:lpwstr>http://www.aidsinfo.nih.gov/</vt:lpwstr>
      </vt:variant>
      <vt:variant>
        <vt:lpwstr/>
      </vt:variant>
      <vt:variant>
        <vt:i4>4390936</vt:i4>
      </vt:variant>
      <vt:variant>
        <vt:i4>255</vt:i4>
      </vt:variant>
      <vt:variant>
        <vt:i4>0</vt:i4>
      </vt:variant>
      <vt:variant>
        <vt:i4>5</vt:i4>
      </vt:variant>
      <vt:variant>
        <vt:lpwstr>http://aspe.hhs.gov/POVERTY/</vt:lpwstr>
      </vt:variant>
      <vt:variant>
        <vt:lpwstr/>
      </vt:variant>
      <vt:variant>
        <vt:i4>3539070</vt:i4>
      </vt:variant>
      <vt:variant>
        <vt:i4>252</vt:i4>
      </vt:variant>
      <vt:variant>
        <vt:i4>0</vt:i4>
      </vt:variant>
      <vt:variant>
        <vt:i4>5</vt:i4>
      </vt:variant>
      <vt:variant>
        <vt:lpwstr>http://www.careacttarget.org/library/RSR_In_Focus_Rules_for_Merging_3.pdf</vt:lpwstr>
      </vt:variant>
      <vt:variant>
        <vt:lpwstr/>
      </vt:variant>
      <vt:variant>
        <vt:i4>4456521</vt:i4>
      </vt:variant>
      <vt:variant>
        <vt:i4>249</vt:i4>
      </vt:variant>
      <vt:variant>
        <vt:i4>0</vt:i4>
      </vt:variant>
      <vt:variant>
        <vt:i4>5</vt:i4>
      </vt:variant>
      <vt:variant>
        <vt:lpwstr>http://hab.hrsa.gov/manageyourgrant/clientleveldata.html</vt:lpwstr>
      </vt:variant>
      <vt:variant>
        <vt:lpwstr/>
      </vt:variant>
      <vt:variant>
        <vt:i4>5046344</vt:i4>
      </vt:variant>
      <vt:variant>
        <vt:i4>246</vt:i4>
      </vt:variant>
      <vt:variant>
        <vt:i4>0</vt:i4>
      </vt:variant>
      <vt:variant>
        <vt:i4>5</vt:i4>
      </vt:variant>
      <vt:variant>
        <vt:lpwstr>http://hab.hrsa.gov/manageyourgrant/adr.html</vt:lpwstr>
      </vt:variant>
      <vt:variant>
        <vt:lpwstr/>
      </vt:variant>
      <vt:variant>
        <vt:i4>7602285</vt:i4>
      </vt:variant>
      <vt:variant>
        <vt:i4>243</vt:i4>
      </vt:variant>
      <vt:variant>
        <vt:i4>0</vt:i4>
      </vt:variant>
      <vt:variant>
        <vt:i4>5</vt:i4>
      </vt:variant>
      <vt:variant>
        <vt:lpwstr>https://performance.hrsa.gov/HAB/ADRFiles/</vt:lpwstr>
      </vt:variant>
      <vt:variant>
        <vt:lpwstr/>
      </vt:variant>
      <vt:variant>
        <vt:i4>7798901</vt:i4>
      </vt:variant>
      <vt:variant>
        <vt:i4>240</vt:i4>
      </vt:variant>
      <vt:variant>
        <vt:i4>0</vt:i4>
      </vt:variant>
      <vt:variant>
        <vt:i4>5</vt:i4>
      </vt:variant>
      <vt:variant>
        <vt:lpwstr>\\csrads2\home\mh7712\HAB\DSP\OSE General\EDAB\ADAP\LEXI_COMP MULTUM\Web Lexicon Plus.pdf</vt:lpwstr>
      </vt:variant>
      <vt:variant>
        <vt:lpwstr/>
      </vt:variant>
      <vt:variant>
        <vt:i4>2228334</vt:i4>
      </vt:variant>
      <vt:variant>
        <vt:i4>234</vt:i4>
      </vt:variant>
      <vt:variant>
        <vt:i4>0</vt:i4>
      </vt:variant>
      <vt:variant>
        <vt:i4>5</vt:i4>
      </vt:variant>
      <vt:variant>
        <vt:lpwstr>http://www.hab.hrsa.gov/manageyourgrant/granteebasics.html</vt:lpwstr>
      </vt:variant>
      <vt:variant>
        <vt:lpwstr/>
      </vt:variant>
      <vt:variant>
        <vt:i4>5308506</vt:i4>
      </vt:variant>
      <vt:variant>
        <vt:i4>231</vt:i4>
      </vt:variant>
      <vt:variant>
        <vt:i4>0</vt:i4>
      </vt:variant>
      <vt:variant>
        <vt:i4>5</vt:i4>
      </vt:variant>
      <vt:variant>
        <vt:lpwstr>http://search.yahoo.com/r/_ylt=A0oG7kB5KuJPLTEArfRXNyoA;_ylu=X3oDMTByMTNuNTZzBHNlYwNzcgRwb3MDMgRjb2xvA2FjMgR2dGlkAw--/SIG=11bo9uf1r/EXP=1340250873/**http%3a/www.pciplan.com/</vt:lpwstr>
      </vt:variant>
      <vt:variant>
        <vt:lpwstr/>
      </vt:variant>
      <vt:variant>
        <vt:i4>5308506</vt:i4>
      </vt:variant>
      <vt:variant>
        <vt:i4>228</vt:i4>
      </vt:variant>
      <vt:variant>
        <vt:i4>0</vt:i4>
      </vt:variant>
      <vt:variant>
        <vt:i4>5</vt:i4>
      </vt:variant>
      <vt:variant>
        <vt:lpwstr>http://search.yahoo.com/r/_ylt=A0oG7kB5KuJPLTEArfRXNyoA;_ylu=X3oDMTByMTNuNTZzBHNlYwNzcgRwb3MDMgRjb2xvA2FjMgR2dGlkAw--/SIG=11bo9uf1r/EXP=1340250873/**http%3a/www.pciplan.com/</vt:lpwstr>
      </vt:variant>
      <vt:variant>
        <vt:lpwstr/>
      </vt:variant>
      <vt:variant>
        <vt:i4>2359331</vt:i4>
      </vt:variant>
      <vt:variant>
        <vt:i4>225</vt:i4>
      </vt:variant>
      <vt:variant>
        <vt:i4>0</vt:i4>
      </vt:variant>
      <vt:variant>
        <vt:i4>5</vt:i4>
      </vt:variant>
      <vt:variant>
        <vt:lpwstr>http://aspe.hhs.gov/poverty/12poverty.shtml</vt:lpwstr>
      </vt:variant>
      <vt:variant>
        <vt:lpwstr/>
      </vt:variant>
      <vt:variant>
        <vt:i4>4390960</vt:i4>
      </vt:variant>
      <vt:variant>
        <vt:i4>222</vt:i4>
      </vt:variant>
      <vt:variant>
        <vt:i4>0</vt:i4>
      </vt:variant>
      <vt:variant>
        <vt:i4>5</vt:i4>
      </vt:variant>
      <vt:variant>
        <vt:lpwstr>http://www.cdc.gov/nchs/ahcd/ahcd_database.htm</vt:lpwstr>
      </vt:variant>
      <vt:variant>
        <vt:lpwstr/>
      </vt:variant>
      <vt:variant>
        <vt:i4>6946859</vt:i4>
      </vt:variant>
      <vt:variant>
        <vt:i4>217</vt:i4>
      </vt:variant>
      <vt:variant>
        <vt:i4>0</vt:i4>
      </vt:variant>
      <vt:variant>
        <vt:i4>5</vt:i4>
      </vt:variant>
      <vt:variant>
        <vt:lpwstr>http://www.whitehouse.gov/omb/fedreg/1997standards.html</vt:lpwstr>
      </vt:variant>
      <vt:variant>
        <vt:lpwstr/>
      </vt:variant>
      <vt:variant>
        <vt:i4>4456528</vt:i4>
      </vt:variant>
      <vt:variant>
        <vt:i4>214</vt:i4>
      </vt:variant>
      <vt:variant>
        <vt:i4>0</vt:i4>
      </vt:variant>
      <vt:variant>
        <vt:i4>5</vt:i4>
      </vt:variant>
      <vt:variant>
        <vt:lpwstr>http://careacttarget.org/rsr.asp</vt:lpwstr>
      </vt:variant>
      <vt:variant>
        <vt:lpwstr/>
      </vt:variant>
      <vt:variant>
        <vt:i4>5046344</vt:i4>
      </vt:variant>
      <vt:variant>
        <vt:i4>211</vt:i4>
      </vt:variant>
      <vt:variant>
        <vt:i4>0</vt:i4>
      </vt:variant>
      <vt:variant>
        <vt:i4>5</vt:i4>
      </vt:variant>
      <vt:variant>
        <vt:lpwstr>http://hab.hrsa.gov/manageyourgrant/adr.html</vt:lpwstr>
      </vt:variant>
      <vt:variant>
        <vt:lpwstr/>
      </vt:variant>
      <vt:variant>
        <vt:i4>5046344</vt:i4>
      </vt:variant>
      <vt:variant>
        <vt:i4>196</vt:i4>
      </vt:variant>
      <vt:variant>
        <vt:i4>0</vt:i4>
      </vt:variant>
      <vt:variant>
        <vt:i4>5</vt:i4>
      </vt:variant>
      <vt:variant>
        <vt:lpwstr>http://hab.hrsa.gov/manageyourgrant/adr.html</vt:lpwstr>
      </vt:variant>
      <vt:variant>
        <vt:lpwstr/>
      </vt:variant>
      <vt:variant>
        <vt:i4>7078008</vt:i4>
      </vt:variant>
      <vt:variant>
        <vt:i4>188</vt:i4>
      </vt:variant>
      <vt:variant>
        <vt:i4>0</vt:i4>
      </vt:variant>
      <vt:variant>
        <vt:i4>5</vt:i4>
      </vt:variant>
      <vt:variant>
        <vt:lpwstr>https://grants.hrsa.gov/webexternal</vt:lpwstr>
      </vt:variant>
      <vt:variant>
        <vt:lpwstr/>
      </vt:variant>
      <vt:variant>
        <vt:i4>5636182</vt:i4>
      </vt:variant>
      <vt:variant>
        <vt:i4>183</vt:i4>
      </vt:variant>
      <vt:variant>
        <vt:i4>0</vt:i4>
      </vt:variant>
      <vt:variant>
        <vt:i4>5</vt:i4>
      </vt:variant>
      <vt:variant>
        <vt:lpwstr>http://hab.hrsa.gov/manageyourgrant/reportingrequirements.html</vt:lpwstr>
      </vt:variant>
      <vt:variant>
        <vt:lpwstr>AQR</vt:lpwstr>
      </vt:variant>
      <vt:variant>
        <vt:i4>1179707</vt:i4>
      </vt:variant>
      <vt:variant>
        <vt:i4>176</vt:i4>
      </vt:variant>
      <vt:variant>
        <vt:i4>0</vt:i4>
      </vt:variant>
      <vt:variant>
        <vt:i4>5</vt:i4>
      </vt:variant>
      <vt:variant>
        <vt:lpwstr/>
      </vt:variant>
      <vt:variant>
        <vt:lpwstr>_Toc329092853</vt:lpwstr>
      </vt:variant>
      <vt:variant>
        <vt:i4>1179707</vt:i4>
      </vt:variant>
      <vt:variant>
        <vt:i4>170</vt:i4>
      </vt:variant>
      <vt:variant>
        <vt:i4>0</vt:i4>
      </vt:variant>
      <vt:variant>
        <vt:i4>5</vt:i4>
      </vt:variant>
      <vt:variant>
        <vt:lpwstr/>
      </vt:variant>
      <vt:variant>
        <vt:lpwstr>_Toc329092852</vt:lpwstr>
      </vt:variant>
      <vt:variant>
        <vt:i4>1179707</vt:i4>
      </vt:variant>
      <vt:variant>
        <vt:i4>164</vt:i4>
      </vt:variant>
      <vt:variant>
        <vt:i4>0</vt:i4>
      </vt:variant>
      <vt:variant>
        <vt:i4>5</vt:i4>
      </vt:variant>
      <vt:variant>
        <vt:lpwstr/>
      </vt:variant>
      <vt:variant>
        <vt:lpwstr>_Toc329092851</vt:lpwstr>
      </vt:variant>
      <vt:variant>
        <vt:i4>1179707</vt:i4>
      </vt:variant>
      <vt:variant>
        <vt:i4>158</vt:i4>
      </vt:variant>
      <vt:variant>
        <vt:i4>0</vt:i4>
      </vt:variant>
      <vt:variant>
        <vt:i4>5</vt:i4>
      </vt:variant>
      <vt:variant>
        <vt:lpwstr/>
      </vt:variant>
      <vt:variant>
        <vt:lpwstr>_Toc329092850</vt:lpwstr>
      </vt:variant>
      <vt:variant>
        <vt:i4>1245243</vt:i4>
      </vt:variant>
      <vt:variant>
        <vt:i4>152</vt:i4>
      </vt:variant>
      <vt:variant>
        <vt:i4>0</vt:i4>
      </vt:variant>
      <vt:variant>
        <vt:i4>5</vt:i4>
      </vt:variant>
      <vt:variant>
        <vt:lpwstr/>
      </vt:variant>
      <vt:variant>
        <vt:lpwstr>_Toc329092849</vt:lpwstr>
      </vt:variant>
      <vt:variant>
        <vt:i4>1245243</vt:i4>
      </vt:variant>
      <vt:variant>
        <vt:i4>146</vt:i4>
      </vt:variant>
      <vt:variant>
        <vt:i4>0</vt:i4>
      </vt:variant>
      <vt:variant>
        <vt:i4>5</vt:i4>
      </vt:variant>
      <vt:variant>
        <vt:lpwstr/>
      </vt:variant>
      <vt:variant>
        <vt:lpwstr>_Toc329092848</vt:lpwstr>
      </vt:variant>
      <vt:variant>
        <vt:i4>1245243</vt:i4>
      </vt:variant>
      <vt:variant>
        <vt:i4>140</vt:i4>
      </vt:variant>
      <vt:variant>
        <vt:i4>0</vt:i4>
      </vt:variant>
      <vt:variant>
        <vt:i4>5</vt:i4>
      </vt:variant>
      <vt:variant>
        <vt:lpwstr/>
      </vt:variant>
      <vt:variant>
        <vt:lpwstr>_Toc329092847</vt:lpwstr>
      </vt:variant>
      <vt:variant>
        <vt:i4>1245243</vt:i4>
      </vt:variant>
      <vt:variant>
        <vt:i4>134</vt:i4>
      </vt:variant>
      <vt:variant>
        <vt:i4>0</vt:i4>
      </vt:variant>
      <vt:variant>
        <vt:i4>5</vt:i4>
      </vt:variant>
      <vt:variant>
        <vt:lpwstr/>
      </vt:variant>
      <vt:variant>
        <vt:lpwstr>_Toc329092846</vt:lpwstr>
      </vt:variant>
      <vt:variant>
        <vt:i4>1245243</vt:i4>
      </vt:variant>
      <vt:variant>
        <vt:i4>128</vt:i4>
      </vt:variant>
      <vt:variant>
        <vt:i4>0</vt:i4>
      </vt:variant>
      <vt:variant>
        <vt:i4>5</vt:i4>
      </vt:variant>
      <vt:variant>
        <vt:lpwstr/>
      </vt:variant>
      <vt:variant>
        <vt:lpwstr>_Toc329092845</vt:lpwstr>
      </vt:variant>
      <vt:variant>
        <vt:i4>1245243</vt:i4>
      </vt:variant>
      <vt:variant>
        <vt:i4>122</vt:i4>
      </vt:variant>
      <vt:variant>
        <vt:i4>0</vt:i4>
      </vt:variant>
      <vt:variant>
        <vt:i4>5</vt:i4>
      </vt:variant>
      <vt:variant>
        <vt:lpwstr/>
      </vt:variant>
      <vt:variant>
        <vt:lpwstr>_Toc329092844</vt:lpwstr>
      </vt:variant>
      <vt:variant>
        <vt:i4>1245243</vt:i4>
      </vt:variant>
      <vt:variant>
        <vt:i4>116</vt:i4>
      </vt:variant>
      <vt:variant>
        <vt:i4>0</vt:i4>
      </vt:variant>
      <vt:variant>
        <vt:i4>5</vt:i4>
      </vt:variant>
      <vt:variant>
        <vt:lpwstr/>
      </vt:variant>
      <vt:variant>
        <vt:lpwstr>_Toc329092843</vt:lpwstr>
      </vt:variant>
      <vt:variant>
        <vt:i4>1245243</vt:i4>
      </vt:variant>
      <vt:variant>
        <vt:i4>110</vt:i4>
      </vt:variant>
      <vt:variant>
        <vt:i4>0</vt:i4>
      </vt:variant>
      <vt:variant>
        <vt:i4>5</vt:i4>
      </vt:variant>
      <vt:variant>
        <vt:lpwstr/>
      </vt:variant>
      <vt:variant>
        <vt:lpwstr>_Toc329092842</vt:lpwstr>
      </vt:variant>
      <vt:variant>
        <vt:i4>1245243</vt:i4>
      </vt:variant>
      <vt:variant>
        <vt:i4>104</vt:i4>
      </vt:variant>
      <vt:variant>
        <vt:i4>0</vt:i4>
      </vt:variant>
      <vt:variant>
        <vt:i4>5</vt:i4>
      </vt:variant>
      <vt:variant>
        <vt:lpwstr/>
      </vt:variant>
      <vt:variant>
        <vt:lpwstr>_Toc329092841</vt:lpwstr>
      </vt:variant>
      <vt:variant>
        <vt:i4>1245243</vt:i4>
      </vt:variant>
      <vt:variant>
        <vt:i4>98</vt:i4>
      </vt:variant>
      <vt:variant>
        <vt:i4>0</vt:i4>
      </vt:variant>
      <vt:variant>
        <vt:i4>5</vt:i4>
      </vt:variant>
      <vt:variant>
        <vt:lpwstr/>
      </vt:variant>
      <vt:variant>
        <vt:lpwstr>_Toc329092840</vt:lpwstr>
      </vt:variant>
      <vt:variant>
        <vt:i4>1310779</vt:i4>
      </vt:variant>
      <vt:variant>
        <vt:i4>92</vt:i4>
      </vt:variant>
      <vt:variant>
        <vt:i4>0</vt:i4>
      </vt:variant>
      <vt:variant>
        <vt:i4>5</vt:i4>
      </vt:variant>
      <vt:variant>
        <vt:lpwstr/>
      </vt:variant>
      <vt:variant>
        <vt:lpwstr>_Toc329092839</vt:lpwstr>
      </vt:variant>
      <vt:variant>
        <vt:i4>1310779</vt:i4>
      </vt:variant>
      <vt:variant>
        <vt:i4>86</vt:i4>
      </vt:variant>
      <vt:variant>
        <vt:i4>0</vt:i4>
      </vt:variant>
      <vt:variant>
        <vt:i4>5</vt:i4>
      </vt:variant>
      <vt:variant>
        <vt:lpwstr/>
      </vt:variant>
      <vt:variant>
        <vt:lpwstr>_Toc329092838</vt:lpwstr>
      </vt:variant>
      <vt:variant>
        <vt:i4>1310779</vt:i4>
      </vt:variant>
      <vt:variant>
        <vt:i4>80</vt:i4>
      </vt:variant>
      <vt:variant>
        <vt:i4>0</vt:i4>
      </vt:variant>
      <vt:variant>
        <vt:i4>5</vt:i4>
      </vt:variant>
      <vt:variant>
        <vt:lpwstr/>
      </vt:variant>
      <vt:variant>
        <vt:lpwstr>_Toc329092837</vt:lpwstr>
      </vt:variant>
      <vt:variant>
        <vt:i4>1310779</vt:i4>
      </vt:variant>
      <vt:variant>
        <vt:i4>74</vt:i4>
      </vt:variant>
      <vt:variant>
        <vt:i4>0</vt:i4>
      </vt:variant>
      <vt:variant>
        <vt:i4>5</vt:i4>
      </vt:variant>
      <vt:variant>
        <vt:lpwstr/>
      </vt:variant>
      <vt:variant>
        <vt:lpwstr>_Toc329092836</vt:lpwstr>
      </vt:variant>
      <vt:variant>
        <vt:i4>1310779</vt:i4>
      </vt:variant>
      <vt:variant>
        <vt:i4>68</vt:i4>
      </vt:variant>
      <vt:variant>
        <vt:i4>0</vt:i4>
      </vt:variant>
      <vt:variant>
        <vt:i4>5</vt:i4>
      </vt:variant>
      <vt:variant>
        <vt:lpwstr/>
      </vt:variant>
      <vt:variant>
        <vt:lpwstr>_Toc329092835</vt:lpwstr>
      </vt:variant>
      <vt:variant>
        <vt:i4>1310779</vt:i4>
      </vt:variant>
      <vt:variant>
        <vt:i4>62</vt:i4>
      </vt:variant>
      <vt:variant>
        <vt:i4>0</vt:i4>
      </vt:variant>
      <vt:variant>
        <vt:i4>5</vt:i4>
      </vt:variant>
      <vt:variant>
        <vt:lpwstr/>
      </vt:variant>
      <vt:variant>
        <vt:lpwstr>_Toc329092834</vt:lpwstr>
      </vt:variant>
      <vt:variant>
        <vt:i4>1310779</vt:i4>
      </vt:variant>
      <vt:variant>
        <vt:i4>56</vt:i4>
      </vt:variant>
      <vt:variant>
        <vt:i4>0</vt:i4>
      </vt:variant>
      <vt:variant>
        <vt:i4>5</vt:i4>
      </vt:variant>
      <vt:variant>
        <vt:lpwstr/>
      </vt:variant>
      <vt:variant>
        <vt:lpwstr>_Toc329092833</vt:lpwstr>
      </vt:variant>
      <vt:variant>
        <vt:i4>1310779</vt:i4>
      </vt:variant>
      <vt:variant>
        <vt:i4>50</vt:i4>
      </vt:variant>
      <vt:variant>
        <vt:i4>0</vt:i4>
      </vt:variant>
      <vt:variant>
        <vt:i4>5</vt:i4>
      </vt:variant>
      <vt:variant>
        <vt:lpwstr/>
      </vt:variant>
      <vt:variant>
        <vt:lpwstr>_Toc329092832</vt:lpwstr>
      </vt:variant>
      <vt:variant>
        <vt:i4>1310779</vt:i4>
      </vt:variant>
      <vt:variant>
        <vt:i4>44</vt:i4>
      </vt:variant>
      <vt:variant>
        <vt:i4>0</vt:i4>
      </vt:variant>
      <vt:variant>
        <vt:i4>5</vt:i4>
      </vt:variant>
      <vt:variant>
        <vt:lpwstr/>
      </vt:variant>
      <vt:variant>
        <vt:lpwstr>_Toc329092831</vt:lpwstr>
      </vt:variant>
      <vt:variant>
        <vt:i4>1310779</vt:i4>
      </vt:variant>
      <vt:variant>
        <vt:i4>38</vt:i4>
      </vt:variant>
      <vt:variant>
        <vt:i4>0</vt:i4>
      </vt:variant>
      <vt:variant>
        <vt:i4>5</vt:i4>
      </vt:variant>
      <vt:variant>
        <vt:lpwstr/>
      </vt:variant>
      <vt:variant>
        <vt:lpwstr>_Toc329092830</vt:lpwstr>
      </vt:variant>
      <vt:variant>
        <vt:i4>1376315</vt:i4>
      </vt:variant>
      <vt:variant>
        <vt:i4>32</vt:i4>
      </vt:variant>
      <vt:variant>
        <vt:i4>0</vt:i4>
      </vt:variant>
      <vt:variant>
        <vt:i4>5</vt:i4>
      </vt:variant>
      <vt:variant>
        <vt:lpwstr/>
      </vt:variant>
      <vt:variant>
        <vt:lpwstr>_Toc329092829</vt:lpwstr>
      </vt:variant>
      <vt:variant>
        <vt:i4>1376315</vt:i4>
      </vt:variant>
      <vt:variant>
        <vt:i4>26</vt:i4>
      </vt:variant>
      <vt:variant>
        <vt:i4>0</vt:i4>
      </vt:variant>
      <vt:variant>
        <vt:i4>5</vt:i4>
      </vt:variant>
      <vt:variant>
        <vt:lpwstr/>
      </vt:variant>
      <vt:variant>
        <vt:lpwstr>_Toc329092828</vt:lpwstr>
      </vt:variant>
      <vt:variant>
        <vt:i4>1376315</vt:i4>
      </vt:variant>
      <vt:variant>
        <vt:i4>20</vt:i4>
      </vt:variant>
      <vt:variant>
        <vt:i4>0</vt:i4>
      </vt:variant>
      <vt:variant>
        <vt:i4>5</vt:i4>
      </vt:variant>
      <vt:variant>
        <vt:lpwstr/>
      </vt:variant>
      <vt:variant>
        <vt:lpwstr>_Toc329092827</vt:lpwstr>
      </vt:variant>
      <vt:variant>
        <vt:i4>1376315</vt:i4>
      </vt:variant>
      <vt:variant>
        <vt:i4>14</vt:i4>
      </vt:variant>
      <vt:variant>
        <vt:i4>0</vt:i4>
      </vt:variant>
      <vt:variant>
        <vt:i4>5</vt:i4>
      </vt:variant>
      <vt:variant>
        <vt:lpwstr/>
      </vt:variant>
      <vt:variant>
        <vt:lpwstr>_Toc329092826</vt:lpwstr>
      </vt:variant>
      <vt:variant>
        <vt:i4>1376315</vt:i4>
      </vt:variant>
      <vt:variant>
        <vt:i4>8</vt:i4>
      </vt:variant>
      <vt:variant>
        <vt:i4>0</vt:i4>
      </vt:variant>
      <vt:variant>
        <vt:i4>5</vt:i4>
      </vt:variant>
      <vt:variant>
        <vt:lpwstr/>
      </vt:variant>
      <vt:variant>
        <vt:lpwstr>_Toc329092825</vt:lpwstr>
      </vt:variant>
      <vt:variant>
        <vt:i4>1376315</vt:i4>
      </vt:variant>
      <vt:variant>
        <vt:i4>2</vt:i4>
      </vt:variant>
      <vt:variant>
        <vt:i4>0</vt:i4>
      </vt:variant>
      <vt:variant>
        <vt:i4>5</vt:i4>
      </vt:variant>
      <vt:variant>
        <vt:lpwstr/>
      </vt:variant>
      <vt:variant>
        <vt:lpwstr>_Toc329092824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Robert Mills</cp:lastModifiedBy>
  <cp:revision>2</cp:revision>
  <cp:lastPrinted>2014-08-01T15:54:00Z</cp:lastPrinted>
  <dcterms:created xsi:type="dcterms:W3CDTF">2014-08-04T20:36:00Z</dcterms:created>
  <dcterms:modified xsi:type="dcterms:W3CDTF">2014-08-04T20:36:00Z</dcterms:modified>
</cp:coreProperties>
</file>