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65" w:rsidRPr="000F2B65" w:rsidRDefault="00654B75" w:rsidP="00654B75">
      <w:pPr>
        <w:spacing w:before="240"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160067</wp:posOffset>
            </wp:positionV>
            <wp:extent cx="1809750" cy="559558"/>
            <wp:effectExtent l="19050" t="0" r="0" b="0"/>
            <wp:wrapNone/>
            <wp:docPr id="3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5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B65" w:rsidRPr="000F2B65">
        <w:rPr>
          <w:rFonts w:ascii="Arial" w:hAnsi="Arial" w:cs="Arial"/>
          <w:sz w:val="20"/>
          <w:szCs w:val="20"/>
        </w:rPr>
        <w:t>OMB No.:</w:t>
      </w:r>
      <w:r w:rsidR="000F2B65">
        <w:rPr>
          <w:rFonts w:ascii="Arial" w:hAnsi="Arial" w:cs="Arial"/>
          <w:sz w:val="20"/>
          <w:szCs w:val="20"/>
        </w:rPr>
        <w:t xml:space="preserve"> </w:t>
      </w:r>
      <w:r w:rsidR="00F675F9">
        <w:rPr>
          <w:rFonts w:ascii="Arial" w:hAnsi="Arial" w:cs="Arial"/>
          <w:sz w:val="20"/>
          <w:szCs w:val="20"/>
        </w:rPr>
        <w:t>0938-1167</w:t>
      </w:r>
    </w:p>
    <w:p w:rsidR="000F2B65" w:rsidRPr="000F2B65" w:rsidRDefault="000F2B65" w:rsidP="000F2B65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C1443D">
        <w:rPr>
          <w:rFonts w:ascii="Arial" w:hAnsi="Arial" w:cs="Arial"/>
          <w:sz w:val="20"/>
          <w:szCs w:val="20"/>
        </w:rPr>
        <w:t xml:space="preserve">Expiration Date: </w:t>
      </w:r>
      <w:r w:rsidR="00D65709">
        <w:rPr>
          <w:rFonts w:ascii="Arial" w:hAnsi="Arial" w:cs="Arial"/>
          <w:sz w:val="20"/>
          <w:szCs w:val="20"/>
        </w:rPr>
        <w:t>06-30-2015</w:t>
      </w:r>
    </w:p>
    <w:p w:rsidR="00D24A36" w:rsidRPr="00F452EF" w:rsidRDefault="00DF3579" w:rsidP="003A5CDC">
      <w:pPr>
        <w:spacing w:before="3120" w:after="360" w:line="240" w:lineRule="auto"/>
        <w:ind w:firstLine="0"/>
        <w:jc w:val="center"/>
        <w:rPr>
          <w:rFonts w:ascii="Arial Black" w:hAnsi="Arial Black" w:cs="Arial"/>
          <w:sz w:val="40"/>
          <w:szCs w:val="40"/>
        </w:rPr>
      </w:pPr>
      <w:bookmarkStart w:id="0" w:name="OLE_LINK4"/>
      <w:bookmarkStart w:id="1" w:name="OLE_LINK5"/>
      <w:r>
        <w:rPr>
          <w:rFonts w:ascii="Arial Black" w:hAnsi="Arial Black" w:cs="Arial"/>
          <w:sz w:val="40"/>
          <w:szCs w:val="40"/>
        </w:rPr>
        <w:t>COMMUNITY-BASED CARE TRANSITIONS PROGRAM (</w:t>
      </w:r>
      <w:r w:rsidR="00D24A36" w:rsidRPr="00F452EF">
        <w:rPr>
          <w:rFonts w:ascii="Arial Black" w:hAnsi="Arial Black" w:cs="Arial"/>
          <w:sz w:val="40"/>
          <w:szCs w:val="40"/>
        </w:rPr>
        <w:t>CCTP</w:t>
      </w:r>
      <w:r>
        <w:rPr>
          <w:rFonts w:ascii="Arial Black" w:hAnsi="Arial Black" w:cs="Arial"/>
          <w:sz w:val="40"/>
          <w:szCs w:val="40"/>
        </w:rPr>
        <w:t>)</w:t>
      </w:r>
      <w:r w:rsidR="00D24A36" w:rsidRPr="00F452EF">
        <w:rPr>
          <w:rFonts w:ascii="Arial Black" w:hAnsi="Arial Black" w:cs="Arial"/>
          <w:sz w:val="40"/>
          <w:szCs w:val="40"/>
        </w:rPr>
        <w:t xml:space="preserve"> </w:t>
      </w:r>
      <w:r w:rsidR="004C455A">
        <w:rPr>
          <w:rFonts w:ascii="Arial Black" w:hAnsi="Arial Black" w:cs="Arial"/>
          <w:sz w:val="40"/>
          <w:szCs w:val="40"/>
        </w:rPr>
        <w:t>PATIENT</w:t>
      </w:r>
      <w:r w:rsidR="004C455A" w:rsidRPr="00F452EF">
        <w:rPr>
          <w:rFonts w:ascii="Arial Black" w:hAnsi="Arial Black" w:cs="Arial"/>
          <w:sz w:val="40"/>
          <w:szCs w:val="40"/>
        </w:rPr>
        <w:t xml:space="preserve"> </w:t>
      </w:r>
      <w:r w:rsidR="00D24A36" w:rsidRPr="00F452EF">
        <w:rPr>
          <w:rFonts w:ascii="Arial Black" w:hAnsi="Arial Black" w:cs="Arial"/>
          <w:sz w:val="40"/>
          <w:szCs w:val="40"/>
        </w:rPr>
        <w:t>EXPERIENCE SURVEY</w:t>
      </w:r>
      <w:bookmarkEnd w:id="0"/>
      <w:bookmarkEnd w:id="1"/>
    </w:p>
    <w:p w:rsidR="00DF3579" w:rsidRDefault="00DF3579" w:rsidP="00D24A36">
      <w:pPr>
        <w:spacing w:after="480" w:line="240" w:lineRule="auto"/>
        <w:ind w:firstLine="0"/>
        <w:jc w:val="center"/>
        <w:rPr>
          <w:rFonts w:ascii="Arial Black" w:hAnsi="Arial Black" w:cs="Arial"/>
          <w:kern w:val="24"/>
        </w:rPr>
      </w:pPr>
      <w:bookmarkStart w:id="2" w:name="OLE_LINK15"/>
      <w:bookmarkStart w:id="3" w:name="OLE_LINK16"/>
      <w:bookmarkStart w:id="4" w:name="OLE_LINK1"/>
      <w:bookmarkStart w:id="5" w:name="OLE_LINK2"/>
      <w:bookmarkStart w:id="6" w:name="OLE_LINK3"/>
      <w:r w:rsidRPr="00A9236A">
        <w:rPr>
          <w:rFonts w:ascii="Arial Black" w:hAnsi="Arial Black" w:cs="Arial"/>
          <w:kern w:val="24"/>
        </w:rPr>
        <w:t>FIRST ADMINISTRATION (</w:t>
      </w:r>
      <w:r w:rsidR="00663C94">
        <w:rPr>
          <w:rFonts w:ascii="Arial Black" w:hAnsi="Arial Black" w:cs="Arial"/>
          <w:kern w:val="24"/>
        </w:rPr>
        <w:t xml:space="preserve">WITHIN </w:t>
      </w:r>
      <w:r w:rsidRPr="00A9236A">
        <w:rPr>
          <w:rFonts w:ascii="Arial Black" w:hAnsi="Arial Black" w:cs="Arial"/>
          <w:kern w:val="24"/>
        </w:rPr>
        <w:t xml:space="preserve">4 DAYS </w:t>
      </w:r>
      <w:r w:rsidR="00663C94">
        <w:rPr>
          <w:rFonts w:ascii="Arial Black" w:hAnsi="Arial Black" w:cs="Arial"/>
          <w:kern w:val="24"/>
        </w:rPr>
        <w:t xml:space="preserve">AFTER </w:t>
      </w:r>
      <w:r w:rsidRPr="00A9236A">
        <w:rPr>
          <w:rFonts w:ascii="Arial Black" w:hAnsi="Arial Black" w:cs="Arial"/>
          <w:kern w:val="24"/>
        </w:rPr>
        <w:t>HOSPITAL DISCHARGE)</w:t>
      </w:r>
      <w:bookmarkEnd w:id="2"/>
      <w:bookmarkEnd w:id="3"/>
    </w:p>
    <w:bookmarkEnd w:id="4"/>
    <w:bookmarkEnd w:id="5"/>
    <w:bookmarkEnd w:id="6"/>
    <w:p w:rsidR="000F2B65" w:rsidRPr="0069618B" w:rsidRDefault="000F2B65" w:rsidP="003460A4">
      <w:pPr>
        <w:spacing w:before="960" w:after="360" w:line="240" w:lineRule="auto"/>
        <w:ind w:firstLine="0"/>
        <w:jc w:val="center"/>
        <w:rPr>
          <w:rFonts w:ascii="Arial" w:hAnsi="Arial" w:cs="Arial"/>
          <w:b/>
          <w:kern w:val="24"/>
          <w:sz w:val="20"/>
          <w:szCs w:val="20"/>
        </w:rPr>
      </w:pPr>
      <w:r w:rsidRPr="0069618B">
        <w:rPr>
          <w:rFonts w:ascii="Arial" w:hAnsi="Arial" w:cs="Arial"/>
          <w:b/>
          <w:kern w:val="24"/>
          <w:sz w:val="20"/>
          <w:szCs w:val="20"/>
        </w:rPr>
        <w:t>INFORMATION TO BE PRE-FILLED BY THE CBOs FROM THE LIST BILLS</w:t>
      </w:r>
    </w:p>
    <w:tbl>
      <w:tblPr>
        <w:tblW w:w="8402" w:type="dxa"/>
        <w:jc w:val="center"/>
        <w:tblInd w:w="2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670"/>
        <w:gridCol w:w="4732"/>
      </w:tblGrid>
      <w:tr w:rsidR="00D24A36" w:rsidRPr="00D24A36" w:rsidTr="0007610B">
        <w:trPr>
          <w:trHeight w:val="72"/>
          <w:jc w:val="center"/>
        </w:trPr>
        <w:tc>
          <w:tcPr>
            <w:tcW w:w="3670" w:type="dxa"/>
          </w:tcPr>
          <w:p w:rsidR="00D24A36" w:rsidRPr="00445998" w:rsidRDefault="0039747D" w:rsidP="00445998">
            <w:pPr>
              <w:tabs>
                <w:tab w:val="clear" w:pos="432"/>
                <w:tab w:val="left" w:leader="underscore" w:pos="9675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4459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Medicare Beneficiary ID (Health Insurance Claim Number or HICN)</w:t>
            </w:r>
            <w:r w:rsidR="00D24A36" w:rsidRPr="004459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732" w:type="dxa"/>
          </w:tcPr>
          <w:p w:rsidR="00D24A36" w:rsidRPr="00D24A36" w:rsidRDefault="00D24A36" w:rsidP="003460A4">
            <w:pPr>
              <w:tabs>
                <w:tab w:val="clear" w:pos="432"/>
              </w:tabs>
              <w:spacing w:before="48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>-|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|-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>-|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 w:rsidR="007E4600"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7E4600">
              <w:rPr>
                <w:rFonts w:ascii="Arial" w:hAnsi="Arial" w:cs="Arial"/>
                <w:sz w:val="20"/>
                <w:szCs w:val="20"/>
              </w:rPr>
              <w:t>|</w:t>
            </w:r>
            <w:r w:rsidR="00FA055E"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FA055E">
              <w:rPr>
                <w:rFonts w:ascii="Arial" w:hAnsi="Arial" w:cs="Arial"/>
                <w:sz w:val="20"/>
                <w:szCs w:val="20"/>
              </w:rPr>
              <w:t>|</w:t>
            </w:r>
          </w:p>
        </w:tc>
      </w:tr>
      <w:tr w:rsidR="00D24A36" w:rsidRPr="00D24A36" w:rsidTr="0007610B">
        <w:trPr>
          <w:jc w:val="center"/>
        </w:trPr>
        <w:tc>
          <w:tcPr>
            <w:tcW w:w="3670" w:type="dxa"/>
          </w:tcPr>
          <w:p w:rsidR="00D24A36" w:rsidRPr="00445998" w:rsidRDefault="00C129E5" w:rsidP="00F452EF">
            <w:pPr>
              <w:tabs>
                <w:tab w:val="clear" w:pos="432"/>
                <w:tab w:val="left" w:leader="underscore" w:pos="9675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59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Beneficiary </w:t>
            </w:r>
            <w:r w:rsidR="00D24A36" w:rsidRPr="004459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Date of Birth:</w:t>
            </w:r>
          </w:p>
        </w:tc>
        <w:tc>
          <w:tcPr>
            <w:tcW w:w="4732" w:type="dxa"/>
          </w:tcPr>
          <w:p w:rsidR="00D24A36" w:rsidRPr="00D24A36" w:rsidRDefault="00D24A36" w:rsidP="00F452EF">
            <w:pPr>
              <w:tabs>
                <w:tab w:val="clear" w:pos="432"/>
              </w:tabs>
              <w:spacing w:before="2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 / 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 / 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</w:p>
          <w:p w:rsidR="00D24A36" w:rsidRPr="00D24A36" w:rsidRDefault="00D24A36" w:rsidP="00F452EF">
            <w:pPr>
              <w:tabs>
                <w:tab w:val="clear" w:pos="432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 xml:space="preserve"> Month        Day              Year</w:t>
            </w:r>
          </w:p>
        </w:tc>
      </w:tr>
      <w:tr w:rsidR="00D24A36" w:rsidRPr="00D24A36" w:rsidTr="0007610B">
        <w:trPr>
          <w:jc w:val="center"/>
        </w:trPr>
        <w:tc>
          <w:tcPr>
            <w:tcW w:w="3670" w:type="dxa"/>
          </w:tcPr>
          <w:p w:rsidR="00D24A36" w:rsidRPr="00445998" w:rsidRDefault="00D1537A" w:rsidP="00D1537A">
            <w:pPr>
              <w:tabs>
                <w:tab w:val="clear" w:pos="432"/>
                <w:tab w:val="left" w:leader="underscore" w:pos="9675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459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Medicare Hospital ID (CMS Certification Number or CCN)</w:t>
            </w:r>
            <w:r w:rsidR="00D24A36" w:rsidRPr="004459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732" w:type="dxa"/>
          </w:tcPr>
          <w:p w:rsidR="00D24A36" w:rsidRPr="00D24A36" w:rsidRDefault="007E4600" w:rsidP="003460A4">
            <w:pPr>
              <w:tabs>
                <w:tab w:val="clear" w:pos="432"/>
                <w:tab w:val="left" w:pos="3484"/>
              </w:tabs>
              <w:spacing w:before="40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|</w:t>
            </w:r>
          </w:p>
        </w:tc>
      </w:tr>
      <w:tr w:rsidR="00424EBF" w:rsidRPr="00D24A36" w:rsidTr="0007610B">
        <w:trPr>
          <w:jc w:val="center"/>
          <w:ins w:id="7" w:author="VSevern" w:date="2014-07-21T15:16:00Z"/>
        </w:trPr>
        <w:tc>
          <w:tcPr>
            <w:tcW w:w="3670" w:type="dxa"/>
          </w:tcPr>
          <w:p w:rsidR="00424EBF" w:rsidRPr="00C876B3" w:rsidRDefault="00424EBF" w:rsidP="00D1537A">
            <w:pPr>
              <w:tabs>
                <w:tab w:val="clear" w:pos="432"/>
                <w:tab w:val="left" w:leader="underscore" w:pos="9675"/>
              </w:tabs>
              <w:spacing w:before="240" w:after="120" w:line="240" w:lineRule="auto"/>
              <w:ind w:firstLine="0"/>
              <w:jc w:val="left"/>
              <w:rPr>
                <w:ins w:id="8" w:author="VSevern" w:date="2014-07-21T15:16:00Z"/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ins w:id="9" w:author="VSevern" w:date="2014-07-21T15:16:00Z">
              <w:r w:rsidRPr="006776AF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Date of Hospital Discharge:</w:t>
              </w:r>
            </w:ins>
          </w:p>
        </w:tc>
        <w:tc>
          <w:tcPr>
            <w:tcW w:w="4732" w:type="dxa"/>
          </w:tcPr>
          <w:p w:rsidR="00424EBF" w:rsidRPr="006776AF" w:rsidRDefault="00424EBF" w:rsidP="00424EBF">
            <w:pPr>
              <w:tabs>
                <w:tab w:val="clear" w:pos="432"/>
              </w:tabs>
              <w:spacing w:before="240" w:line="240" w:lineRule="auto"/>
              <w:ind w:firstLine="0"/>
              <w:jc w:val="left"/>
              <w:rPr>
                <w:ins w:id="10" w:author="VSevern" w:date="2014-07-21T15:16:00Z"/>
                <w:rFonts w:ascii="Arial" w:hAnsi="Arial" w:cs="Arial"/>
                <w:sz w:val="20"/>
                <w:szCs w:val="20"/>
                <w:u w:val="single"/>
              </w:rPr>
            </w:pPr>
            <w:ins w:id="11" w:author="VSevern" w:date="2014-07-21T15:16:00Z">
              <w:r w:rsidRPr="006776AF">
                <w:rPr>
                  <w:rFonts w:ascii="Arial" w:hAnsi="Arial" w:cs="Arial"/>
                  <w:sz w:val="20"/>
                  <w:szCs w:val="20"/>
                  <w:u w:val="single"/>
                </w:rPr>
                <w:t>|     |     | / |     |     | / |     |     |     |     |</w:t>
              </w:r>
            </w:ins>
          </w:p>
          <w:p w:rsidR="00424EBF" w:rsidRPr="00424EBF" w:rsidRDefault="00424EBF" w:rsidP="00424EBF">
            <w:pPr>
              <w:tabs>
                <w:tab w:val="clear" w:pos="432"/>
                <w:tab w:val="left" w:pos="3484"/>
              </w:tabs>
              <w:spacing w:after="120" w:line="240" w:lineRule="auto"/>
              <w:ind w:firstLine="0"/>
              <w:jc w:val="left"/>
              <w:rPr>
                <w:ins w:id="12" w:author="VSevern" w:date="2014-07-21T15:16:00Z"/>
                <w:rFonts w:ascii="Arial" w:hAnsi="Arial" w:cs="Arial"/>
                <w:sz w:val="20"/>
                <w:szCs w:val="20"/>
              </w:rPr>
            </w:pPr>
            <w:ins w:id="13" w:author="VSevern" w:date="2014-07-21T15:16:00Z">
              <w:r w:rsidRPr="006776A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424EBF">
                <w:rPr>
                  <w:rFonts w:ascii="Arial" w:hAnsi="Arial" w:cs="Arial"/>
                  <w:sz w:val="20"/>
                  <w:szCs w:val="20"/>
                </w:rPr>
                <w:t>Month        Day              Year</w:t>
              </w:r>
            </w:ins>
          </w:p>
        </w:tc>
      </w:tr>
      <w:tr w:rsidR="00424EBF" w:rsidRPr="00D24A36" w:rsidTr="0007610B">
        <w:trPr>
          <w:jc w:val="center"/>
        </w:trPr>
        <w:tc>
          <w:tcPr>
            <w:tcW w:w="3670" w:type="dxa"/>
          </w:tcPr>
          <w:p w:rsidR="00424EBF" w:rsidRPr="00445998" w:rsidRDefault="00424EBF" w:rsidP="00D1537A">
            <w:pPr>
              <w:tabs>
                <w:tab w:val="clear" w:pos="432"/>
                <w:tab w:val="left" w:leader="underscore" w:pos="9675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876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CCTP CBO ID</w:t>
            </w:r>
            <w:r w:rsidRPr="00D24A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732" w:type="dxa"/>
          </w:tcPr>
          <w:p w:rsidR="00424EBF" w:rsidRPr="00D24A36" w:rsidRDefault="00424EBF" w:rsidP="007E4600">
            <w:pPr>
              <w:tabs>
                <w:tab w:val="clear" w:pos="432"/>
                <w:tab w:val="left" w:pos="3484"/>
              </w:tabs>
              <w:spacing w:before="240" w:after="12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  <w:r w:rsidRPr="00D24A36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D24A36">
              <w:rPr>
                <w:rFonts w:ascii="Arial" w:hAnsi="Arial" w:cs="Arial"/>
                <w:sz w:val="20"/>
                <w:szCs w:val="20"/>
              </w:rPr>
              <w:t>|</w:t>
            </w:r>
          </w:p>
        </w:tc>
      </w:tr>
    </w:tbl>
    <w:p w:rsidR="002E2294" w:rsidRPr="003460A4" w:rsidRDefault="002E2294" w:rsidP="00184B4A">
      <w:pPr>
        <w:tabs>
          <w:tab w:val="clear" w:pos="432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/>
      </w:tblPr>
      <w:tblGrid>
        <w:gridCol w:w="7425"/>
      </w:tblGrid>
      <w:tr w:rsidR="004D0507" w:rsidRPr="00D24A36" w:rsidTr="000D21B5">
        <w:trPr>
          <w:jc w:val="center"/>
        </w:trPr>
        <w:tc>
          <w:tcPr>
            <w:tcW w:w="7425" w:type="dxa"/>
          </w:tcPr>
          <w:p w:rsidR="004D0507" w:rsidRPr="007E4600" w:rsidRDefault="004D0507" w:rsidP="003460A4">
            <w:pPr>
              <w:tabs>
                <w:tab w:val="clear" w:pos="432"/>
                <w:tab w:val="left" w:leader="underscore" w:pos="9675"/>
              </w:tabs>
              <w:spacing w:before="48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4A36">
              <w:rPr>
                <w:rFonts w:ascii="Arial" w:hAnsi="Arial" w:cs="Arial"/>
                <w:b/>
                <w:sz w:val="20"/>
                <w:szCs w:val="20"/>
              </w:rPr>
              <w:t>Date Interview</w:t>
            </w:r>
            <w:r w:rsidR="00890959">
              <w:rPr>
                <w:rFonts w:ascii="Arial" w:hAnsi="Arial" w:cs="Arial"/>
                <w:b/>
                <w:sz w:val="20"/>
                <w:szCs w:val="20"/>
              </w:rPr>
              <w:t xml:space="preserve"> Completed</w:t>
            </w:r>
            <w:r w:rsidR="000D21B5">
              <w:rPr>
                <w:rFonts w:ascii="Arial" w:hAnsi="Arial" w:cs="Arial"/>
                <w:b/>
                <w:sz w:val="20"/>
                <w:szCs w:val="20"/>
              </w:rPr>
              <w:t xml:space="preserve"> or Attempted</w:t>
            </w:r>
            <w:r w:rsidRPr="007E4600">
              <w:rPr>
                <w:rFonts w:ascii="Arial" w:hAnsi="Arial" w:cs="Arial"/>
                <w:sz w:val="20"/>
                <w:szCs w:val="20"/>
              </w:rPr>
              <w:t>:  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 / 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>|</w:t>
            </w:r>
            <w:r w:rsidRPr="007E4600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7E4600">
              <w:rPr>
                <w:rFonts w:ascii="Arial" w:hAnsi="Arial" w:cs="Arial"/>
                <w:sz w:val="20"/>
                <w:szCs w:val="20"/>
              </w:rPr>
              <w:t xml:space="preserve">| / </w:t>
            </w:r>
            <w:r w:rsidR="006C2597" w:rsidRPr="006C2597">
              <w:rPr>
                <w:rFonts w:ascii="Arial" w:hAnsi="Arial" w:cs="Arial"/>
                <w:sz w:val="20"/>
                <w:szCs w:val="20"/>
              </w:rPr>
              <w:t>|</w:t>
            </w:r>
            <w:r w:rsidR="006C2597" w:rsidRPr="006C2597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6C2597" w:rsidRPr="006C2597">
              <w:rPr>
                <w:rFonts w:ascii="Arial" w:hAnsi="Arial" w:cs="Arial"/>
                <w:sz w:val="20"/>
                <w:szCs w:val="20"/>
              </w:rPr>
              <w:t>|</w:t>
            </w:r>
            <w:r w:rsidR="006C2597" w:rsidRPr="006C2597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6C2597" w:rsidRPr="006C2597">
              <w:rPr>
                <w:rFonts w:ascii="Arial" w:hAnsi="Arial" w:cs="Arial"/>
                <w:sz w:val="20"/>
                <w:szCs w:val="20"/>
              </w:rPr>
              <w:t>|</w:t>
            </w:r>
            <w:r w:rsidR="006C2597" w:rsidRPr="006C2597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6C2597" w:rsidRPr="006C2597">
              <w:rPr>
                <w:rFonts w:ascii="Arial" w:hAnsi="Arial" w:cs="Arial"/>
                <w:sz w:val="20"/>
                <w:szCs w:val="20"/>
              </w:rPr>
              <w:t>|</w:t>
            </w:r>
            <w:r w:rsidR="006C2597" w:rsidRPr="006C2597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6C2597" w:rsidRPr="006C2597">
              <w:rPr>
                <w:rFonts w:ascii="Arial" w:hAnsi="Arial" w:cs="Arial"/>
                <w:sz w:val="20"/>
                <w:szCs w:val="20"/>
              </w:rPr>
              <w:t>|</w:t>
            </w:r>
          </w:p>
          <w:p w:rsidR="004D0507" w:rsidRPr="003460A4" w:rsidRDefault="00235AB7" w:rsidP="003460A4">
            <w:pPr>
              <w:tabs>
                <w:tab w:val="clear" w:pos="432"/>
                <w:tab w:val="left" w:pos="2637"/>
              </w:tabs>
              <w:spacing w:after="120" w:line="240" w:lineRule="auto"/>
              <w:ind w:firstLin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D21B5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3460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507" w:rsidRPr="00D24A36">
              <w:rPr>
                <w:rFonts w:ascii="Arial" w:hAnsi="Arial" w:cs="Arial"/>
                <w:sz w:val="20"/>
                <w:szCs w:val="20"/>
              </w:rPr>
              <w:t>Month       Day              Year</w:t>
            </w:r>
          </w:p>
        </w:tc>
      </w:tr>
    </w:tbl>
    <w:p w:rsidR="002E2294" w:rsidRPr="009B5C6F" w:rsidRDefault="002E2294" w:rsidP="00EB796D">
      <w:pPr>
        <w:tabs>
          <w:tab w:val="clear" w:pos="432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sz w:val="20"/>
          <w:szCs w:val="20"/>
        </w:rPr>
      </w:pPr>
    </w:p>
    <w:p w:rsidR="00D24A36" w:rsidRPr="009B5C6F" w:rsidRDefault="00D24A36" w:rsidP="00D24A3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  <w:sectPr w:rsidR="00D24A36" w:rsidRPr="009B5C6F" w:rsidSect="00BB5E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720" w:right="720" w:bottom="576" w:left="720" w:header="720" w:footer="576" w:gutter="0"/>
          <w:cols w:space="720"/>
          <w:docGrid w:linePitch="150"/>
        </w:sectPr>
      </w:pPr>
    </w:p>
    <w:p w:rsidR="004D417D" w:rsidRDefault="00643EFB" w:rsidP="00706DFB">
      <w:pPr>
        <w:tabs>
          <w:tab w:val="left" w:pos="4320"/>
        </w:tabs>
        <w:spacing w:line="240" w:lineRule="auto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SURVEY </w:t>
      </w:r>
      <w:r w:rsidR="005D2630">
        <w:rPr>
          <w:rFonts w:ascii="Arial" w:hAnsi="Arial" w:cs="Arial"/>
          <w:b/>
          <w:sz w:val="20"/>
          <w:szCs w:val="20"/>
        </w:rPr>
        <w:t>INTRODUCTION</w:t>
      </w:r>
      <w:r w:rsidR="003460A4">
        <w:rPr>
          <w:rFonts w:ascii="Arial" w:hAnsi="Arial" w:cs="Arial"/>
          <w:b/>
          <w:sz w:val="20"/>
          <w:szCs w:val="20"/>
        </w:rPr>
        <w:t>:</w:t>
      </w:r>
    </w:p>
    <w:p w:rsidR="00643EFB" w:rsidRPr="00643EFB" w:rsidRDefault="00643EFB" w:rsidP="00706DFB">
      <w:pPr>
        <w:pStyle w:val="PlainText"/>
        <w:rPr>
          <w:rFonts w:ascii="Arial" w:hAnsi="Arial" w:cs="Arial"/>
          <w:b/>
          <w:i/>
          <w:sz w:val="20"/>
          <w:szCs w:val="20"/>
        </w:rPr>
      </w:pPr>
      <w:r w:rsidRPr="00643EFB">
        <w:rPr>
          <w:rFonts w:ascii="Arial" w:hAnsi="Arial" w:cs="Arial"/>
          <w:b/>
          <w:i/>
          <w:sz w:val="20"/>
          <w:szCs w:val="20"/>
        </w:rPr>
        <w:t xml:space="preserve">INTERVIEWER/COACH: YOU MAY INTRODUCE THE SURVEY </w:t>
      </w:r>
      <w:r w:rsidR="00806B0D">
        <w:rPr>
          <w:rFonts w:ascii="Arial" w:hAnsi="Arial" w:cs="Arial"/>
          <w:b/>
          <w:i/>
          <w:sz w:val="20"/>
          <w:szCs w:val="20"/>
        </w:rPr>
        <w:t xml:space="preserve">BY READING THE BULLETS, OR USE </w:t>
      </w:r>
      <w:r w:rsidRPr="00643EFB">
        <w:rPr>
          <w:rFonts w:ascii="Arial" w:hAnsi="Arial" w:cs="Arial"/>
          <w:b/>
          <w:i/>
          <w:sz w:val="20"/>
          <w:szCs w:val="20"/>
        </w:rPr>
        <w:t xml:space="preserve">YOUR OWN WORDS </w:t>
      </w:r>
      <w:r w:rsidR="00806B0D">
        <w:rPr>
          <w:rFonts w:ascii="Arial" w:hAnsi="Arial" w:cs="Arial"/>
          <w:b/>
          <w:i/>
          <w:sz w:val="20"/>
          <w:szCs w:val="20"/>
        </w:rPr>
        <w:t xml:space="preserve">TO COVER </w:t>
      </w:r>
      <w:r w:rsidR="003460A4">
        <w:rPr>
          <w:rFonts w:ascii="Arial" w:hAnsi="Arial" w:cs="Arial"/>
          <w:b/>
          <w:i/>
          <w:sz w:val="20"/>
          <w:szCs w:val="20"/>
        </w:rPr>
        <w:t>THE FOLLOWING POINTS.</w:t>
      </w:r>
    </w:p>
    <w:p w:rsidR="004D417D" w:rsidRDefault="004D417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4D417D">
        <w:rPr>
          <w:rFonts w:ascii="Arial" w:hAnsi="Arial" w:cs="Arial"/>
          <w:b/>
          <w:sz w:val="20"/>
          <w:szCs w:val="20"/>
        </w:rPr>
        <w:t>This survey is part of Medicare's community-based care transitions program</w:t>
      </w:r>
      <w:r w:rsidR="00643EFB">
        <w:rPr>
          <w:rFonts w:ascii="Arial" w:hAnsi="Arial" w:cs="Arial"/>
          <w:b/>
          <w:sz w:val="20"/>
          <w:szCs w:val="20"/>
        </w:rPr>
        <w:t xml:space="preserve"> (also known as CCTP)</w:t>
      </w:r>
      <w:r w:rsidRPr="004D417D">
        <w:rPr>
          <w:rFonts w:ascii="Arial" w:hAnsi="Arial" w:cs="Arial"/>
          <w:b/>
          <w:sz w:val="20"/>
          <w:szCs w:val="20"/>
        </w:rPr>
        <w:t>.</w:t>
      </w:r>
    </w:p>
    <w:p w:rsidR="00513E55" w:rsidRPr="004D417D" w:rsidRDefault="00806B0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The survey is about </w:t>
      </w:r>
      <w:r w:rsidR="003460A4">
        <w:rPr>
          <w:rFonts w:ascii="Arial" w:hAnsi="Arial" w:cs="Arial"/>
          <w:b/>
          <w:sz w:val="20"/>
          <w:szCs w:val="20"/>
        </w:rPr>
        <w:t>your most recent hospital stay.</w:t>
      </w:r>
    </w:p>
    <w:p w:rsidR="004D417D" w:rsidRPr="004D417D" w:rsidRDefault="004D417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4D417D">
        <w:rPr>
          <w:rFonts w:ascii="Arial" w:hAnsi="Arial" w:cs="Arial"/>
          <w:b/>
          <w:sz w:val="20"/>
          <w:szCs w:val="20"/>
        </w:rPr>
        <w:t xml:space="preserve">The information from all surveys </w:t>
      </w:r>
      <w:r w:rsidR="00806B0D">
        <w:rPr>
          <w:rFonts w:ascii="Arial" w:hAnsi="Arial" w:cs="Arial"/>
          <w:b/>
          <w:sz w:val="20"/>
          <w:szCs w:val="20"/>
        </w:rPr>
        <w:t>combined</w:t>
      </w:r>
      <w:r w:rsidR="00513E55">
        <w:rPr>
          <w:rFonts w:ascii="Arial" w:hAnsi="Arial" w:cs="Arial"/>
          <w:b/>
          <w:sz w:val="20"/>
          <w:szCs w:val="20"/>
        </w:rPr>
        <w:t xml:space="preserve"> </w:t>
      </w:r>
      <w:r w:rsidRPr="004D417D">
        <w:rPr>
          <w:rFonts w:ascii="Arial" w:hAnsi="Arial" w:cs="Arial"/>
          <w:b/>
          <w:sz w:val="20"/>
          <w:szCs w:val="20"/>
        </w:rPr>
        <w:t>will be used to improve care transitions after people have a hospital stay.</w:t>
      </w:r>
    </w:p>
    <w:p w:rsidR="004D417D" w:rsidRPr="004D417D" w:rsidRDefault="004D417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4D417D">
        <w:rPr>
          <w:rFonts w:ascii="Arial" w:hAnsi="Arial" w:cs="Arial"/>
          <w:b/>
          <w:sz w:val="20"/>
          <w:szCs w:val="20"/>
        </w:rPr>
        <w:t xml:space="preserve">There </w:t>
      </w:r>
      <w:proofErr w:type="gramStart"/>
      <w:r w:rsidRPr="004D417D">
        <w:rPr>
          <w:rFonts w:ascii="Arial" w:hAnsi="Arial" w:cs="Arial"/>
          <w:b/>
          <w:sz w:val="20"/>
          <w:szCs w:val="20"/>
        </w:rPr>
        <w:t>are no right</w:t>
      </w:r>
      <w:proofErr w:type="gramEnd"/>
      <w:r w:rsidRPr="004D417D">
        <w:rPr>
          <w:rFonts w:ascii="Arial" w:hAnsi="Arial" w:cs="Arial"/>
          <w:b/>
          <w:sz w:val="20"/>
          <w:szCs w:val="20"/>
        </w:rPr>
        <w:t xml:space="preserve"> or wrong answers and you should answer honestly.</w:t>
      </w:r>
    </w:p>
    <w:p w:rsidR="004D417D" w:rsidRPr="004D417D" w:rsidRDefault="004D417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4D417D">
        <w:rPr>
          <w:rFonts w:ascii="Arial" w:hAnsi="Arial" w:cs="Arial"/>
          <w:b/>
          <w:sz w:val="20"/>
          <w:szCs w:val="20"/>
        </w:rPr>
        <w:t>The survey is voluntary (it is your choice to take the survey).</w:t>
      </w:r>
    </w:p>
    <w:p w:rsidR="004D417D" w:rsidRPr="004D417D" w:rsidRDefault="004D417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4D417D">
        <w:rPr>
          <w:rFonts w:ascii="Arial" w:hAnsi="Arial" w:cs="Arial"/>
          <w:b/>
          <w:sz w:val="20"/>
          <w:szCs w:val="20"/>
        </w:rPr>
        <w:t>Whether or not you cho</w:t>
      </w:r>
      <w:r w:rsidR="00A871E5">
        <w:rPr>
          <w:rFonts w:ascii="Arial" w:hAnsi="Arial" w:cs="Arial"/>
          <w:b/>
          <w:sz w:val="20"/>
          <w:szCs w:val="20"/>
        </w:rPr>
        <w:t>o</w:t>
      </w:r>
      <w:r w:rsidRPr="004D417D">
        <w:rPr>
          <w:rFonts w:ascii="Arial" w:hAnsi="Arial" w:cs="Arial"/>
          <w:b/>
          <w:sz w:val="20"/>
          <w:szCs w:val="20"/>
        </w:rPr>
        <w:t>se to take the survey will not affect your health care coverage.</w:t>
      </w:r>
    </w:p>
    <w:p w:rsidR="004D417D" w:rsidRPr="004D417D" w:rsidRDefault="004D417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4D417D">
        <w:rPr>
          <w:rFonts w:ascii="Arial" w:hAnsi="Arial" w:cs="Arial"/>
          <w:b/>
          <w:sz w:val="20"/>
          <w:szCs w:val="20"/>
        </w:rPr>
        <w:t>Your answers will not be shared with your doctors</w:t>
      </w:r>
      <w:r w:rsidR="0067159C">
        <w:rPr>
          <w:rFonts w:ascii="Arial" w:hAnsi="Arial" w:cs="Arial"/>
          <w:b/>
          <w:sz w:val="20"/>
          <w:szCs w:val="20"/>
        </w:rPr>
        <w:t xml:space="preserve"> but</w:t>
      </w:r>
      <w:r w:rsidRPr="004D417D">
        <w:rPr>
          <w:rFonts w:ascii="Arial" w:hAnsi="Arial" w:cs="Arial"/>
          <w:b/>
          <w:sz w:val="20"/>
          <w:szCs w:val="20"/>
        </w:rPr>
        <w:t xml:space="preserve"> only with people on the study team.</w:t>
      </w:r>
    </w:p>
    <w:p w:rsidR="004D417D" w:rsidRPr="004D417D" w:rsidRDefault="004D417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4D417D">
        <w:rPr>
          <w:rFonts w:ascii="Arial" w:hAnsi="Arial" w:cs="Arial"/>
          <w:b/>
          <w:sz w:val="20"/>
          <w:szCs w:val="20"/>
        </w:rPr>
        <w:t>You may skip any question that you don't want to answer.</w:t>
      </w:r>
    </w:p>
    <w:p w:rsidR="004D417D" w:rsidRDefault="004D417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4D417D">
        <w:rPr>
          <w:rFonts w:ascii="Arial" w:hAnsi="Arial" w:cs="Arial"/>
          <w:b/>
          <w:sz w:val="20"/>
          <w:szCs w:val="20"/>
        </w:rPr>
        <w:t xml:space="preserve">The survey should take </w:t>
      </w:r>
      <w:r>
        <w:rPr>
          <w:rFonts w:ascii="Arial" w:hAnsi="Arial" w:cs="Arial"/>
          <w:b/>
          <w:sz w:val="20"/>
          <w:szCs w:val="20"/>
        </w:rPr>
        <w:t xml:space="preserve">about </w:t>
      </w:r>
      <w:r w:rsidRPr="004D417D">
        <w:rPr>
          <w:rFonts w:ascii="Arial" w:hAnsi="Arial" w:cs="Arial"/>
          <w:b/>
          <w:sz w:val="20"/>
          <w:szCs w:val="20"/>
        </w:rPr>
        <w:t>10 minutes.</w:t>
      </w:r>
    </w:p>
    <w:p w:rsidR="00513E55" w:rsidRPr="0069618B" w:rsidRDefault="00806B0D" w:rsidP="00706DFB">
      <w:pPr>
        <w:pStyle w:val="PlainText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Could we begin now?</w:t>
      </w:r>
    </w:p>
    <w:p w:rsidR="003071A7" w:rsidRPr="00C5050F" w:rsidDel="00424EBF" w:rsidRDefault="007476FC" w:rsidP="00C5050F">
      <w:pPr>
        <w:tabs>
          <w:tab w:val="clear" w:pos="432"/>
          <w:tab w:val="left" w:pos="810"/>
          <w:tab w:val="left" w:pos="1710"/>
        </w:tabs>
        <w:autoSpaceDE w:val="0"/>
        <w:autoSpaceDN w:val="0"/>
        <w:adjustRightInd w:val="0"/>
        <w:spacing w:line="240" w:lineRule="auto"/>
        <w:ind w:left="360" w:firstLine="0"/>
        <w:jc w:val="left"/>
        <w:rPr>
          <w:del w:id="14" w:author="VSevern" w:date="2014-07-21T15:18:00Z"/>
          <w:rFonts w:ascii="Arial" w:hAnsi="Arial" w:cs="Arial"/>
          <w:bCs/>
          <w:sz w:val="20"/>
          <w:szCs w:val="20"/>
        </w:rPr>
      </w:pPr>
      <w:del w:id="15" w:author="VSevern" w:date="2014-07-21T15:18:00Z">
        <w:r w:rsidRPr="007476FC">
          <w:rPr>
            <w:rFonts w:ascii="Arial" w:hAnsi="Arial" w:cs="Arial"/>
            <w:b/>
            <w:noProof/>
            <w:sz w:val="20"/>
            <w:szCs w:val="20"/>
            <w:lang w:bidi="hi-IN"/>
          </w:rPr>
          <w:pict>
            <v:group id="_x0000_s1082" alt="Arrow grouping from Yes pointing down to" style="position:absolute;left:0;text-align:left;margin-left:7.25pt;margin-top:10.1pt;width:9.4pt;height:34.3pt;z-index:251797504" coordorigin="9504,1152" coordsize="288,576" o:regroupid="5">
              <v:line id="_x0000_s1083" style="position:absolute;flip:x" from="9504,1152" to="9792,1152" strokeweight="1.25pt"/>
              <v:line id="_x0000_s1084" style="position:absolute" from="9504,1152" to="9504,1728" strokeweight="1.25pt">
                <v:stroke endarrow="open" endarrowwidth="narrow" endarrowlength="short"/>
              </v:line>
            </v:group>
          </w:pict>
        </w:r>
        <w:r w:rsidRPr="007476FC">
          <w:rPr>
            <w:rFonts w:ascii="Arial" w:hAnsi="Arial" w:cs="Arial"/>
            <w:bCs/>
            <w:sz w:val="12"/>
            <w:szCs w:val="12"/>
          </w:rPr>
          <w:pict>
            <v:line id="_x0000_s1071" alt="Arrow pointing to." style="position:absolute;left:0;text-align:left;z-index:251774976;mso-position-horizontal-relative:margin" from="65.45pt,8.7pt" to="79.85pt,8.7pt" strokeweight="1.25pt">
              <v:stroke endarrow="open" endarrowwidth="narrow" endarrowlength="short"/>
              <w10:wrap anchorx="margin"/>
            </v:line>
          </w:pict>
        </w:r>
        <w:r w:rsidR="003071A7" w:rsidRPr="00C5050F" w:rsidDel="00424EBF">
          <w:rPr>
            <w:rFonts w:ascii="Arial" w:hAnsi="Arial" w:cs="Arial"/>
            <w:bCs/>
            <w:sz w:val="12"/>
            <w:szCs w:val="12"/>
          </w:rPr>
          <w:delText xml:space="preserve">1 </w:delText>
        </w:r>
        <w:r w:rsidR="003071A7" w:rsidRPr="00C5050F" w:rsidDel="00424EBF">
          <w:rPr>
            <w:rFonts w:ascii="Arial" w:hAnsi="Arial" w:cs="Arial"/>
            <w:bCs/>
            <w:sz w:val="28"/>
            <w:szCs w:val="28"/>
          </w:rPr>
          <w:delText>□</w:delText>
        </w:r>
        <w:r w:rsidR="003071A7" w:rsidRPr="00C5050F" w:rsidDel="00424EBF">
          <w:rPr>
            <w:rFonts w:ascii="Arial" w:hAnsi="Arial" w:cs="Arial"/>
            <w:bCs/>
            <w:sz w:val="20"/>
            <w:szCs w:val="20"/>
          </w:rPr>
          <w:tab/>
          <w:delText>Y</w:delText>
        </w:r>
        <w:r w:rsidR="00C5050F" w:rsidRPr="00C5050F" w:rsidDel="00424EBF">
          <w:rPr>
            <w:rFonts w:ascii="Arial" w:hAnsi="Arial" w:cs="Arial"/>
            <w:bCs/>
            <w:sz w:val="20"/>
            <w:szCs w:val="20"/>
          </w:rPr>
          <w:delText>es</w:delText>
        </w:r>
        <w:r w:rsidR="003071A7" w:rsidRPr="00C5050F" w:rsidDel="00424EBF">
          <w:rPr>
            <w:rFonts w:ascii="Arial" w:hAnsi="Arial" w:cs="Arial"/>
            <w:bCs/>
            <w:sz w:val="20"/>
            <w:szCs w:val="20"/>
          </w:rPr>
          <w:tab/>
          <w:delText>CONTINUE WITH THE INTERVIEW</w:delText>
        </w:r>
      </w:del>
    </w:p>
    <w:p w:rsidR="00513E55" w:rsidDel="00291E71" w:rsidRDefault="007476FC" w:rsidP="00C5050F">
      <w:pPr>
        <w:tabs>
          <w:tab w:val="clear" w:pos="432"/>
          <w:tab w:val="left" w:pos="810"/>
          <w:tab w:val="left" w:pos="1710"/>
        </w:tabs>
        <w:autoSpaceDE w:val="0"/>
        <w:autoSpaceDN w:val="0"/>
        <w:adjustRightInd w:val="0"/>
        <w:spacing w:line="240" w:lineRule="auto"/>
        <w:ind w:left="360" w:firstLine="0"/>
        <w:jc w:val="left"/>
        <w:rPr>
          <w:del w:id="16" w:author="VSevern" w:date="2014-07-21T15:18:00Z"/>
          <w:rFonts w:ascii="Arial" w:hAnsi="Arial" w:cs="Arial"/>
          <w:bCs/>
          <w:sz w:val="20"/>
          <w:szCs w:val="20"/>
        </w:rPr>
      </w:pPr>
      <w:del w:id="17" w:author="VSevern" w:date="2014-07-21T15:18:00Z">
        <w:r w:rsidRPr="007476FC">
          <w:rPr>
            <w:rFonts w:ascii="Arial" w:hAnsi="Arial" w:cs="Arial"/>
            <w:bCs/>
            <w:sz w:val="12"/>
            <w:szCs w:val="12"/>
          </w:rPr>
          <w:pict>
            <v:line id="_x0000_s1072" alt="Arrow pointing to." style="position:absolute;left:0;text-align:left;z-index:251776000;mso-position-horizontal-relative:margin" from="65.45pt,8.8pt" to="79.85pt,8.8pt" strokeweight="1.25pt">
              <v:stroke endarrow="open" endarrowwidth="narrow" endarrowlength="short"/>
              <w10:wrap anchorx="margin"/>
            </v:line>
          </w:pict>
        </w:r>
        <w:r w:rsidR="003071A7" w:rsidRPr="00C5050F" w:rsidDel="00424EBF">
          <w:rPr>
            <w:rFonts w:ascii="Arial" w:hAnsi="Arial" w:cs="Arial"/>
            <w:bCs/>
            <w:sz w:val="12"/>
            <w:szCs w:val="12"/>
          </w:rPr>
          <w:delText xml:space="preserve">0 </w:delText>
        </w:r>
        <w:r w:rsidR="003071A7" w:rsidRPr="00C5050F" w:rsidDel="00424EBF">
          <w:rPr>
            <w:rFonts w:ascii="Arial" w:hAnsi="Arial" w:cs="Arial"/>
            <w:bCs/>
            <w:sz w:val="28"/>
            <w:szCs w:val="28"/>
          </w:rPr>
          <w:delText>□</w:delText>
        </w:r>
        <w:r w:rsidR="003071A7" w:rsidRPr="00C5050F" w:rsidDel="00424EBF">
          <w:rPr>
            <w:rFonts w:ascii="Arial" w:hAnsi="Arial" w:cs="Arial"/>
            <w:bCs/>
            <w:sz w:val="20"/>
            <w:szCs w:val="20"/>
          </w:rPr>
          <w:tab/>
        </w:r>
        <w:r w:rsidR="00C5050F" w:rsidRPr="00C5050F" w:rsidDel="00424EBF">
          <w:rPr>
            <w:rFonts w:ascii="Arial" w:hAnsi="Arial" w:cs="Arial"/>
            <w:bCs/>
            <w:sz w:val="20"/>
            <w:szCs w:val="20"/>
          </w:rPr>
          <w:delText>No</w:delText>
        </w:r>
        <w:r w:rsidR="003071A7" w:rsidRPr="00C5050F" w:rsidDel="00424EBF">
          <w:rPr>
            <w:rFonts w:ascii="Arial" w:hAnsi="Arial" w:cs="Arial"/>
            <w:sz w:val="20"/>
            <w:szCs w:val="20"/>
          </w:rPr>
          <w:tab/>
        </w:r>
        <w:r w:rsidR="003071A7" w:rsidRPr="00D905B6" w:rsidDel="00424EBF">
          <w:rPr>
            <w:rFonts w:ascii="Arial" w:hAnsi="Arial" w:cs="Arial"/>
            <w:b/>
            <w:sz w:val="20"/>
            <w:szCs w:val="20"/>
          </w:rPr>
          <w:delText>Thanks very much for your time.</w:delText>
        </w:r>
        <w:r w:rsidR="003460A4" w:rsidRPr="00C5050F" w:rsidDel="00424EBF">
          <w:rPr>
            <w:rFonts w:ascii="Arial" w:hAnsi="Arial" w:cs="Arial"/>
            <w:bCs/>
            <w:sz w:val="20"/>
            <w:szCs w:val="20"/>
          </w:rPr>
          <w:delText xml:space="preserve"> </w:delText>
        </w:r>
        <w:r w:rsidR="00D905B6" w:rsidRPr="00C5050F" w:rsidDel="00424EBF">
          <w:rPr>
            <w:rFonts w:ascii="Arial" w:hAnsi="Arial" w:cs="Arial"/>
            <w:bCs/>
            <w:sz w:val="20"/>
            <w:szCs w:val="20"/>
          </w:rPr>
          <w:delText>END INTERVIEW</w:delText>
        </w:r>
        <w:r w:rsidR="00292512" w:rsidDel="00424EBF">
          <w:rPr>
            <w:rFonts w:ascii="Arial" w:hAnsi="Arial" w:cs="Arial"/>
            <w:bCs/>
            <w:sz w:val="20"/>
            <w:szCs w:val="20"/>
          </w:rPr>
          <w:delText xml:space="preserve"> </w:delText>
        </w:r>
        <w:r w:rsidR="00292512" w:rsidRPr="00292512" w:rsidDel="00424EBF">
          <w:rPr>
            <w:rFonts w:ascii="Arial" w:hAnsi="Arial" w:cs="Arial"/>
            <w:bCs/>
            <w:sz w:val="20"/>
            <w:szCs w:val="20"/>
          </w:rPr>
          <w:delText>(SAVE FOR DATA ENTRY)</w:delText>
        </w:r>
      </w:del>
    </w:p>
    <w:p w:rsidR="00291E71" w:rsidRPr="00027411" w:rsidRDefault="00291E71" w:rsidP="00291E71">
      <w:pPr>
        <w:tabs>
          <w:tab w:val="clear" w:pos="432"/>
          <w:tab w:val="left" w:pos="450"/>
          <w:tab w:val="left" w:pos="810"/>
        </w:tabs>
        <w:autoSpaceDE w:val="0"/>
        <w:autoSpaceDN w:val="0"/>
        <w:adjustRightInd w:val="0"/>
        <w:spacing w:line="240" w:lineRule="auto"/>
        <w:ind w:left="1710" w:hanging="1350"/>
        <w:jc w:val="left"/>
        <w:rPr>
          <w:ins w:id="18" w:author="VSevern" w:date="2014-07-21T15:52:00Z"/>
          <w:rFonts w:ascii="Arial" w:hAnsi="Arial" w:cs="Arial"/>
          <w:bCs/>
          <w:sz w:val="20"/>
          <w:szCs w:val="20"/>
        </w:rPr>
      </w:pPr>
      <w:ins w:id="19" w:author="VSevern" w:date="2014-07-21T15:52:00Z">
        <w:r w:rsidRPr="007476FC">
          <w:rPr>
            <w:rFonts w:ascii="Arial" w:hAnsi="Arial" w:cs="Arial"/>
            <w:bCs/>
            <w:sz w:val="12"/>
            <w:szCs w:val="12"/>
          </w:rPr>
          <w:pict>
            <v:line id="_x0000_s1124" alt="Arrow pointing to." style="position:absolute;left:0;text-align:left;z-index:251808768;mso-position-horizontal-relative:margin;mso-position-vertical-relative:text" from="65.45pt,8.7pt" to="79.85pt,8.7pt" strokeweight="1.25pt">
              <v:stroke endarrow="open" endarrowwidth="narrow" endarrowlength="short"/>
              <w10:wrap anchorx="margin"/>
            </v:line>
          </w:pict>
        </w:r>
        <w:r w:rsidRPr="00027411">
          <w:rPr>
            <w:rFonts w:ascii="Arial" w:hAnsi="Arial" w:cs="Arial"/>
            <w:bCs/>
            <w:sz w:val="12"/>
            <w:szCs w:val="12"/>
          </w:rPr>
          <w:t>1</w:t>
        </w:r>
        <w:r w:rsidRPr="00027411">
          <w:rPr>
            <w:rFonts w:ascii="Arial" w:hAnsi="Arial" w:cs="Arial"/>
            <w:bCs/>
            <w:sz w:val="28"/>
            <w:szCs w:val="28"/>
          </w:rPr>
          <w:t>□</w:t>
        </w:r>
        <w:r w:rsidRPr="00027411">
          <w:rPr>
            <w:rFonts w:ascii="Arial" w:hAnsi="Arial" w:cs="Arial"/>
            <w:bCs/>
            <w:sz w:val="20"/>
            <w:szCs w:val="20"/>
          </w:rPr>
          <w:tab/>
        </w:r>
        <w:proofErr w:type="gramStart"/>
        <w:r w:rsidRPr="00027411">
          <w:rPr>
            <w:rFonts w:ascii="Arial" w:hAnsi="Arial" w:cs="Arial"/>
            <w:bCs/>
            <w:sz w:val="20"/>
            <w:szCs w:val="20"/>
          </w:rPr>
          <w:t>Yes</w:t>
        </w:r>
        <w:proofErr w:type="gramEnd"/>
        <w:r w:rsidRPr="00027411">
          <w:rPr>
            <w:rFonts w:ascii="Arial" w:hAnsi="Arial" w:cs="Arial"/>
            <w:bCs/>
            <w:sz w:val="20"/>
            <w:szCs w:val="20"/>
          </w:rPr>
          <w:tab/>
          <w:t>CONTINUE WITH THE INTERVIEW (item 1)</w:t>
        </w:r>
      </w:ins>
    </w:p>
    <w:p w:rsidR="00291E71" w:rsidRPr="00027411" w:rsidRDefault="00291E71" w:rsidP="00291E71">
      <w:pPr>
        <w:tabs>
          <w:tab w:val="clear" w:pos="432"/>
          <w:tab w:val="left" w:pos="810"/>
          <w:tab w:val="left" w:pos="1710"/>
          <w:tab w:val="left" w:pos="3240"/>
        </w:tabs>
        <w:autoSpaceDE w:val="0"/>
        <w:autoSpaceDN w:val="0"/>
        <w:adjustRightInd w:val="0"/>
        <w:spacing w:line="240" w:lineRule="auto"/>
        <w:ind w:left="810" w:hanging="450"/>
        <w:jc w:val="left"/>
        <w:rPr>
          <w:ins w:id="20" w:author="VSevern" w:date="2014-07-21T15:52:00Z"/>
          <w:rFonts w:ascii="Arial" w:hAnsi="Arial" w:cs="Arial"/>
          <w:bCs/>
          <w:sz w:val="20"/>
          <w:szCs w:val="20"/>
        </w:rPr>
      </w:pPr>
      <w:ins w:id="21" w:author="VSevern" w:date="2014-07-21T15:52:00Z">
        <w:r w:rsidRPr="007476FC">
          <w:rPr>
            <w:rFonts w:ascii="Arial" w:hAnsi="Arial" w:cs="Arial"/>
            <w:bCs/>
            <w:noProof/>
            <w:sz w:val="12"/>
            <w:szCs w:val="12"/>
          </w:rPr>
          <w:pict>
            <v:group id="_x0000_s1127" style="position:absolute;left:0;text-align:left;margin-left:468.25pt;margin-top:5pt;width:25.2pt;height:165pt;z-index:251811840" coordorigin="4252,2736" coordsize="504,1440">
              <v:line id="_x0000_s1128" style="position:absolute" from="4252,2736" to="4540,2736" strokeweight="1.25pt"/>
              <v:line id="_x0000_s1129" style="position:absolute" from="4252,4176" to="4540,4176" strokeweight="1.25pt"/>
              <v:line id="_x0000_s1130" style="position:absolute" from="4540,2736" to="4540,4176" strokeweight="1.25pt"/>
              <v:line id="_x0000_s1131" style="position:absolute" from="4540,3456" to="4756,3456" strokeweight="1.25pt">
                <v:stroke endarrow="open" endarrowwidth="narrow" endarrowlength="short"/>
              </v:line>
            </v:group>
          </w:pict>
        </w:r>
        <w:r w:rsidRPr="007476FC">
          <w:rPr>
            <w:rFonts w:ascii="Arial" w:hAnsi="Arial" w:cs="Arial"/>
            <w:bCs/>
            <w:noProof/>
            <w:sz w:val="12"/>
            <w:szCs w:val="12"/>
          </w:rPr>
          <w:pict>
            <v:line id="_x0000_s1132" alt="Arrow pointing to." style="position:absolute;left:0;text-align:left;z-index:251812864;mso-position-horizontal-relative:margin;mso-position-vertical-relative:text" from="148pt,8.85pt" to="162.4pt,8.85pt" strokeweight="1.25pt">
              <v:stroke endarrow="open" endarrowwidth="narrow" endarrowlength="short"/>
              <w10:wrap anchorx="margin"/>
            </v:line>
          </w:pict>
        </w:r>
        <w:r w:rsidRPr="00027411">
          <w:rPr>
            <w:rFonts w:ascii="Arial" w:hAnsi="Arial" w:cs="Arial"/>
            <w:bCs/>
            <w:sz w:val="12"/>
            <w:szCs w:val="12"/>
          </w:rPr>
          <w:t>2</w:t>
        </w:r>
        <w:r w:rsidRPr="00027411">
          <w:rPr>
            <w:rFonts w:ascii="Arial" w:hAnsi="Arial" w:cs="Arial"/>
            <w:bCs/>
            <w:sz w:val="28"/>
            <w:szCs w:val="28"/>
          </w:rPr>
          <w:t>□</w:t>
        </w:r>
        <w:r w:rsidRPr="00027411">
          <w:rPr>
            <w:rFonts w:ascii="Arial" w:hAnsi="Arial" w:cs="Arial"/>
            <w:bCs/>
            <w:sz w:val="20"/>
            <w:szCs w:val="20"/>
          </w:rPr>
          <w:tab/>
          <w:t>Interview not attempted</w:t>
        </w:r>
        <w:r>
          <w:rPr>
            <w:rFonts w:ascii="Arial" w:hAnsi="Arial" w:cs="Arial"/>
            <w:bCs/>
            <w:sz w:val="20"/>
            <w:szCs w:val="20"/>
          </w:rPr>
          <w:tab/>
        </w:r>
        <w:r w:rsidRPr="00027411">
          <w:rPr>
            <w:rFonts w:ascii="Arial" w:hAnsi="Arial" w:cs="Arial"/>
            <w:bCs/>
            <w:sz w:val="20"/>
            <w:szCs w:val="20"/>
          </w:rPr>
          <w:t xml:space="preserve"> (MARK REASON INTERVIEWER DID NOT ATTEMPT INTERVIEW)</w:t>
        </w:r>
      </w:ins>
    </w:p>
    <w:p w:rsidR="00291E71" w:rsidRPr="00027411" w:rsidRDefault="00291E71" w:rsidP="00291E71">
      <w:pPr>
        <w:tabs>
          <w:tab w:val="clear" w:pos="432"/>
          <w:tab w:val="left" w:pos="810"/>
          <w:tab w:val="left" w:pos="2610"/>
        </w:tabs>
        <w:spacing w:line="240" w:lineRule="auto"/>
        <w:ind w:left="2070" w:hanging="450"/>
        <w:jc w:val="left"/>
        <w:rPr>
          <w:ins w:id="22" w:author="VSevern" w:date="2014-07-21T15:52:00Z"/>
          <w:rFonts w:ascii="Arial" w:hAnsi="Arial" w:cs="Arial"/>
          <w:sz w:val="20"/>
          <w:szCs w:val="20"/>
        </w:rPr>
      </w:pPr>
      <w:ins w:id="23" w:author="VSevern" w:date="2014-07-21T15:52:00Z">
        <w:r w:rsidRPr="00027411">
          <w:rPr>
            <w:rFonts w:ascii="Arial Narrow" w:hAnsi="Arial Narrow" w:cs="Arial"/>
            <w:sz w:val="12"/>
            <w:szCs w:val="12"/>
          </w:rPr>
          <w:t xml:space="preserve">16 </w:t>
        </w:r>
        <w:r w:rsidRPr="00027411">
          <w:rPr>
            <w:rFonts w:ascii="Arial Narrow" w:hAnsi="Arial Narrow" w:cs="Arial"/>
            <w:sz w:val="28"/>
            <w:szCs w:val="28"/>
          </w:rPr>
          <w:t>□</w:t>
        </w:r>
        <w:r w:rsidRPr="00027411">
          <w:rPr>
            <w:rFonts w:ascii="Arial" w:hAnsi="Arial" w:cs="Arial"/>
            <w:sz w:val="20"/>
            <w:szCs w:val="20"/>
          </w:rPr>
          <w:tab/>
          <w:t>No translation available</w:t>
        </w:r>
      </w:ins>
    </w:p>
    <w:p w:rsidR="00291E71" w:rsidRPr="00027411" w:rsidRDefault="00291E71" w:rsidP="00291E71">
      <w:pPr>
        <w:tabs>
          <w:tab w:val="clear" w:pos="432"/>
          <w:tab w:val="left" w:pos="810"/>
          <w:tab w:val="left" w:pos="2610"/>
        </w:tabs>
        <w:spacing w:line="240" w:lineRule="auto"/>
        <w:ind w:left="2070" w:hanging="450"/>
        <w:jc w:val="left"/>
        <w:rPr>
          <w:ins w:id="24" w:author="VSevern" w:date="2014-07-21T15:52:00Z"/>
          <w:rFonts w:ascii="Arial Narrow" w:hAnsi="Arial Narrow" w:cs="Arial"/>
          <w:sz w:val="12"/>
          <w:szCs w:val="12"/>
        </w:rPr>
      </w:pPr>
      <w:ins w:id="25" w:author="VSevern" w:date="2014-07-21T15:52:00Z">
        <w:r w:rsidRPr="00027411">
          <w:rPr>
            <w:rFonts w:ascii="Arial Narrow" w:hAnsi="Arial Narrow" w:cs="Arial"/>
            <w:sz w:val="12"/>
            <w:szCs w:val="12"/>
          </w:rPr>
          <w:t xml:space="preserve">17 </w:t>
        </w:r>
        <w:r w:rsidRPr="00027411">
          <w:rPr>
            <w:rFonts w:ascii="Arial Narrow" w:hAnsi="Arial Narrow" w:cs="Arial"/>
            <w:sz w:val="28"/>
            <w:szCs w:val="28"/>
          </w:rPr>
          <w:t>□</w:t>
        </w:r>
        <w:r w:rsidRPr="00027411">
          <w:rPr>
            <w:rFonts w:ascii="Arial" w:hAnsi="Arial" w:cs="Arial"/>
            <w:sz w:val="20"/>
            <w:szCs w:val="20"/>
          </w:rPr>
          <w:tab/>
          <w:t>Patient confused/poor memory/cognitive impairment/severe hearing loss</w:t>
        </w:r>
      </w:ins>
    </w:p>
    <w:p w:rsidR="00291E71" w:rsidRPr="00027411" w:rsidRDefault="00291E71" w:rsidP="00291E71">
      <w:pPr>
        <w:tabs>
          <w:tab w:val="clear" w:pos="432"/>
          <w:tab w:val="left" w:pos="810"/>
          <w:tab w:val="left" w:pos="2610"/>
        </w:tabs>
        <w:spacing w:line="240" w:lineRule="auto"/>
        <w:ind w:left="2070" w:hanging="450"/>
        <w:jc w:val="left"/>
        <w:rPr>
          <w:ins w:id="26" w:author="VSevern" w:date="2014-07-21T15:52:00Z"/>
          <w:rFonts w:ascii="Arial Narrow" w:hAnsi="Arial Narrow" w:cs="Arial"/>
          <w:sz w:val="12"/>
          <w:szCs w:val="12"/>
        </w:rPr>
      </w:pPr>
      <w:ins w:id="27" w:author="VSevern" w:date="2014-07-21T15:52:00Z">
        <w:r>
          <w:rPr>
            <w:rFonts w:ascii="Arial Narrow" w:hAnsi="Arial Narrow" w:cs="Arial"/>
            <w:noProof/>
            <w:sz w:val="12"/>
            <w:szCs w:val="12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left:0;text-align:left;margin-left:488.25pt;margin-top:10.05pt;width:57.9pt;height:69.85pt;z-index:251810816;v-text-anchor:middle" o:allowincell="f" stroked="f" strokecolor="black [3213]" strokeweight="1.25pt">
              <v:textbox style="mso-next-textbox:#_x0000_s1126" inset="0,0,0,0">
                <w:txbxContent>
                  <w:p w:rsidR="00291E71" w:rsidRPr="001B15F2" w:rsidRDefault="00291E71" w:rsidP="00291E71">
                    <w:pPr>
                      <w:spacing w:line="240" w:lineRule="auto"/>
                      <w:ind w:firstLine="0"/>
                      <w:jc w:val="center"/>
                      <w:rPr>
                        <w:rFonts w:ascii="Arial Narrow" w:hAnsi="Arial Narrow" w:cs="Arial"/>
                        <w:b/>
                        <w:sz w:val="18"/>
                        <w:szCs w:val="20"/>
                      </w:rPr>
                    </w:pPr>
                    <w:r w:rsidRPr="001B15F2">
                      <w:rPr>
                        <w:rFonts w:ascii="Arial Narrow" w:hAnsi="Arial Narrow" w:cs="Arial"/>
                        <w:b/>
                        <w:sz w:val="18"/>
                        <w:szCs w:val="20"/>
                      </w:rPr>
                      <w:t>END INTERVIEW AND SAVE FOR DATA ENTRY</w:t>
                    </w:r>
                  </w:p>
                </w:txbxContent>
              </v:textbox>
            </v:shape>
          </w:pict>
        </w:r>
        <w:r w:rsidRPr="00027411">
          <w:rPr>
            <w:rFonts w:ascii="Arial Narrow" w:hAnsi="Arial Narrow" w:cs="Arial"/>
            <w:sz w:val="12"/>
            <w:szCs w:val="12"/>
          </w:rPr>
          <w:t xml:space="preserve">18 </w:t>
        </w:r>
        <w:r w:rsidRPr="00027411">
          <w:rPr>
            <w:rFonts w:ascii="Arial Narrow" w:hAnsi="Arial Narrow" w:cs="Arial"/>
            <w:sz w:val="28"/>
            <w:szCs w:val="28"/>
          </w:rPr>
          <w:t>□</w:t>
        </w:r>
        <w:r w:rsidRPr="00027411">
          <w:rPr>
            <w:rFonts w:ascii="Arial" w:hAnsi="Arial" w:cs="Arial"/>
            <w:sz w:val="20"/>
            <w:szCs w:val="20"/>
          </w:rPr>
          <w:tab/>
          <w:t xml:space="preserve">Interviewer did not do interview at intervention, then could not </w:t>
        </w:r>
        <w:proofErr w:type="spellStart"/>
        <w:r w:rsidRPr="00027411">
          <w:rPr>
            <w:rFonts w:ascii="Arial" w:hAnsi="Arial" w:cs="Arial"/>
            <w:sz w:val="20"/>
            <w:szCs w:val="20"/>
          </w:rPr>
          <w:t>recontact</w:t>
        </w:r>
        <w:proofErr w:type="spellEnd"/>
      </w:ins>
    </w:p>
    <w:p w:rsidR="00291E71" w:rsidRPr="00027411" w:rsidRDefault="00291E71" w:rsidP="00291E71">
      <w:pPr>
        <w:tabs>
          <w:tab w:val="clear" w:pos="432"/>
          <w:tab w:val="left" w:pos="810"/>
          <w:tab w:val="left" w:pos="2070"/>
          <w:tab w:val="left" w:leader="underscore" w:pos="9000"/>
        </w:tabs>
        <w:spacing w:line="240" w:lineRule="auto"/>
        <w:ind w:firstLine="1620"/>
        <w:jc w:val="left"/>
        <w:rPr>
          <w:ins w:id="28" w:author="VSevern" w:date="2014-07-21T15:52:00Z"/>
          <w:rFonts w:ascii="Arial" w:hAnsi="Arial" w:cs="Arial"/>
          <w:bCs/>
          <w:sz w:val="20"/>
          <w:szCs w:val="20"/>
        </w:rPr>
      </w:pPr>
      <w:ins w:id="29" w:author="VSevern" w:date="2014-07-21T15:52:00Z">
        <w:r w:rsidRPr="00027411">
          <w:rPr>
            <w:rFonts w:ascii="Arial Narrow" w:hAnsi="Arial Narrow" w:cs="Arial"/>
            <w:sz w:val="12"/>
            <w:szCs w:val="12"/>
          </w:rPr>
          <w:t xml:space="preserve">19 </w:t>
        </w:r>
        <w:r w:rsidRPr="00027411">
          <w:rPr>
            <w:rFonts w:ascii="Arial Narrow" w:hAnsi="Arial Narrow" w:cs="Arial"/>
            <w:sz w:val="28"/>
            <w:szCs w:val="28"/>
          </w:rPr>
          <w:t>□</w:t>
        </w:r>
        <w:r w:rsidRPr="00027411">
          <w:rPr>
            <w:rFonts w:ascii="Arial" w:hAnsi="Arial" w:cs="Arial"/>
            <w:sz w:val="20"/>
            <w:szCs w:val="20"/>
          </w:rPr>
          <w:tab/>
        </w:r>
        <w:proofErr w:type="gramStart"/>
        <w:r w:rsidRPr="00027411">
          <w:rPr>
            <w:rFonts w:ascii="Arial" w:hAnsi="Arial" w:cs="Arial"/>
            <w:sz w:val="20"/>
            <w:szCs w:val="20"/>
          </w:rPr>
          <w:t>Other</w:t>
        </w:r>
        <w:proofErr w:type="gramEnd"/>
        <w:r w:rsidRPr="00027411">
          <w:rPr>
            <w:rFonts w:ascii="Arial" w:hAnsi="Arial" w:cs="Arial"/>
            <w:sz w:val="20"/>
            <w:szCs w:val="20"/>
          </w:rPr>
          <w:t xml:space="preserve"> reason for not attempting interview</w:t>
        </w:r>
        <w:r w:rsidRPr="00027411">
          <w:rPr>
            <w:rFonts w:ascii="Arial" w:hAnsi="Arial" w:cs="Arial"/>
            <w:bCs/>
            <w:sz w:val="20"/>
            <w:szCs w:val="20"/>
          </w:rPr>
          <w:t xml:space="preserve"> (</w:t>
        </w:r>
        <w:r w:rsidRPr="00027411">
          <w:rPr>
            <w:rFonts w:ascii="Arial" w:hAnsi="Arial" w:cs="Arial"/>
            <w:bCs/>
            <w:i/>
            <w:sz w:val="20"/>
            <w:szCs w:val="20"/>
          </w:rPr>
          <w:t xml:space="preserve">Specify reason) </w:t>
        </w:r>
        <w:r>
          <w:rPr>
            <w:rFonts w:ascii="Arial" w:hAnsi="Arial" w:cs="Arial"/>
            <w:bCs/>
            <w:i/>
            <w:sz w:val="20"/>
            <w:szCs w:val="20"/>
          </w:rPr>
          <w:tab/>
        </w:r>
      </w:ins>
    </w:p>
    <w:p w:rsidR="00291E71" w:rsidRPr="00027411" w:rsidRDefault="00291E71" w:rsidP="00291E71">
      <w:pPr>
        <w:tabs>
          <w:tab w:val="clear" w:pos="432"/>
          <w:tab w:val="left" w:pos="810"/>
          <w:tab w:val="left" w:pos="2250"/>
          <w:tab w:val="left" w:pos="2970"/>
          <w:tab w:val="left" w:pos="3240"/>
        </w:tabs>
        <w:autoSpaceDE w:val="0"/>
        <w:autoSpaceDN w:val="0"/>
        <w:adjustRightInd w:val="0"/>
        <w:spacing w:line="240" w:lineRule="auto"/>
        <w:ind w:left="2250" w:hanging="1890"/>
        <w:jc w:val="left"/>
        <w:rPr>
          <w:ins w:id="30" w:author="VSevern" w:date="2014-07-21T15:52:00Z"/>
          <w:rFonts w:ascii="Arial" w:hAnsi="Arial" w:cs="Arial"/>
          <w:bCs/>
          <w:sz w:val="20"/>
          <w:szCs w:val="20"/>
        </w:rPr>
      </w:pPr>
      <w:ins w:id="31" w:author="VSevern" w:date="2014-07-21T15:52:00Z">
        <w:r w:rsidRPr="007476FC">
          <w:rPr>
            <w:rFonts w:ascii="Arial" w:hAnsi="Arial" w:cs="Arial"/>
            <w:bCs/>
            <w:sz w:val="12"/>
            <w:szCs w:val="12"/>
          </w:rPr>
          <w:pict>
            <v:line id="_x0000_s1125" alt="Arrow pointing to." style="position:absolute;left:0;text-align:left;z-index:251809792;mso-position-horizontal-relative:margin" from="130.75pt,8.8pt" to="145.15pt,8.8pt" strokeweight="1.25pt">
              <v:stroke endarrow="open" endarrowwidth="narrow" endarrowlength="short"/>
              <w10:wrap anchorx="margin"/>
            </v:line>
          </w:pict>
        </w:r>
        <w:r w:rsidRPr="00027411">
          <w:rPr>
            <w:rFonts w:ascii="Arial" w:hAnsi="Arial" w:cs="Arial"/>
            <w:bCs/>
            <w:sz w:val="12"/>
            <w:szCs w:val="12"/>
          </w:rPr>
          <w:t>3</w:t>
        </w:r>
        <w:r w:rsidRPr="00027411">
          <w:rPr>
            <w:rFonts w:ascii="Arial" w:hAnsi="Arial" w:cs="Arial"/>
            <w:bCs/>
            <w:sz w:val="28"/>
            <w:szCs w:val="28"/>
          </w:rPr>
          <w:t>□</w:t>
        </w:r>
        <w:r w:rsidRPr="00027411">
          <w:rPr>
            <w:rFonts w:ascii="Arial" w:hAnsi="Arial" w:cs="Arial"/>
            <w:bCs/>
            <w:sz w:val="20"/>
            <w:szCs w:val="20"/>
          </w:rPr>
          <w:tab/>
          <w:t>No, patient refused</w:t>
        </w:r>
        <w:r w:rsidRPr="00027411">
          <w:rPr>
            <w:rFonts w:ascii="Arial" w:hAnsi="Arial" w:cs="Arial"/>
            <w:sz w:val="20"/>
            <w:szCs w:val="20"/>
          </w:rPr>
          <w:tab/>
        </w:r>
        <w:r w:rsidRPr="00027411">
          <w:rPr>
            <w:rFonts w:ascii="Arial" w:hAnsi="Arial" w:cs="Arial"/>
            <w:b/>
            <w:sz w:val="20"/>
            <w:szCs w:val="20"/>
          </w:rPr>
          <w:t>Thanks for your time.</w:t>
        </w:r>
        <w:r w:rsidRPr="00027411">
          <w:rPr>
            <w:rFonts w:ascii="Arial" w:hAnsi="Arial" w:cs="Arial"/>
            <w:bCs/>
            <w:sz w:val="20"/>
            <w:szCs w:val="20"/>
          </w:rPr>
          <w:t xml:space="preserve"> (MARK REASON PATIENT GAVE FOR </w:t>
        </w:r>
      </w:ins>
    </w:p>
    <w:p w:rsidR="00291E71" w:rsidRPr="00027411" w:rsidRDefault="00291E71" w:rsidP="00291E71">
      <w:pPr>
        <w:tabs>
          <w:tab w:val="clear" w:pos="432"/>
          <w:tab w:val="left" w:pos="810"/>
          <w:tab w:val="left" w:pos="2250"/>
          <w:tab w:val="left" w:pos="2970"/>
          <w:tab w:val="left" w:pos="3240"/>
        </w:tabs>
        <w:autoSpaceDE w:val="0"/>
        <w:autoSpaceDN w:val="0"/>
        <w:adjustRightInd w:val="0"/>
        <w:spacing w:line="240" w:lineRule="auto"/>
        <w:ind w:left="2250" w:hanging="540"/>
        <w:jc w:val="left"/>
        <w:rPr>
          <w:ins w:id="32" w:author="VSevern" w:date="2014-07-21T15:52:00Z"/>
          <w:rFonts w:ascii="Arial" w:hAnsi="Arial" w:cs="Arial"/>
          <w:bCs/>
          <w:sz w:val="20"/>
          <w:szCs w:val="20"/>
        </w:rPr>
      </w:pPr>
      <w:ins w:id="33" w:author="VSevern" w:date="2014-07-21T15:52:00Z">
        <w:r>
          <w:rPr>
            <w:rFonts w:ascii="Arial" w:hAnsi="Arial" w:cs="Arial"/>
            <w:bCs/>
            <w:sz w:val="20"/>
            <w:szCs w:val="20"/>
          </w:rPr>
          <w:tab/>
        </w:r>
        <w:r>
          <w:rPr>
            <w:rFonts w:ascii="Arial" w:hAnsi="Arial" w:cs="Arial"/>
            <w:bCs/>
            <w:sz w:val="20"/>
            <w:szCs w:val="20"/>
          </w:rPr>
          <w:tab/>
        </w:r>
        <w:r>
          <w:rPr>
            <w:rFonts w:ascii="Arial" w:hAnsi="Arial" w:cs="Arial"/>
            <w:bCs/>
            <w:sz w:val="20"/>
            <w:szCs w:val="20"/>
          </w:rPr>
          <w:tab/>
        </w:r>
        <w:r>
          <w:rPr>
            <w:rFonts w:ascii="Arial" w:hAnsi="Arial" w:cs="Arial"/>
            <w:bCs/>
            <w:sz w:val="20"/>
            <w:szCs w:val="20"/>
          </w:rPr>
          <w:tab/>
        </w:r>
        <w:r>
          <w:rPr>
            <w:rFonts w:ascii="Arial" w:hAnsi="Arial" w:cs="Arial"/>
            <w:bCs/>
            <w:sz w:val="20"/>
            <w:szCs w:val="20"/>
          </w:rPr>
          <w:tab/>
        </w:r>
        <w:r>
          <w:rPr>
            <w:rFonts w:ascii="Arial" w:hAnsi="Arial" w:cs="Arial"/>
            <w:bCs/>
            <w:sz w:val="20"/>
            <w:szCs w:val="20"/>
          </w:rPr>
          <w:tab/>
          <w:t xml:space="preserve"> </w:t>
        </w:r>
        <w:r w:rsidRPr="00027411">
          <w:rPr>
            <w:rFonts w:ascii="Arial" w:hAnsi="Arial" w:cs="Arial"/>
            <w:bCs/>
            <w:sz w:val="20"/>
            <w:szCs w:val="20"/>
          </w:rPr>
          <w:t>NOT COMPLETING INTERVIEW)</w:t>
        </w:r>
      </w:ins>
    </w:p>
    <w:p w:rsidR="00291E71" w:rsidRPr="00027411" w:rsidRDefault="00291E71" w:rsidP="00291E71">
      <w:pPr>
        <w:tabs>
          <w:tab w:val="clear" w:pos="432"/>
          <w:tab w:val="left" w:pos="450"/>
          <w:tab w:val="left" w:pos="810"/>
          <w:tab w:val="left" w:pos="2610"/>
        </w:tabs>
        <w:spacing w:line="240" w:lineRule="auto"/>
        <w:ind w:left="2070" w:hanging="450"/>
        <w:jc w:val="left"/>
        <w:rPr>
          <w:ins w:id="34" w:author="VSevern" w:date="2014-07-21T15:52:00Z"/>
          <w:rFonts w:ascii="Arial" w:hAnsi="Arial" w:cs="Arial"/>
          <w:sz w:val="20"/>
          <w:szCs w:val="20"/>
        </w:rPr>
      </w:pPr>
      <w:ins w:id="35" w:author="VSevern" w:date="2014-07-21T15:52:00Z">
        <w:r w:rsidRPr="00027411">
          <w:rPr>
            <w:rFonts w:ascii="Arial Narrow" w:hAnsi="Arial Narrow" w:cs="Arial"/>
            <w:sz w:val="12"/>
            <w:szCs w:val="12"/>
          </w:rPr>
          <w:t xml:space="preserve">21 </w:t>
        </w:r>
        <w:r w:rsidRPr="00027411">
          <w:rPr>
            <w:rFonts w:ascii="Arial Narrow" w:hAnsi="Arial Narrow" w:cs="Arial"/>
            <w:sz w:val="28"/>
            <w:szCs w:val="28"/>
          </w:rPr>
          <w:t>□</w:t>
        </w:r>
        <w:r w:rsidRPr="00027411">
          <w:rPr>
            <w:rFonts w:ascii="Arial" w:hAnsi="Arial" w:cs="Arial"/>
            <w:sz w:val="20"/>
            <w:szCs w:val="20"/>
          </w:rPr>
          <w:tab/>
          <w:t>Patient refused because too sick or too tired</w:t>
        </w:r>
      </w:ins>
    </w:p>
    <w:p w:rsidR="00291E71" w:rsidRPr="00027411" w:rsidRDefault="00291E71" w:rsidP="00291E71">
      <w:pPr>
        <w:tabs>
          <w:tab w:val="clear" w:pos="432"/>
          <w:tab w:val="left" w:pos="810"/>
          <w:tab w:val="left" w:pos="2610"/>
        </w:tabs>
        <w:spacing w:line="240" w:lineRule="auto"/>
        <w:ind w:left="2070" w:hanging="450"/>
        <w:jc w:val="left"/>
        <w:rPr>
          <w:ins w:id="36" w:author="VSevern" w:date="2014-07-21T15:52:00Z"/>
          <w:rFonts w:ascii="Arial" w:hAnsi="Arial" w:cs="Arial"/>
          <w:sz w:val="20"/>
          <w:szCs w:val="20"/>
        </w:rPr>
      </w:pPr>
      <w:ins w:id="37" w:author="VSevern" w:date="2014-07-21T15:52:00Z">
        <w:r w:rsidRPr="00027411">
          <w:rPr>
            <w:rFonts w:ascii="Arial Narrow" w:hAnsi="Arial Narrow" w:cs="Arial"/>
            <w:sz w:val="12"/>
            <w:szCs w:val="12"/>
          </w:rPr>
          <w:t xml:space="preserve">22 </w:t>
        </w:r>
        <w:r w:rsidRPr="00027411">
          <w:rPr>
            <w:rFonts w:ascii="Arial Narrow" w:hAnsi="Arial Narrow" w:cs="Arial"/>
            <w:sz w:val="28"/>
            <w:szCs w:val="28"/>
          </w:rPr>
          <w:t>□</w:t>
        </w:r>
        <w:r w:rsidRPr="00027411">
          <w:rPr>
            <w:rFonts w:ascii="Arial" w:hAnsi="Arial" w:cs="Arial"/>
            <w:sz w:val="20"/>
            <w:szCs w:val="20"/>
          </w:rPr>
          <w:tab/>
          <w:t>Patient refused because too busy/did not have time</w:t>
        </w:r>
      </w:ins>
    </w:p>
    <w:p w:rsidR="00291E71" w:rsidRPr="00027411" w:rsidRDefault="00291E71" w:rsidP="00291E71">
      <w:pPr>
        <w:tabs>
          <w:tab w:val="clear" w:pos="432"/>
          <w:tab w:val="left" w:leader="underscore" w:pos="810"/>
          <w:tab w:val="left" w:pos="2610"/>
          <w:tab w:val="left" w:leader="underscore" w:pos="9000"/>
        </w:tabs>
        <w:spacing w:line="240" w:lineRule="auto"/>
        <w:ind w:left="2070" w:hanging="450"/>
        <w:jc w:val="left"/>
        <w:rPr>
          <w:ins w:id="38" w:author="VSevern" w:date="2014-07-21T15:52:00Z"/>
          <w:rFonts w:ascii="Arial" w:hAnsi="Arial" w:cs="Arial"/>
          <w:sz w:val="20"/>
          <w:szCs w:val="20"/>
        </w:rPr>
      </w:pPr>
      <w:ins w:id="39" w:author="VSevern" w:date="2014-07-21T15:52:00Z">
        <w:r w:rsidRPr="00027411">
          <w:rPr>
            <w:rFonts w:ascii="Arial Narrow" w:hAnsi="Arial Narrow" w:cs="Arial"/>
            <w:sz w:val="12"/>
            <w:szCs w:val="12"/>
          </w:rPr>
          <w:t xml:space="preserve">23 </w:t>
        </w:r>
        <w:r w:rsidRPr="00027411">
          <w:rPr>
            <w:rFonts w:ascii="Arial Narrow" w:hAnsi="Arial Narrow" w:cs="Arial"/>
            <w:sz w:val="28"/>
            <w:szCs w:val="28"/>
          </w:rPr>
          <w:t>□</w:t>
        </w:r>
        <w:r w:rsidRPr="00027411">
          <w:rPr>
            <w:rFonts w:ascii="Arial" w:hAnsi="Arial" w:cs="Arial"/>
            <w:sz w:val="20"/>
            <w:szCs w:val="20"/>
          </w:rPr>
          <w:tab/>
          <w:t xml:space="preserve">Patient refused for some other reason </w:t>
        </w:r>
        <w:r w:rsidRPr="00027411">
          <w:rPr>
            <w:rFonts w:ascii="Arial" w:hAnsi="Arial" w:cs="Arial"/>
            <w:i/>
            <w:iCs/>
            <w:sz w:val="20"/>
            <w:szCs w:val="20"/>
          </w:rPr>
          <w:t xml:space="preserve">(Specify reason) </w:t>
        </w:r>
        <w:r>
          <w:rPr>
            <w:rFonts w:ascii="Arial" w:hAnsi="Arial" w:cs="Arial"/>
            <w:sz w:val="20"/>
            <w:szCs w:val="20"/>
          </w:rPr>
          <w:tab/>
        </w:r>
      </w:ins>
    </w:p>
    <w:p w:rsidR="00291E71" w:rsidRPr="00C5050F" w:rsidRDefault="00291E71" w:rsidP="00291E71">
      <w:pPr>
        <w:tabs>
          <w:tab w:val="clear" w:pos="432"/>
          <w:tab w:val="left" w:pos="810"/>
          <w:tab w:val="left" w:pos="2610"/>
          <w:tab w:val="left" w:leader="underscore" w:pos="9000"/>
        </w:tabs>
        <w:spacing w:line="240" w:lineRule="auto"/>
        <w:ind w:left="2070" w:hanging="450"/>
        <w:jc w:val="left"/>
        <w:rPr>
          <w:ins w:id="40" w:author="VSevern" w:date="2014-07-21T15:52:00Z"/>
          <w:rFonts w:ascii="Arial" w:hAnsi="Arial" w:cs="Arial"/>
          <w:bCs/>
          <w:sz w:val="20"/>
          <w:szCs w:val="20"/>
        </w:rPr>
      </w:pPr>
      <w:ins w:id="41" w:author="VSevern" w:date="2014-07-21T15:52:00Z">
        <w:r w:rsidRPr="00027411">
          <w:rPr>
            <w:rFonts w:ascii="Arial Narrow" w:hAnsi="Arial Narrow" w:cs="Arial"/>
            <w:sz w:val="12"/>
            <w:szCs w:val="12"/>
          </w:rPr>
          <w:t xml:space="preserve">24 </w:t>
        </w:r>
        <w:r w:rsidRPr="00027411">
          <w:rPr>
            <w:rFonts w:ascii="Arial Narrow" w:hAnsi="Arial Narrow" w:cs="Arial"/>
            <w:sz w:val="28"/>
            <w:szCs w:val="28"/>
          </w:rPr>
          <w:t>□</w:t>
        </w:r>
        <w:r w:rsidRPr="00027411">
          <w:rPr>
            <w:rFonts w:ascii="Arial" w:hAnsi="Arial" w:cs="Arial"/>
            <w:sz w:val="20"/>
            <w:szCs w:val="20"/>
          </w:rPr>
          <w:tab/>
          <w:t xml:space="preserve">Patient refused, no reason specified </w:t>
        </w:r>
      </w:ins>
    </w:p>
    <w:p w:rsidR="00D81D2E" w:rsidRPr="00A9236A" w:rsidRDefault="00A9236A" w:rsidP="003460A4">
      <w:pPr>
        <w:tabs>
          <w:tab w:val="clear" w:pos="432"/>
          <w:tab w:val="left" w:pos="810"/>
          <w:tab w:val="left" w:pos="1710"/>
        </w:tabs>
        <w:autoSpaceDE w:val="0"/>
        <w:autoSpaceDN w:val="0"/>
        <w:adjustRightInd w:val="0"/>
        <w:spacing w:before="240" w:line="240" w:lineRule="auto"/>
        <w:ind w:firstLine="0"/>
        <w:jc w:val="left"/>
        <w:rPr>
          <w:rFonts w:ascii="Arial" w:hAnsi="Arial" w:cs="Arial"/>
          <w:i/>
          <w:kern w:val="24"/>
          <w:sz w:val="20"/>
          <w:szCs w:val="20"/>
        </w:rPr>
      </w:pPr>
      <w:r w:rsidRPr="00A9236A">
        <w:rPr>
          <w:rFonts w:ascii="Arial" w:hAnsi="Arial" w:cs="Arial"/>
          <w:i/>
          <w:kern w:val="24"/>
          <w:sz w:val="20"/>
          <w:szCs w:val="20"/>
        </w:rPr>
        <w:t>(</w:t>
      </w:r>
      <w:r w:rsidR="00D81D2E" w:rsidRPr="00A9236A">
        <w:rPr>
          <w:rFonts w:ascii="Arial" w:hAnsi="Arial" w:cs="Arial"/>
          <w:i/>
          <w:kern w:val="24"/>
          <w:sz w:val="20"/>
          <w:szCs w:val="20"/>
        </w:rPr>
        <w:t>IF YES</w:t>
      </w:r>
      <w:r w:rsidRPr="00A9236A">
        <w:rPr>
          <w:rFonts w:ascii="Arial" w:hAnsi="Arial" w:cs="Arial"/>
          <w:i/>
          <w:kern w:val="24"/>
          <w:sz w:val="20"/>
          <w:szCs w:val="20"/>
        </w:rPr>
        <w:t>):</w:t>
      </w:r>
    </w:p>
    <w:p w:rsidR="00E632BB" w:rsidRDefault="00D81D2E" w:rsidP="000B1DA3">
      <w:pPr>
        <w:spacing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69618B">
        <w:rPr>
          <w:rFonts w:ascii="Arial" w:hAnsi="Arial" w:cs="Arial"/>
          <w:b/>
          <w:sz w:val="20"/>
          <w:szCs w:val="20"/>
        </w:rPr>
        <w:t xml:space="preserve">Thank you. To begin, these questions are about </w:t>
      </w:r>
      <w:r w:rsidR="00643EFB">
        <w:rPr>
          <w:rFonts w:ascii="Arial" w:hAnsi="Arial" w:cs="Arial"/>
          <w:b/>
          <w:sz w:val="20"/>
          <w:szCs w:val="20"/>
        </w:rPr>
        <w:t xml:space="preserve">what happened during </w:t>
      </w:r>
      <w:r w:rsidRPr="0069618B">
        <w:rPr>
          <w:rFonts w:ascii="Arial" w:hAnsi="Arial" w:cs="Arial"/>
          <w:b/>
          <w:sz w:val="20"/>
          <w:szCs w:val="20"/>
        </w:rPr>
        <w:t>your most recent hospital stay.</w:t>
      </w:r>
    </w:p>
    <w:p w:rsidR="00D81D2E" w:rsidRPr="003460A4" w:rsidRDefault="007476FC" w:rsidP="000B1DA3">
      <w:pPr>
        <w:spacing w:line="240" w:lineRule="auto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7476FC">
        <w:rPr>
          <w:rFonts w:ascii="Arial" w:hAnsi="Arial" w:cs="Arial"/>
          <w:b/>
          <w:noProof/>
          <w:sz w:val="20"/>
          <w:szCs w:val="20"/>
        </w:rPr>
        <w:pict>
          <v:group id="_x0000_s1122" style="position:absolute;margin-left:-10.15pt;margin-top:1.2pt;width:560.15pt;height:273.7pt;z-index:251806720" coordorigin="517,9462" coordsize="11203,5474">
            <v:line id="_x0000_s1037" alt="" style="position:absolute;flip:x" from="517,9462" to="11720,9462" o:regroupid="6" strokeweight="1pt"/>
            <v:line id="_x0000_s1038" alt="" style="position:absolute" from="6106,9462" to="6106,14936" o:regroupid="6">
              <v:stroke endarrowwidth="narrow" endarrowlength="short"/>
            </v:line>
          </v:group>
        </w:pict>
      </w:r>
    </w:p>
    <w:p w:rsidR="00B775AF" w:rsidRDefault="00B775AF" w:rsidP="00B775A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  <w:sectPr w:rsidR="00B775AF" w:rsidSect="00BB5E4E">
          <w:footerReference w:type="default" r:id="rId15"/>
          <w:endnotePr>
            <w:numFmt w:val="decimal"/>
          </w:endnotePr>
          <w:pgSz w:w="12240" w:h="15840" w:code="1"/>
          <w:pgMar w:top="720" w:right="720" w:bottom="576" w:left="720" w:header="720" w:footer="576" w:gutter="0"/>
          <w:pgNumType w:start="1"/>
          <w:cols w:space="720"/>
          <w:docGrid w:linePitch="150"/>
        </w:sectPr>
      </w:pPr>
    </w:p>
    <w:p w:rsidR="00B775AF" w:rsidRDefault="00B775AF" w:rsidP="00706DFB">
      <w:pPr>
        <w:pStyle w:val="NormalSS"/>
        <w:tabs>
          <w:tab w:val="clear" w:pos="432"/>
          <w:tab w:val="left" w:pos="540"/>
          <w:tab w:val="left" w:pos="864"/>
        </w:tabs>
        <w:ind w:left="540" w:hanging="54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1.</w:t>
      </w:r>
      <w:r>
        <w:rPr>
          <w:rFonts w:ascii="Arial" w:hAnsi="Arial" w:cs="Arial"/>
          <w:b/>
          <w:sz w:val="20"/>
          <w:szCs w:val="20"/>
        </w:rPr>
        <w:tab/>
      </w:r>
      <w:proofErr w:type="gramStart"/>
      <w:r w:rsidRPr="0069618B">
        <w:rPr>
          <w:rFonts w:ascii="Arial" w:hAnsi="Arial" w:cs="Arial"/>
          <w:b/>
          <w:sz w:val="20"/>
          <w:szCs w:val="20"/>
        </w:rPr>
        <w:t>During</w:t>
      </w:r>
      <w:proofErr w:type="gramEnd"/>
      <w:r w:rsidRPr="0069618B">
        <w:rPr>
          <w:rFonts w:ascii="Arial" w:hAnsi="Arial" w:cs="Arial"/>
          <w:b/>
          <w:sz w:val="20"/>
          <w:szCs w:val="20"/>
        </w:rPr>
        <w:t xml:space="preserve"> this hospital stay, were you given any medicine that you had not taken before?</w:t>
      </w:r>
    </w:p>
    <w:p w:rsidR="00B775AF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 w:rsidRPr="0012421A">
        <w:rPr>
          <w:rFonts w:ascii="Arial" w:hAnsi="Arial" w:cs="Arial"/>
          <w:sz w:val="12"/>
          <w:szCs w:val="12"/>
        </w:rPr>
        <w:t xml:space="preserve">1 </w:t>
      </w:r>
      <w:r w:rsidRPr="0012421A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</w:r>
      <w:r w:rsidRPr="0012421A">
        <w:rPr>
          <w:rFonts w:ascii="Arial" w:hAnsi="Arial" w:cs="Arial"/>
          <w:sz w:val="20"/>
          <w:szCs w:val="20"/>
        </w:rPr>
        <w:t>Yes</w:t>
      </w:r>
    </w:p>
    <w:p w:rsidR="00E632BB" w:rsidRDefault="007476FC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7476FC">
        <w:rPr>
          <w:rFonts w:ascii="Arial" w:hAnsi="Arial" w:cs="Arial"/>
          <w:noProof/>
          <w:sz w:val="20"/>
          <w:szCs w:val="20"/>
          <w:lang w:bidi="hi-IN"/>
        </w:rPr>
        <w:pict>
          <v:line id="_x0000_s1073" alt="Arrow pointing to." style="position:absolute;z-index:251777024;mso-position-horizontal-relative:margin" from="65.45pt,11.6pt" to="79.85pt,11.6pt" strokeweight="1.25pt">
            <v:stroke endarrow="open" endarrowwidth="narrow" endarrowlength="short"/>
            <w10:wrap anchorx="margin"/>
          </v:line>
        </w:pict>
      </w:r>
      <w:r w:rsidR="00B775AF" w:rsidRPr="0012421A">
        <w:rPr>
          <w:rFonts w:ascii="Arial" w:hAnsi="Arial" w:cs="Arial"/>
          <w:sz w:val="20"/>
          <w:szCs w:val="20"/>
        </w:rPr>
        <w:tab/>
      </w:r>
      <w:r w:rsidR="00B775AF">
        <w:rPr>
          <w:rFonts w:ascii="Arial" w:hAnsi="Arial" w:cs="Arial"/>
          <w:sz w:val="12"/>
          <w:szCs w:val="12"/>
        </w:rPr>
        <w:t>0</w:t>
      </w:r>
      <w:r w:rsidR="00B775AF" w:rsidRPr="0012421A">
        <w:rPr>
          <w:rFonts w:ascii="Arial" w:hAnsi="Arial" w:cs="Arial"/>
          <w:sz w:val="12"/>
          <w:szCs w:val="12"/>
        </w:rPr>
        <w:t xml:space="preserve"> </w:t>
      </w:r>
      <w:r w:rsidR="00B775AF" w:rsidRPr="0012421A">
        <w:rPr>
          <w:rFonts w:ascii="Arial" w:hAnsi="Arial" w:cs="Arial"/>
          <w:sz w:val="28"/>
          <w:szCs w:val="28"/>
        </w:rPr>
        <w:t>□</w:t>
      </w:r>
      <w:r w:rsidR="00B775AF" w:rsidRPr="00565E14">
        <w:rPr>
          <w:rFonts w:ascii="Arial" w:hAnsi="Arial" w:cs="Arial"/>
          <w:sz w:val="20"/>
          <w:szCs w:val="20"/>
        </w:rPr>
        <w:tab/>
        <w:t xml:space="preserve">No        </w:t>
      </w:r>
      <w:r w:rsidR="00B775AF" w:rsidRPr="00565E14">
        <w:rPr>
          <w:rFonts w:ascii="Arial" w:hAnsi="Arial" w:cs="Arial"/>
          <w:b/>
          <w:sz w:val="20"/>
          <w:szCs w:val="20"/>
        </w:rPr>
        <w:t>GO TO Q.4</w:t>
      </w:r>
    </w:p>
    <w:p w:rsidR="00722840" w:rsidRDefault="00722840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B775AF" w:rsidRDefault="00B775AF" w:rsidP="00706DFB">
      <w:pPr>
        <w:pStyle w:val="NormalSS"/>
        <w:tabs>
          <w:tab w:val="clear" w:pos="432"/>
          <w:tab w:val="left" w:pos="540"/>
          <w:tab w:val="left" w:pos="864"/>
        </w:tabs>
        <w:ind w:left="540" w:hanging="540"/>
        <w:jc w:val="left"/>
        <w:rPr>
          <w:rFonts w:ascii="Arial" w:hAnsi="Arial" w:cs="Arial"/>
          <w:b/>
          <w:sz w:val="20"/>
          <w:szCs w:val="20"/>
        </w:rPr>
      </w:pPr>
      <w:r w:rsidRPr="00677214">
        <w:rPr>
          <w:rFonts w:ascii="Arial" w:hAnsi="Arial" w:cs="Arial"/>
          <w:b/>
          <w:sz w:val="20"/>
          <w:szCs w:val="20"/>
        </w:rPr>
        <w:t>2.</w:t>
      </w:r>
      <w:r w:rsidRPr="00677214">
        <w:rPr>
          <w:rFonts w:ascii="Arial" w:hAnsi="Arial" w:cs="Arial"/>
          <w:b/>
          <w:sz w:val="20"/>
          <w:szCs w:val="20"/>
        </w:rPr>
        <w:tab/>
      </w:r>
      <w:proofErr w:type="gramStart"/>
      <w:r w:rsidRPr="00677214">
        <w:rPr>
          <w:rFonts w:ascii="Arial" w:hAnsi="Arial" w:cs="Arial"/>
          <w:b/>
          <w:sz w:val="20"/>
          <w:szCs w:val="20"/>
        </w:rPr>
        <w:t>Before</w:t>
      </w:r>
      <w:proofErr w:type="gramEnd"/>
      <w:r w:rsidRPr="00677214">
        <w:rPr>
          <w:rFonts w:ascii="Arial" w:hAnsi="Arial" w:cs="Arial"/>
          <w:b/>
          <w:sz w:val="20"/>
          <w:szCs w:val="20"/>
        </w:rPr>
        <w:t xml:space="preserve"> giving you any new medicine, how often did hospital staff tell you what the medicine was for? Would you say </w:t>
      </w:r>
      <w:r>
        <w:rPr>
          <w:rFonts w:ascii="Arial" w:hAnsi="Arial" w:cs="Arial"/>
          <w:b/>
          <w:sz w:val="20"/>
          <w:szCs w:val="20"/>
        </w:rPr>
        <w:t>n</w:t>
      </w:r>
      <w:r w:rsidRPr="00677214">
        <w:rPr>
          <w:rFonts w:ascii="Arial" w:hAnsi="Arial" w:cs="Arial"/>
          <w:b/>
          <w:sz w:val="20"/>
          <w:szCs w:val="20"/>
        </w:rPr>
        <w:t xml:space="preserve">ever, </w:t>
      </w:r>
      <w:r>
        <w:rPr>
          <w:rFonts w:ascii="Arial" w:hAnsi="Arial" w:cs="Arial"/>
          <w:b/>
          <w:sz w:val="20"/>
          <w:szCs w:val="20"/>
        </w:rPr>
        <w:t>sometimes, u</w:t>
      </w:r>
      <w:r w:rsidRPr="00677214">
        <w:rPr>
          <w:rFonts w:ascii="Arial" w:hAnsi="Arial" w:cs="Arial"/>
          <w:b/>
          <w:sz w:val="20"/>
          <w:szCs w:val="20"/>
        </w:rPr>
        <w:t>sually, or</w:t>
      </w:r>
      <w:r>
        <w:rPr>
          <w:rFonts w:ascii="Arial" w:hAnsi="Arial" w:cs="Arial"/>
          <w:b/>
          <w:sz w:val="20"/>
          <w:szCs w:val="20"/>
        </w:rPr>
        <w:t> a</w:t>
      </w:r>
      <w:r w:rsidRPr="00677214">
        <w:rPr>
          <w:rFonts w:ascii="Arial" w:hAnsi="Arial" w:cs="Arial"/>
          <w:b/>
          <w:sz w:val="20"/>
          <w:szCs w:val="20"/>
        </w:rPr>
        <w:t>lways?</w:t>
      </w:r>
    </w:p>
    <w:p w:rsidR="00B775AF" w:rsidRPr="001F49D4" w:rsidRDefault="00B775AF" w:rsidP="00706DFB">
      <w:pPr>
        <w:pStyle w:val="NormalSS"/>
        <w:tabs>
          <w:tab w:val="clear" w:pos="432"/>
          <w:tab w:val="left" w:pos="547"/>
        </w:tabs>
        <w:ind w:firstLine="0"/>
        <w:jc w:val="left"/>
        <w:rPr>
          <w:rFonts w:ascii="Arial" w:hAnsi="Arial" w:cs="Arial"/>
          <w:b/>
          <w:sz w:val="18"/>
          <w:szCs w:val="18"/>
        </w:rPr>
      </w:pPr>
      <w:r w:rsidRPr="001F49D4">
        <w:rPr>
          <w:rFonts w:ascii="Arial" w:hAnsi="Arial" w:cs="Arial"/>
          <w:sz w:val="18"/>
          <w:szCs w:val="18"/>
        </w:rPr>
        <w:tab/>
      </w:r>
      <w:r w:rsidRPr="001F49D4">
        <w:rPr>
          <w:rFonts w:ascii="Arial" w:hAnsi="Arial" w:cs="Arial"/>
          <w:b/>
          <w:sz w:val="18"/>
          <w:szCs w:val="18"/>
        </w:rPr>
        <w:t>MARK ONE ONLY</w:t>
      </w:r>
    </w:p>
    <w:p w:rsidR="00B775AF" w:rsidRPr="00565E14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 w:rsidRPr="0012421A">
        <w:rPr>
          <w:rFonts w:ascii="Arial" w:hAnsi="Arial" w:cs="Arial"/>
          <w:sz w:val="12"/>
          <w:szCs w:val="12"/>
        </w:rPr>
        <w:t xml:space="preserve">1 </w:t>
      </w:r>
      <w:r w:rsidRPr="0012421A">
        <w:rPr>
          <w:rFonts w:ascii="Arial" w:hAnsi="Arial" w:cs="Arial"/>
          <w:sz w:val="28"/>
          <w:szCs w:val="28"/>
        </w:rPr>
        <w:t>□</w:t>
      </w:r>
      <w:r w:rsidRPr="00565E14">
        <w:rPr>
          <w:rFonts w:ascii="Arial" w:hAnsi="Arial" w:cs="Arial"/>
          <w:sz w:val="20"/>
          <w:szCs w:val="20"/>
        </w:rPr>
        <w:tab/>
        <w:t>Never</w:t>
      </w:r>
    </w:p>
    <w:p w:rsidR="00B775AF" w:rsidRPr="00565E14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12421A">
        <w:rPr>
          <w:rFonts w:ascii="Arial" w:hAnsi="Arial" w:cs="Arial"/>
          <w:sz w:val="12"/>
          <w:szCs w:val="12"/>
        </w:rPr>
        <w:t xml:space="preserve"> </w:t>
      </w:r>
      <w:r w:rsidRPr="0012421A">
        <w:rPr>
          <w:rFonts w:ascii="Arial" w:hAnsi="Arial" w:cs="Arial"/>
          <w:sz w:val="28"/>
          <w:szCs w:val="28"/>
        </w:rPr>
        <w:t>□</w:t>
      </w:r>
      <w:r w:rsidRPr="00565E14">
        <w:rPr>
          <w:rFonts w:ascii="Arial" w:hAnsi="Arial" w:cs="Arial"/>
          <w:sz w:val="20"/>
          <w:szCs w:val="20"/>
        </w:rPr>
        <w:tab/>
        <w:t>Sometimes</w:t>
      </w:r>
    </w:p>
    <w:p w:rsidR="00B775AF" w:rsidRPr="00565E14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12421A">
        <w:rPr>
          <w:rFonts w:ascii="Arial" w:hAnsi="Arial" w:cs="Arial"/>
          <w:sz w:val="12"/>
          <w:szCs w:val="12"/>
        </w:rPr>
        <w:t xml:space="preserve"> </w:t>
      </w:r>
      <w:r w:rsidRPr="0012421A">
        <w:rPr>
          <w:rFonts w:ascii="Arial" w:hAnsi="Arial" w:cs="Arial"/>
          <w:sz w:val="28"/>
          <w:szCs w:val="28"/>
        </w:rPr>
        <w:t>□</w:t>
      </w:r>
      <w:r w:rsidRPr="00565E14">
        <w:rPr>
          <w:rFonts w:ascii="Arial" w:hAnsi="Arial" w:cs="Arial"/>
          <w:sz w:val="20"/>
          <w:szCs w:val="20"/>
        </w:rPr>
        <w:tab/>
        <w:t>Usually</w:t>
      </w:r>
    </w:p>
    <w:p w:rsidR="00B775AF" w:rsidRPr="00565E14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12421A">
        <w:rPr>
          <w:rFonts w:ascii="Arial" w:hAnsi="Arial" w:cs="Arial"/>
          <w:sz w:val="12"/>
          <w:szCs w:val="12"/>
        </w:rPr>
        <w:t xml:space="preserve"> </w:t>
      </w:r>
      <w:r w:rsidRPr="0012421A">
        <w:rPr>
          <w:rFonts w:ascii="Arial" w:hAnsi="Arial" w:cs="Arial"/>
          <w:sz w:val="28"/>
          <w:szCs w:val="28"/>
        </w:rPr>
        <w:t>□</w:t>
      </w:r>
      <w:r w:rsidRPr="00565E14">
        <w:rPr>
          <w:rFonts w:ascii="Arial" w:hAnsi="Arial" w:cs="Arial"/>
          <w:sz w:val="20"/>
          <w:szCs w:val="20"/>
        </w:rPr>
        <w:tab/>
        <w:t>Always</w:t>
      </w:r>
    </w:p>
    <w:p w:rsidR="00722840" w:rsidRDefault="00722840" w:rsidP="00706DFB">
      <w:pPr>
        <w:pStyle w:val="BulletRedLastSS"/>
        <w:numPr>
          <w:ilvl w:val="0"/>
          <w:numId w:val="0"/>
        </w:numPr>
        <w:tabs>
          <w:tab w:val="clear" w:pos="432"/>
          <w:tab w:val="left" w:pos="547"/>
        </w:tabs>
        <w:spacing w:line="240" w:lineRule="auto"/>
        <w:ind w:left="547" w:hanging="547"/>
        <w:jc w:val="left"/>
        <w:rPr>
          <w:rFonts w:ascii="Arial" w:hAnsi="Arial" w:cs="Arial"/>
          <w:b/>
          <w:sz w:val="20"/>
          <w:szCs w:val="20"/>
        </w:rPr>
      </w:pPr>
    </w:p>
    <w:p w:rsidR="00722840" w:rsidRDefault="00722840" w:rsidP="00706DFB">
      <w:pPr>
        <w:pStyle w:val="BulletRedLastSS"/>
        <w:numPr>
          <w:ilvl w:val="0"/>
          <w:numId w:val="0"/>
        </w:numPr>
        <w:tabs>
          <w:tab w:val="clear" w:pos="432"/>
          <w:tab w:val="left" w:pos="547"/>
        </w:tabs>
        <w:spacing w:line="240" w:lineRule="auto"/>
        <w:ind w:left="547" w:hanging="547"/>
        <w:jc w:val="left"/>
        <w:rPr>
          <w:rFonts w:ascii="Arial" w:hAnsi="Arial" w:cs="Arial"/>
          <w:b/>
          <w:sz w:val="20"/>
          <w:szCs w:val="20"/>
        </w:rPr>
      </w:pPr>
    </w:p>
    <w:p w:rsidR="00722840" w:rsidRDefault="00722840" w:rsidP="00706DFB">
      <w:pPr>
        <w:pStyle w:val="BulletRedLastSS"/>
        <w:numPr>
          <w:ilvl w:val="0"/>
          <w:numId w:val="0"/>
        </w:numPr>
        <w:tabs>
          <w:tab w:val="clear" w:pos="432"/>
          <w:tab w:val="left" w:pos="547"/>
        </w:tabs>
        <w:spacing w:line="240" w:lineRule="auto"/>
        <w:ind w:left="547" w:hanging="547"/>
        <w:jc w:val="left"/>
        <w:rPr>
          <w:rFonts w:ascii="Arial" w:hAnsi="Arial" w:cs="Arial"/>
          <w:b/>
          <w:sz w:val="20"/>
          <w:szCs w:val="20"/>
        </w:rPr>
      </w:pPr>
    </w:p>
    <w:p w:rsidR="00722840" w:rsidRDefault="00722840" w:rsidP="00706DFB">
      <w:pPr>
        <w:pStyle w:val="BulletRedLastSS"/>
        <w:numPr>
          <w:ilvl w:val="0"/>
          <w:numId w:val="0"/>
        </w:numPr>
        <w:tabs>
          <w:tab w:val="clear" w:pos="432"/>
          <w:tab w:val="left" w:pos="547"/>
        </w:tabs>
        <w:spacing w:line="240" w:lineRule="auto"/>
        <w:ind w:left="547" w:hanging="547"/>
        <w:jc w:val="left"/>
        <w:rPr>
          <w:rFonts w:ascii="Arial" w:hAnsi="Arial" w:cs="Arial"/>
          <w:b/>
          <w:sz w:val="20"/>
          <w:szCs w:val="20"/>
        </w:rPr>
      </w:pPr>
    </w:p>
    <w:p w:rsidR="00B775AF" w:rsidRPr="00677214" w:rsidRDefault="00B775AF" w:rsidP="00706DFB">
      <w:pPr>
        <w:pStyle w:val="BulletRedLastSS"/>
        <w:numPr>
          <w:ilvl w:val="0"/>
          <w:numId w:val="0"/>
        </w:numPr>
        <w:tabs>
          <w:tab w:val="clear" w:pos="432"/>
          <w:tab w:val="left" w:pos="547"/>
        </w:tabs>
        <w:spacing w:line="240" w:lineRule="auto"/>
        <w:ind w:left="547" w:hanging="547"/>
        <w:jc w:val="left"/>
        <w:rPr>
          <w:rFonts w:ascii="Arial" w:hAnsi="Arial" w:cs="Arial"/>
          <w:b/>
          <w:sz w:val="20"/>
          <w:szCs w:val="20"/>
        </w:rPr>
      </w:pPr>
      <w:r w:rsidRPr="00677214">
        <w:rPr>
          <w:rFonts w:ascii="Arial" w:hAnsi="Arial" w:cs="Arial"/>
          <w:b/>
          <w:sz w:val="20"/>
          <w:szCs w:val="20"/>
        </w:rPr>
        <w:lastRenderedPageBreak/>
        <w:t>3.</w:t>
      </w:r>
      <w:r w:rsidRPr="00677214">
        <w:rPr>
          <w:rFonts w:ascii="Arial" w:hAnsi="Arial" w:cs="Arial"/>
          <w:b/>
          <w:sz w:val="20"/>
          <w:szCs w:val="20"/>
        </w:rPr>
        <w:tab/>
      </w:r>
      <w:proofErr w:type="gramStart"/>
      <w:r w:rsidRPr="00677214">
        <w:rPr>
          <w:rFonts w:ascii="Arial" w:hAnsi="Arial" w:cs="Arial"/>
          <w:b/>
          <w:sz w:val="20"/>
          <w:szCs w:val="20"/>
        </w:rPr>
        <w:t>Before</w:t>
      </w:r>
      <w:proofErr w:type="gramEnd"/>
      <w:r w:rsidRPr="00677214">
        <w:rPr>
          <w:rFonts w:ascii="Arial" w:hAnsi="Arial" w:cs="Arial"/>
          <w:b/>
          <w:sz w:val="20"/>
          <w:szCs w:val="20"/>
        </w:rPr>
        <w:t xml:space="preserve"> giving you any new medicine, how often did hospital staff describe possible side effects in a way you could understand? Would you say never, sometimes, usually, or always?</w:t>
      </w:r>
    </w:p>
    <w:p w:rsidR="00B775AF" w:rsidRPr="001F49D4" w:rsidRDefault="00B775AF" w:rsidP="00706DFB">
      <w:pPr>
        <w:pStyle w:val="NormalSS"/>
        <w:tabs>
          <w:tab w:val="clear" w:pos="432"/>
          <w:tab w:val="left" w:pos="547"/>
        </w:tabs>
        <w:ind w:firstLine="0"/>
        <w:jc w:val="left"/>
        <w:rPr>
          <w:rFonts w:ascii="Arial" w:hAnsi="Arial" w:cs="Arial"/>
          <w:b/>
          <w:sz w:val="18"/>
          <w:szCs w:val="18"/>
        </w:rPr>
      </w:pPr>
      <w:r w:rsidRPr="001F49D4">
        <w:rPr>
          <w:rFonts w:ascii="Arial" w:hAnsi="Arial" w:cs="Arial"/>
          <w:sz w:val="18"/>
          <w:szCs w:val="18"/>
        </w:rPr>
        <w:tab/>
      </w:r>
      <w:r w:rsidRPr="001F49D4">
        <w:rPr>
          <w:rFonts w:ascii="Arial" w:hAnsi="Arial" w:cs="Arial"/>
          <w:b/>
          <w:sz w:val="18"/>
          <w:szCs w:val="18"/>
        </w:rPr>
        <w:t>MARK ONE ONLY</w:t>
      </w:r>
    </w:p>
    <w:p w:rsidR="00B775AF" w:rsidRPr="00BA5174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 w:rsidRPr="0012421A">
        <w:rPr>
          <w:rFonts w:ascii="Arial" w:hAnsi="Arial" w:cs="Arial"/>
          <w:sz w:val="12"/>
          <w:szCs w:val="12"/>
        </w:rPr>
        <w:t xml:space="preserve">1 </w:t>
      </w:r>
      <w:r w:rsidRPr="0012421A">
        <w:rPr>
          <w:rFonts w:ascii="Arial" w:hAnsi="Arial" w:cs="Arial"/>
          <w:sz w:val="28"/>
          <w:szCs w:val="28"/>
        </w:rPr>
        <w:t>□</w:t>
      </w:r>
      <w:r w:rsidRPr="00BA5174">
        <w:rPr>
          <w:rFonts w:ascii="Arial" w:hAnsi="Arial" w:cs="Arial"/>
          <w:sz w:val="20"/>
          <w:szCs w:val="20"/>
        </w:rPr>
        <w:tab/>
        <w:t>Never</w:t>
      </w:r>
    </w:p>
    <w:p w:rsidR="00B775AF" w:rsidRPr="0012421A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2</w:t>
      </w:r>
      <w:r w:rsidRPr="0012421A">
        <w:rPr>
          <w:rFonts w:ascii="Arial" w:hAnsi="Arial" w:cs="Arial"/>
          <w:sz w:val="12"/>
          <w:szCs w:val="12"/>
        </w:rPr>
        <w:t xml:space="preserve"> </w:t>
      </w:r>
      <w:r w:rsidRPr="0012421A">
        <w:rPr>
          <w:rFonts w:ascii="Arial" w:hAnsi="Arial" w:cs="Arial"/>
          <w:sz w:val="28"/>
          <w:szCs w:val="28"/>
        </w:rPr>
        <w:t>□</w:t>
      </w:r>
      <w:r w:rsidRPr="00BA5174">
        <w:rPr>
          <w:rFonts w:ascii="Arial" w:hAnsi="Arial" w:cs="Arial"/>
          <w:sz w:val="20"/>
          <w:szCs w:val="20"/>
        </w:rPr>
        <w:tab/>
        <w:t>Sometimes</w:t>
      </w:r>
    </w:p>
    <w:p w:rsidR="00B775AF" w:rsidRPr="0012421A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3</w:t>
      </w:r>
      <w:r w:rsidRPr="0012421A">
        <w:rPr>
          <w:rFonts w:ascii="Arial" w:hAnsi="Arial" w:cs="Arial"/>
          <w:sz w:val="12"/>
          <w:szCs w:val="12"/>
        </w:rPr>
        <w:t xml:space="preserve"> </w:t>
      </w:r>
      <w:r w:rsidRPr="0012421A">
        <w:rPr>
          <w:rFonts w:ascii="Arial" w:hAnsi="Arial" w:cs="Arial"/>
          <w:sz w:val="28"/>
          <w:szCs w:val="28"/>
        </w:rPr>
        <w:t>□</w:t>
      </w:r>
      <w:r w:rsidRPr="00BA5174">
        <w:rPr>
          <w:rFonts w:ascii="Arial" w:hAnsi="Arial" w:cs="Arial"/>
          <w:sz w:val="20"/>
          <w:szCs w:val="20"/>
        </w:rPr>
        <w:tab/>
        <w:t>Usually</w:t>
      </w:r>
    </w:p>
    <w:p w:rsidR="00E632BB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2"/>
          <w:szCs w:val="12"/>
        </w:rPr>
        <w:t>4</w:t>
      </w:r>
      <w:r w:rsidRPr="0012421A">
        <w:rPr>
          <w:rFonts w:ascii="Arial" w:hAnsi="Arial" w:cs="Arial"/>
          <w:sz w:val="12"/>
          <w:szCs w:val="12"/>
        </w:rPr>
        <w:t xml:space="preserve"> </w:t>
      </w:r>
      <w:r w:rsidRPr="0012421A">
        <w:rPr>
          <w:rFonts w:ascii="Arial" w:hAnsi="Arial" w:cs="Arial"/>
          <w:sz w:val="28"/>
          <w:szCs w:val="28"/>
        </w:rPr>
        <w:t>□</w:t>
      </w:r>
      <w:r w:rsidRPr="00BA5174">
        <w:rPr>
          <w:rFonts w:ascii="Arial" w:hAnsi="Arial" w:cs="Arial"/>
          <w:sz w:val="20"/>
          <w:szCs w:val="20"/>
        </w:rPr>
        <w:tab/>
        <w:t>Always</w:t>
      </w:r>
    </w:p>
    <w:p w:rsidR="00B775AF" w:rsidRPr="00677214" w:rsidRDefault="00B775AF" w:rsidP="00706DFB">
      <w:pPr>
        <w:pStyle w:val="NormalSS"/>
        <w:tabs>
          <w:tab w:val="clear" w:pos="432"/>
          <w:tab w:val="left" w:pos="540"/>
          <w:tab w:val="left" w:pos="864"/>
        </w:tabs>
        <w:ind w:left="540" w:hanging="540"/>
        <w:jc w:val="left"/>
        <w:rPr>
          <w:rFonts w:ascii="Arial" w:hAnsi="Arial" w:cs="Arial"/>
          <w:b/>
          <w:sz w:val="20"/>
          <w:szCs w:val="20"/>
        </w:rPr>
      </w:pPr>
      <w:r w:rsidRPr="00677214">
        <w:rPr>
          <w:rFonts w:ascii="Arial" w:hAnsi="Arial" w:cs="Arial"/>
          <w:b/>
          <w:sz w:val="20"/>
          <w:szCs w:val="20"/>
        </w:rPr>
        <w:t>4.</w:t>
      </w:r>
      <w:r w:rsidRPr="00677214">
        <w:rPr>
          <w:rFonts w:ascii="Arial" w:hAnsi="Arial" w:cs="Arial"/>
          <w:b/>
          <w:sz w:val="20"/>
          <w:szCs w:val="20"/>
        </w:rPr>
        <w:tab/>
      </w:r>
      <w:proofErr w:type="gramStart"/>
      <w:r w:rsidRPr="00677214">
        <w:rPr>
          <w:rFonts w:ascii="Arial" w:hAnsi="Arial" w:cs="Arial"/>
          <w:b/>
          <w:sz w:val="20"/>
          <w:szCs w:val="20"/>
        </w:rPr>
        <w:t>During</w:t>
      </w:r>
      <w:proofErr w:type="gramEnd"/>
      <w:r w:rsidRPr="00677214">
        <w:rPr>
          <w:rFonts w:ascii="Arial" w:hAnsi="Arial" w:cs="Arial"/>
          <w:b/>
          <w:sz w:val="20"/>
          <w:szCs w:val="20"/>
        </w:rPr>
        <w:t xml:space="preserve"> this hospital stay, did doctors, nurses, or other hospital staff talk with you about whether you would have the help you needed when you left the hospital?</w:t>
      </w:r>
    </w:p>
    <w:p w:rsidR="00B775AF" w:rsidRPr="00BA5174" w:rsidRDefault="00B775AF" w:rsidP="00706DFB">
      <w:pPr>
        <w:pStyle w:val="NormalSS"/>
        <w:tabs>
          <w:tab w:val="clear" w:pos="432"/>
          <w:tab w:val="left" w:pos="547"/>
          <w:tab w:val="left" w:pos="990"/>
          <w:tab w:val="left" w:pos="2610"/>
          <w:tab w:val="left" w:pos="306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 w:rsidRPr="0012421A">
        <w:rPr>
          <w:rFonts w:ascii="Arial" w:hAnsi="Arial" w:cs="Arial"/>
          <w:sz w:val="12"/>
          <w:szCs w:val="12"/>
        </w:rPr>
        <w:t xml:space="preserve">1 </w:t>
      </w:r>
      <w:r w:rsidRPr="0012421A">
        <w:rPr>
          <w:rFonts w:ascii="Arial" w:hAnsi="Arial" w:cs="Arial"/>
          <w:sz w:val="28"/>
          <w:szCs w:val="28"/>
        </w:rPr>
        <w:t>□</w:t>
      </w:r>
      <w:r w:rsidRPr="00BA5174">
        <w:rPr>
          <w:rFonts w:ascii="Arial" w:hAnsi="Arial" w:cs="Arial"/>
          <w:sz w:val="20"/>
          <w:szCs w:val="20"/>
        </w:rPr>
        <w:tab/>
        <w:t>Yes</w:t>
      </w:r>
      <w:r w:rsidR="00706DFB">
        <w:rPr>
          <w:rFonts w:ascii="Arial" w:hAnsi="Arial" w:cs="Arial"/>
          <w:sz w:val="20"/>
          <w:szCs w:val="20"/>
        </w:rPr>
        <w:tab/>
        <w:t xml:space="preserve"> </w:t>
      </w:r>
      <w:r w:rsidR="00706DFB">
        <w:rPr>
          <w:rFonts w:ascii="Arial" w:hAnsi="Arial" w:cs="Arial"/>
          <w:sz w:val="12"/>
          <w:szCs w:val="12"/>
        </w:rPr>
        <w:t>0</w:t>
      </w:r>
      <w:r w:rsidR="00706DFB" w:rsidRPr="0012421A">
        <w:rPr>
          <w:rFonts w:ascii="Arial" w:hAnsi="Arial" w:cs="Arial"/>
          <w:sz w:val="12"/>
          <w:szCs w:val="12"/>
        </w:rPr>
        <w:t xml:space="preserve"> </w:t>
      </w:r>
      <w:r w:rsidR="00706DFB" w:rsidRPr="0012421A">
        <w:rPr>
          <w:rFonts w:ascii="Arial" w:hAnsi="Arial" w:cs="Arial"/>
          <w:sz w:val="28"/>
          <w:szCs w:val="28"/>
        </w:rPr>
        <w:t>□</w:t>
      </w:r>
      <w:r w:rsidR="00706DFB">
        <w:rPr>
          <w:rFonts w:ascii="Arial" w:hAnsi="Arial" w:cs="Arial"/>
          <w:sz w:val="28"/>
          <w:szCs w:val="28"/>
        </w:rPr>
        <w:tab/>
      </w:r>
      <w:r w:rsidR="00706DFB" w:rsidRPr="00BA5174">
        <w:rPr>
          <w:rFonts w:ascii="Arial" w:hAnsi="Arial" w:cs="Arial"/>
          <w:sz w:val="20"/>
          <w:szCs w:val="20"/>
        </w:rPr>
        <w:t>No</w:t>
      </w:r>
    </w:p>
    <w:p w:rsidR="00706DFB" w:rsidRDefault="00B775AF" w:rsidP="00706DFB">
      <w:pPr>
        <w:pStyle w:val="NormalSS"/>
        <w:tabs>
          <w:tab w:val="clear" w:pos="432"/>
          <w:tab w:val="left" w:pos="540"/>
          <w:tab w:val="left" w:pos="99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</w:p>
    <w:p w:rsidR="00706DFB" w:rsidRDefault="00B775AF" w:rsidP="00706DFB">
      <w:pPr>
        <w:pStyle w:val="NormalSS"/>
        <w:tabs>
          <w:tab w:val="clear" w:pos="432"/>
          <w:tab w:val="left" w:pos="547"/>
          <w:tab w:val="left" w:pos="990"/>
        </w:tabs>
        <w:ind w:left="540" w:right="-144" w:hanging="540"/>
        <w:jc w:val="left"/>
        <w:rPr>
          <w:rFonts w:ascii="Arial" w:hAnsi="Arial" w:cs="Arial"/>
          <w:b/>
          <w:sz w:val="20"/>
          <w:szCs w:val="20"/>
        </w:rPr>
      </w:pPr>
      <w:r w:rsidRPr="00677214">
        <w:rPr>
          <w:rFonts w:ascii="Arial" w:hAnsi="Arial" w:cs="Arial"/>
          <w:b/>
          <w:sz w:val="20"/>
          <w:szCs w:val="20"/>
        </w:rPr>
        <w:t>5.</w:t>
      </w:r>
      <w:r w:rsidRPr="00677214">
        <w:rPr>
          <w:rFonts w:ascii="Arial" w:hAnsi="Arial" w:cs="Arial"/>
          <w:b/>
          <w:sz w:val="20"/>
          <w:szCs w:val="20"/>
        </w:rPr>
        <w:tab/>
      </w:r>
      <w:proofErr w:type="gramStart"/>
      <w:r w:rsidRPr="00677214">
        <w:rPr>
          <w:rFonts w:ascii="Arial" w:hAnsi="Arial" w:cs="Arial"/>
          <w:b/>
          <w:sz w:val="20"/>
          <w:szCs w:val="20"/>
        </w:rPr>
        <w:t>During</w:t>
      </w:r>
      <w:proofErr w:type="gramEnd"/>
      <w:r w:rsidRPr="00677214">
        <w:rPr>
          <w:rFonts w:ascii="Arial" w:hAnsi="Arial" w:cs="Arial"/>
          <w:b/>
          <w:sz w:val="20"/>
          <w:szCs w:val="20"/>
        </w:rPr>
        <w:t xml:space="preserve"> this hospital stay, did you get information in writing about what symptoms or health problems to look out</w:t>
      </w:r>
      <w:r>
        <w:rPr>
          <w:rFonts w:ascii="Arial" w:hAnsi="Arial" w:cs="Arial"/>
          <w:b/>
          <w:sz w:val="20"/>
          <w:szCs w:val="20"/>
        </w:rPr>
        <w:t> </w:t>
      </w:r>
      <w:r w:rsidRPr="00677214">
        <w:rPr>
          <w:rFonts w:ascii="Arial" w:hAnsi="Arial" w:cs="Arial"/>
          <w:b/>
          <w:sz w:val="20"/>
          <w:szCs w:val="20"/>
        </w:rPr>
        <w:t>for after you left the hospital?</w:t>
      </w:r>
    </w:p>
    <w:p w:rsidR="00706DFB" w:rsidRPr="00BA5174" w:rsidRDefault="00706DFB" w:rsidP="00706DFB">
      <w:pPr>
        <w:pStyle w:val="NormalSS"/>
        <w:tabs>
          <w:tab w:val="clear" w:pos="432"/>
          <w:tab w:val="left" w:pos="547"/>
          <w:tab w:val="left" w:pos="990"/>
          <w:tab w:val="left" w:pos="2610"/>
          <w:tab w:val="left" w:pos="3060"/>
        </w:tabs>
        <w:ind w:firstLine="0"/>
        <w:jc w:val="left"/>
        <w:rPr>
          <w:rFonts w:ascii="Arial" w:hAnsi="Arial" w:cs="Arial"/>
          <w:sz w:val="20"/>
          <w:szCs w:val="20"/>
        </w:rPr>
      </w:pPr>
      <w:r w:rsidRPr="0012421A">
        <w:rPr>
          <w:rFonts w:ascii="Arial" w:hAnsi="Arial" w:cs="Arial"/>
          <w:sz w:val="20"/>
          <w:szCs w:val="20"/>
        </w:rPr>
        <w:tab/>
      </w:r>
      <w:r w:rsidRPr="0012421A">
        <w:rPr>
          <w:rFonts w:ascii="Arial" w:hAnsi="Arial" w:cs="Arial"/>
          <w:sz w:val="12"/>
          <w:szCs w:val="12"/>
        </w:rPr>
        <w:t xml:space="preserve">1 </w:t>
      </w:r>
      <w:r w:rsidRPr="0012421A">
        <w:rPr>
          <w:rFonts w:ascii="Arial" w:hAnsi="Arial" w:cs="Arial"/>
          <w:sz w:val="28"/>
          <w:szCs w:val="28"/>
        </w:rPr>
        <w:t>□</w:t>
      </w:r>
      <w:r w:rsidRPr="00BA5174"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12"/>
          <w:szCs w:val="12"/>
        </w:rPr>
        <w:t>0</w:t>
      </w:r>
      <w:r w:rsidRPr="0012421A">
        <w:rPr>
          <w:rFonts w:ascii="Arial" w:hAnsi="Arial" w:cs="Arial"/>
          <w:sz w:val="12"/>
          <w:szCs w:val="12"/>
        </w:rPr>
        <w:t xml:space="preserve"> </w:t>
      </w:r>
      <w:r w:rsidRPr="0012421A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ab/>
      </w:r>
      <w:r w:rsidRPr="00BA5174">
        <w:rPr>
          <w:rFonts w:ascii="Arial" w:hAnsi="Arial" w:cs="Arial"/>
          <w:sz w:val="20"/>
          <w:szCs w:val="20"/>
        </w:rPr>
        <w:t>No</w:t>
      </w:r>
    </w:p>
    <w:p w:rsidR="00B775AF" w:rsidRDefault="00B775AF" w:rsidP="00B775AF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  <w:sectPr w:rsidR="00B775AF" w:rsidSect="00706DFB">
          <w:endnotePr>
            <w:numFmt w:val="decimal"/>
          </w:endnotePr>
          <w:type w:val="continuous"/>
          <w:pgSz w:w="12240" w:h="15840" w:code="1"/>
          <w:pgMar w:top="720" w:right="720" w:bottom="0" w:left="720" w:header="720" w:footer="576" w:gutter="0"/>
          <w:cols w:num="2" w:space="288"/>
          <w:docGrid w:linePitch="150"/>
        </w:sectPr>
      </w:pPr>
    </w:p>
    <w:p w:rsidR="00D81D2E" w:rsidRPr="009D5397" w:rsidRDefault="00643EFB" w:rsidP="00EB796D">
      <w:pPr>
        <w:pStyle w:val="BulletRedLastSS"/>
        <w:numPr>
          <w:ilvl w:val="0"/>
          <w:numId w:val="0"/>
        </w:numPr>
        <w:tabs>
          <w:tab w:val="clear" w:pos="432"/>
          <w:tab w:val="left" w:pos="576"/>
        </w:tabs>
        <w:spacing w:after="24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The next set of questions is about how prepared you felt when you left the hospital.</w:t>
      </w:r>
      <w:r w:rsidR="00D81D2E" w:rsidRPr="009D539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Y</w:t>
      </w:r>
      <w:r w:rsidR="00D81D2E" w:rsidRPr="009D5397">
        <w:rPr>
          <w:rFonts w:ascii="Arial" w:hAnsi="Arial" w:cs="Arial"/>
          <w:b/>
          <w:sz w:val="20"/>
          <w:szCs w:val="20"/>
        </w:rPr>
        <w:t xml:space="preserve">our answer choices are </w:t>
      </w:r>
      <w:r w:rsidR="00D2646E">
        <w:rPr>
          <w:rFonts w:ascii="Arial" w:hAnsi="Arial" w:cs="Arial"/>
          <w:b/>
          <w:sz w:val="20"/>
          <w:szCs w:val="20"/>
        </w:rPr>
        <w:t xml:space="preserve">Disagree </w:t>
      </w:r>
      <w:r w:rsidR="00D81D2E" w:rsidRPr="009D5397">
        <w:rPr>
          <w:rFonts w:ascii="Arial" w:hAnsi="Arial" w:cs="Arial"/>
          <w:b/>
          <w:sz w:val="20"/>
          <w:szCs w:val="20"/>
        </w:rPr>
        <w:t xml:space="preserve">Strongly, </w:t>
      </w:r>
      <w:r w:rsidR="00D2646E">
        <w:rPr>
          <w:rFonts w:ascii="Arial" w:hAnsi="Arial" w:cs="Arial"/>
          <w:b/>
          <w:sz w:val="20"/>
          <w:szCs w:val="20"/>
        </w:rPr>
        <w:t>Disa</w:t>
      </w:r>
      <w:r w:rsidR="00D81D2E" w:rsidRPr="009D5397">
        <w:rPr>
          <w:rFonts w:ascii="Arial" w:hAnsi="Arial" w:cs="Arial"/>
          <w:b/>
          <w:sz w:val="20"/>
          <w:szCs w:val="20"/>
        </w:rPr>
        <w:t xml:space="preserve">gree, </w:t>
      </w:r>
      <w:r w:rsidR="00D2646E">
        <w:rPr>
          <w:rFonts w:ascii="Arial" w:hAnsi="Arial" w:cs="Arial"/>
          <w:b/>
          <w:sz w:val="20"/>
          <w:szCs w:val="20"/>
        </w:rPr>
        <w:t>A</w:t>
      </w:r>
      <w:r w:rsidR="00D81D2E" w:rsidRPr="009D5397">
        <w:rPr>
          <w:rFonts w:ascii="Arial" w:hAnsi="Arial" w:cs="Arial"/>
          <w:b/>
          <w:sz w:val="20"/>
          <w:szCs w:val="20"/>
        </w:rPr>
        <w:t xml:space="preserve">gree, and </w:t>
      </w:r>
      <w:r w:rsidR="00A040EF">
        <w:rPr>
          <w:rFonts w:ascii="Arial" w:hAnsi="Arial" w:cs="Arial"/>
          <w:b/>
          <w:sz w:val="20"/>
          <w:szCs w:val="20"/>
        </w:rPr>
        <w:t xml:space="preserve">Agree </w:t>
      </w:r>
      <w:r w:rsidR="00D81D2E" w:rsidRPr="009D5397">
        <w:rPr>
          <w:rFonts w:ascii="Arial" w:hAnsi="Arial" w:cs="Arial"/>
          <w:b/>
          <w:sz w:val="20"/>
          <w:szCs w:val="20"/>
        </w:rPr>
        <w:t xml:space="preserve">Strongly. Let’s start with the first </w:t>
      </w:r>
      <w:r w:rsidR="00CF5A7C">
        <w:rPr>
          <w:rFonts w:ascii="Arial" w:hAnsi="Arial" w:cs="Arial"/>
          <w:b/>
          <w:sz w:val="20"/>
          <w:szCs w:val="20"/>
        </w:rPr>
        <w:t>question</w:t>
      </w:r>
      <w:r w:rsidR="00D81D2E" w:rsidRPr="009D5397">
        <w:rPr>
          <w:rFonts w:ascii="Arial" w:hAnsi="Arial" w:cs="Arial"/>
          <w:b/>
          <w:sz w:val="20"/>
          <w:szCs w:val="20"/>
        </w:rPr>
        <w:t>.</w:t>
      </w:r>
    </w:p>
    <w:p w:rsidR="00D81D2E" w:rsidRPr="0069618B" w:rsidRDefault="00D81D2E" w:rsidP="004F5476">
      <w:pPr>
        <w:pStyle w:val="BulletRedLastSS"/>
        <w:numPr>
          <w:ilvl w:val="0"/>
          <w:numId w:val="0"/>
        </w:numPr>
        <w:tabs>
          <w:tab w:val="clear" w:pos="432"/>
          <w:tab w:val="left" w:pos="1710"/>
        </w:tabs>
        <w:spacing w:after="240" w:line="240" w:lineRule="auto"/>
        <w:ind w:left="1714" w:hanging="1714"/>
        <w:jc w:val="left"/>
        <w:rPr>
          <w:rFonts w:ascii="Arial" w:hAnsi="Arial" w:cs="Arial"/>
          <w:i/>
          <w:sz w:val="20"/>
          <w:szCs w:val="20"/>
        </w:rPr>
      </w:pPr>
      <w:r w:rsidRPr="009D5397">
        <w:rPr>
          <w:rFonts w:ascii="Arial" w:hAnsi="Arial" w:cs="Arial"/>
          <w:b/>
          <w:sz w:val="20"/>
          <w:szCs w:val="20"/>
        </w:rPr>
        <w:t>INTERVIEWER:</w:t>
      </w:r>
      <w:r w:rsidR="009D5397">
        <w:rPr>
          <w:rFonts w:ascii="Arial" w:hAnsi="Arial" w:cs="Arial"/>
          <w:sz w:val="20"/>
          <w:szCs w:val="20"/>
        </w:rPr>
        <w:tab/>
      </w:r>
      <w:r w:rsidR="009D5397" w:rsidRPr="0012421A">
        <w:rPr>
          <w:rFonts w:ascii="Arial" w:hAnsi="Arial" w:cs="Arial"/>
          <w:sz w:val="20"/>
          <w:szCs w:val="20"/>
        </w:rPr>
        <w:t>DO NOT INTRODU</w:t>
      </w:r>
      <w:r w:rsidR="009D5397">
        <w:rPr>
          <w:rFonts w:ascii="Arial" w:hAnsi="Arial" w:cs="Arial"/>
          <w:sz w:val="20"/>
          <w:szCs w:val="20"/>
        </w:rPr>
        <w:t>CE THE OPTION TO PROVIDE A “DON’T KNOW/DON’</w:t>
      </w:r>
      <w:r w:rsidR="009D5397" w:rsidRPr="0012421A">
        <w:rPr>
          <w:rFonts w:ascii="Arial" w:hAnsi="Arial" w:cs="Arial"/>
          <w:sz w:val="20"/>
          <w:szCs w:val="20"/>
        </w:rPr>
        <w:t>T REMEMBER/NOT APPLICABLE” RESPONSE</w:t>
      </w:r>
      <w:r w:rsidR="009D5397" w:rsidRPr="0069618B">
        <w:rPr>
          <w:rFonts w:ascii="Arial" w:hAnsi="Arial" w:cs="Arial"/>
          <w:i/>
          <w:sz w:val="20"/>
          <w:szCs w:val="20"/>
        </w:rPr>
        <w:t xml:space="preserve">; OFFER IT ONLY IF IT BECOMES CLEAR THAT THE FOUR </w:t>
      </w:r>
      <w:r w:rsidR="009D5397">
        <w:rPr>
          <w:rFonts w:ascii="Arial" w:hAnsi="Arial" w:cs="Arial"/>
          <w:i/>
          <w:sz w:val="20"/>
          <w:szCs w:val="20"/>
        </w:rPr>
        <w:t>OTHER RESPONSES DO NOT PERTAIN.</w:t>
      </w:r>
    </w:p>
    <w:tbl>
      <w:tblPr>
        <w:tblW w:w="5000" w:type="pct"/>
        <w:jc w:val="center"/>
        <w:tblLook w:val="0000"/>
      </w:tblPr>
      <w:tblGrid>
        <w:gridCol w:w="4522"/>
        <w:gridCol w:w="1263"/>
        <w:gridCol w:w="1262"/>
        <w:gridCol w:w="1262"/>
        <w:gridCol w:w="1262"/>
        <w:gridCol w:w="1445"/>
      </w:tblGrid>
      <w:tr w:rsidR="00FD24B0" w:rsidRPr="0069618B" w:rsidTr="007D416E">
        <w:trPr>
          <w:trHeight w:val="365"/>
          <w:jc w:val="center"/>
        </w:trPr>
        <w:tc>
          <w:tcPr>
            <w:tcW w:w="2052" w:type="pct"/>
          </w:tcPr>
          <w:p w:rsidR="00FD24B0" w:rsidRPr="008D6228" w:rsidRDefault="00FD24B0" w:rsidP="00757ACC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948" w:type="pct"/>
            <w:gridSpan w:val="5"/>
            <w:tcBorders>
              <w:bottom w:val="single" w:sz="4" w:space="0" w:color="auto"/>
            </w:tcBorders>
            <w:vAlign w:val="bottom"/>
          </w:tcPr>
          <w:p w:rsidR="00FD24B0" w:rsidRPr="00E64F9D" w:rsidRDefault="00FD24B0" w:rsidP="00757ACC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F9D">
              <w:rPr>
                <w:rFonts w:ascii="Arial" w:hAnsi="Arial" w:cs="Arial"/>
                <w:b/>
                <w:bCs/>
                <w:sz w:val="18"/>
                <w:szCs w:val="18"/>
              </w:rPr>
              <w:t>MARK ONE PER ROW</w:t>
            </w:r>
          </w:p>
        </w:tc>
      </w:tr>
      <w:tr w:rsidR="00F53397" w:rsidRPr="0069618B" w:rsidTr="007D416E">
        <w:trPr>
          <w:trHeight w:val="365"/>
          <w:jc w:val="center"/>
        </w:trPr>
        <w:tc>
          <w:tcPr>
            <w:tcW w:w="2052" w:type="pct"/>
            <w:tcBorders>
              <w:right w:val="single" w:sz="4" w:space="0" w:color="auto"/>
            </w:tcBorders>
          </w:tcPr>
          <w:p w:rsidR="00F53397" w:rsidRPr="008D6228" w:rsidRDefault="00F53397" w:rsidP="00757ACC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397" w:rsidRPr="008D6228" w:rsidRDefault="00A040EF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DISAGREE </w:t>
            </w:r>
            <w:r w:rsidR="00F53397" w:rsidRPr="008D6228">
              <w:rPr>
                <w:rFonts w:ascii="Arial" w:hAnsi="Arial" w:cs="Arial"/>
                <w:b/>
                <w:bCs/>
                <w:sz w:val="17"/>
                <w:szCs w:val="17"/>
              </w:rPr>
              <w:t>STRONGLY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397" w:rsidRPr="008D6228" w:rsidRDefault="00A040EF" w:rsidP="008D622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DIS</w:t>
            </w:r>
            <w:r w:rsidR="00F53397" w:rsidRPr="008D6228">
              <w:rPr>
                <w:rFonts w:ascii="Arial" w:hAnsi="Arial" w:cs="Arial"/>
                <w:b/>
                <w:bCs/>
                <w:sz w:val="17"/>
                <w:szCs w:val="17"/>
              </w:rPr>
              <w:t>AGREE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397" w:rsidRPr="008D6228" w:rsidRDefault="00F53397" w:rsidP="008D622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D6228">
              <w:rPr>
                <w:rFonts w:ascii="Arial" w:hAnsi="Arial" w:cs="Arial"/>
                <w:b/>
                <w:bCs/>
                <w:sz w:val="17"/>
                <w:szCs w:val="17"/>
              </w:rPr>
              <w:t>AGREE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397" w:rsidRPr="008D6228" w:rsidRDefault="00A040EF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AGREE </w:t>
            </w:r>
            <w:r w:rsidR="00F53397" w:rsidRPr="008D6228">
              <w:rPr>
                <w:rFonts w:ascii="Arial" w:hAnsi="Arial" w:cs="Arial"/>
                <w:b/>
                <w:bCs/>
                <w:sz w:val="17"/>
                <w:szCs w:val="17"/>
              </w:rPr>
              <w:t>STRONGLY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97" w:rsidRPr="008D6228" w:rsidRDefault="00F53397" w:rsidP="00757ACC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D6228">
              <w:rPr>
                <w:rFonts w:ascii="Arial" w:hAnsi="Arial" w:cs="Arial"/>
                <w:b/>
                <w:bCs/>
                <w:sz w:val="17"/>
                <w:szCs w:val="17"/>
              </w:rPr>
              <w:t>DON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’</w:t>
            </w:r>
            <w:r w:rsidRPr="008D6228">
              <w:rPr>
                <w:rFonts w:ascii="Arial" w:hAnsi="Arial" w:cs="Arial"/>
                <w:b/>
                <w:bCs/>
                <w:sz w:val="17"/>
                <w:szCs w:val="17"/>
              </w:rPr>
              <w:t>T KNOW/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8D6228">
              <w:rPr>
                <w:rFonts w:ascii="Arial" w:hAnsi="Arial" w:cs="Arial"/>
                <w:b/>
                <w:bCs/>
                <w:sz w:val="17"/>
                <w:szCs w:val="17"/>
              </w:rPr>
              <w:t>DON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’</w:t>
            </w:r>
            <w:r w:rsidRPr="008D6228">
              <w:rPr>
                <w:rFonts w:ascii="Arial" w:hAnsi="Arial" w:cs="Arial"/>
                <w:b/>
                <w:bCs/>
                <w:sz w:val="17"/>
                <w:szCs w:val="17"/>
              </w:rPr>
              <w:t>T REMEMBER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r w:rsidRPr="008D6228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NOT APPLICABLE</w:t>
            </w:r>
          </w:p>
        </w:tc>
      </w:tr>
      <w:tr w:rsidR="00F53397" w:rsidRPr="0069618B" w:rsidTr="00E64F9D">
        <w:trPr>
          <w:trHeight w:val="365"/>
          <w:jc w:val="center"/>
        </w:trPr>
        <w:tc>
          <w:tcPr>
            <w:tcW w:w="2052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F53397" w:rsidRPr="00FD24B0" w:rsidRDefault="00F53397" w:rsidP="00E64F9D">
            <w:pPr>
              <w:tabs>
                <w:tab w:val="clear" w:pos="432"/>
                <w:tab w:val="left" w:pos="360"/>
                <w:tab w:val="left" w:leader="dot" w:pos="4304"/>
              </w:tabs>
              <w:autoSpaceDE w:val="0"/>
              <w:autoSpaceDN w:val="0"/>
              <w:adjustRightInd w:val="0"/>
              <w:spacing w:before="120" w:line="240" w:lineRule="auto"/>
              <w:ind w:left="36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24B0">
              <w:rPr>
                <w:rFonts w:ascii="Arial" w:hAnsi="Arial" w:cs="Arial"/>
                <w:sz w:val="20"/>
                <w:szCs w:val="20"/>
              </w:rPr>
              <w:t>6.</w:t>
            </w:r>
            <w:r w:rsidRPr="00FD24B0">
              <w:rPr>
                <w:rFonts w:ascii="Arial" w:hAnsi="Arial" w:cs="Arial"/>
                <w:sz w:val="20"/>
                <w:szCs w:val="20"/>
              </w:rPr>
              <w:tab/>
              <w:t xml:space="preserve">The hospital staff took my preferences and those of my family or caregiver into account in deciding </w:t>
            </w:r>
            <w:r w:rsidRPr="00FD24B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what </w:t>
            </w:r>
            <w:r w:rsidRPr="00FD24B0">
              <w:rPr>
                <w:rFonts w:ascii="Arial" w:hAnsi="Arial" w:cs="Arial"/>
                <w:sz w:val="20"/>
                <w:szCs w:val="20"/>
              </w:rPr>
              <w:t xml:space="preserve">my health care needs would be when I left the hospital. Would you say you </w:t>
            </w:r>
            <w:r w:rsidR="003635BD">
              <w:rPr>
                <w:rFonts w:ascii="Arial" w:hAnsi="Arial" w:cs="Arial"/>
                <w:sz w:val="20"/>
                <w:szCs w:val="20"/>
              </w:rPr>
              <w:t>dis</w:t>
            </w:r>
            <w:r w:rsidRPr="00FD24B0">
              <w:rPr>
                <w:rFonts w:ascii="Arial" w:hAnsi="Arial" w:cs="Arial"/>
                <w:sz w:val="20"/>
                <w:szCs w:val="20"/>
              </w:rPr>
              <w:t>agree or agree? [</w:t>
            </w:r>
            <w:r w:rsidR="00FD24B0" w:rsidRPr="00FD24B0">
              <w:rPr>
                <w:rFonts w:ascii="Arial" w:hAnsi="Arial" w:cs="Arial"/>
                <w:sz w:val="20"/>
                <w:szCs w:val="20"/>
              </w:rPr>
              <w:t>THEN ASK</w:t>
            </w:r>
            <w:r w:rsidRPr="00FD24B0">
              <w:rPr>
                <w:rFonts w:ascii="Arial" w:hAnsi="Arial" w:cs="Arial"/>
                <w:sz w:val="20"/>
                <w:szCs w:val="20"/>
              </w:rPr>
              <w:t xml:space="preserve">: Do you </w:t>
            </w:r>
            <w:r w:rsidR="003635BD">
              <w:rPr>
                <w:rFonts w:ascii="Arial" w:hAnsi="Arial" w:cs="Arial"/>
                <w:sz w:val="20"/>
                <w:szCs w:val="20"/>
              </w:rPr>
              <w:t>dis</w:t>
            </w:r>
            <w:r w:rsidRPr="00FD24B0">
              <w:rPr>
                <w:rFonts w:ascii="Arial" w:hAnsi="Arial" w:cs="Arial"/>
                <w:sz w:val="20"/>
                <w:szCs w:val="20"/>
              </w:rPr>
              <w:t xml:space="preserve">agree/agree </w:t>
            </w:r>
            <w:r w:rsidR="00E340FE" w:rsidRPr="00FD24B0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FD24B0">
              <w:rPr>
                <w:rFonts w:ascii="Arial" w:hAnsi="Arial" w:cs="Arial"/>
                <w:sz w:val="20"/>
                <w:szCs w:val="20"/>
              </w:rPr>
              <w:t xml:space="preserve">or just </w:t>
            </w:r>
            <w:r w:rsidR="003635BD">
              <w:rPr>
                <w:rFonts w:ascii="Arial" w:hAnsi="Arial" w:cs="Arial"/>
                <w:sz w:val="20"/>
                <w:szCs w:val="20"/>
              </w:rPr>
              <w:t>dis</w:t>
            </w:r>
            <w:r w:rsidRPr="00FD24B0">
              <w:rPr>
                <w:rFonts w:ascii="Arial" w:hAnsi="Arial" w:cs="Arial"/>
                <w:sz w:val="20"/>
                <w:szCs w:val="20"/>
              </w:rPr>
              <w:t>agree/agree?]</w:t>
            </w:r>
            <w:r w:rsidRPr="00FD24B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21A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56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F53397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F53397" w:rsidRPr="0069618B" w:rsidTr="00E64F9D">
        <w:trPr>
          <w:trHeight w:val="365"/>
          <w:jc w:val="center"/>
        </w:trPr>
        <w:tc>
          <w:tcPr>
            <w:tcW w:w="2052" w:type="pct"/>
            <w:tcBorders>
              <w:right w:val="single" w:sz="4" w:space="0" w:color="auto"/>
            </w:tcBorders>
            <w:vAlign w:val="bottom"/>
          </w:tcPr>
          <w:p w:rsidR="00F53397" w:rsidRPr="00FD24B0" w:rsidRDefault="00F53397" w:rsidP="004071A1">
            <w:pPr>
              <w:tabs>
                <w:tab w:val="clear" w:pos="432"/>
                <w:tab w:val="left" w:pos="360"/>
                <w:tab w:val="left" w:leader="dot" w:pos="4304"/>
              </w:tabs>
              <w:autoSpaceDE w:val="0"/>
              <w:autoSpaceDN w:val="0"/>
              <w:adjustRightInd w:val="0"/>
              <w:spacing w:before="120" w:line="240" w:lineRule="auto"/>
              <w:ind w:left="36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24B0">
              <w:rPr>
                <w:rFonts w:ascii="Arial" w:hAnsi="Arial" w:cs="Arial"/>
                <w:bCs/>
                <w:sz w:val="20"/>
                <w:szCs w:val="20"/>
              </w:rPr>
              <w:t>7.</w:t>
            </w:r>
            <w:r w:rsidRPr="00FD24B0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When I left the hospital, I had a good understanding of the things I was responsible for in managing my health. Would you say you </w:t>
            </w:r>
            <w:r w:rsidR="003635BD">
              <w:rPr>
                <w:rFonts w:ascii="Arial" w:hAnsi="Arial" w:cs="Arial"/>
                <w:bCs/>
                <w:sz w:val="20"/>
                <w:szCs w:val="20"/>
              </w:rPr>
              <w:t>dis</w:t>
            </w:r>
            <w:r w:rsidRPr="00FD24B0">
              <w:rPr>
                <w:rFonts w:ascii="Arial" w:hAnsi="Arial" w:cs="Arial"/>
                <w:bCs/>
                <w:sz w:val="20"/>
                <w:szCs w:val="20"/>
              </w:rPr>
              <w:t>agree or agree? [</w:t>
            </w:r>
            <w:r w:rsidR="00FD24B0" w:rsidRPr="00FD24B0">
              <w:rPr>
                <w:rFonts w:ascii="Arial" w:hAnsi="Arial" w:cs="Arial"/>
                <w:bCs/>
                <w:sz w:val="20"/>
                <w:szCs w:val="20"/>
              </w:rPr>
              <w:t>THEN ASK</w:t>
            </w:r>
            <w:r w:rsidRPr="00FD24B0">
              <w:rPr>
                <w:rFonts w:ascii="Arial" w:hAnsi="Arial" w:cs="Arial"/>
                <w:bCs/>
                <w:sz w:val="20"/>
                <w:szCs w:val="20"/>
              </w:rPr>
              <w:t xml:space="preserve">: Do you </w:t>
            </w:r>
            <w:r w:rsidR="003635BD">
              <w:rPr>
                <w:rFonts w:ascii="Arial" w:hAnsi="Arial" w:cs="Arial"/>
                <w:bCs/>
                <w:sz w:val="20"/>
                <w:szCs w:val="20"/>
              </w:rPr>
              <w:t>dis</w:t>
            </w:r>
            <w:r w:rsidRPr="00FD24B0">
              <w:rPr>
                <w:rFonts w:ascii="Arial" w:hAnsi="Arial" w:cs="Arial"/>
                <w:bCs/>
                <w:sz w:val="20"/>
                <w:szCs w:val="20"/>
              </w:rPr>
              <w:t>agree/agree</w:t>
            </w:r>
            <w:r w:rsidR="00E340FE" w:rsidRPr="00FD24B0">
              <w:rPr>
                <w:rFonts w:ascii="Arial" w:hAnsi="Arial" w:cs="Arial"/>
                <w:bCs/>
                <w:sz w:val="20"/>
                <w:szCs w:val="20"/>
              </w:rPr>
              <w:t xml:space="preserve"> strongly</w:t>
            </w:r>
            <w:r w:rsidRPr="00FD24B0">
              <w:rPr>
                <w:rFonts w:ascii="Arial" w:hAnsi="Arial" w:cs="Arial"/>
                <w:bCs/>
                <w:sz w:val="20"/>
                <w:szCs w:val="20"/>
              </w:rPr>
              <w:t xml:space="preserve"> or just </w:t>
            </w:r>
            <w:r w:rsidR="003635BD">
              <w:rPr>
                <w:rFonts w:ascii="Arial" w:hAnsi="Arial" w:cs="Arial"/>
                <w:bCs/>
                <w:sz w:val="20"/>
                <w:szCs w:val="20"/>
              </w:rPr>
              <w:t>dis</w:t>
            </w:r>
            <w:r w:rsidRPr="00FD24B0">
              <w:rPr>
                <w:rFonts w:ascii="Arial" w:hAnsi="Arial" w:cs="Arial"/>
                <w:bCs/>
                <w:sz w:val="20"/>
                <w:szCs w:val="20"/>
              </w:rPr>
              <w:t>agree/agree?]</w:t>
            </w:r>
            <w:r w:rsidRPr="00FD24B0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573" w:type="pct"/>
            <w:tcBorders>
              <w:left w:val="single" w:sz="4" w:space="0" w:color="auto"/>
            </w:tcBorders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21A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73" w:type="pct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73" w:type="pct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73" w:type="pct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56" w:type="pct"/>
            <w:tcBorders>
              <w:right w:val="single" w:sz="4" w:space="0" w:color="auto"/>
            </w:tcBorders>
            <w:vAlign w:val="bottom"/>
          </w:tcPr>
          <w:p w:rsidR="00F53397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  <w:tr w:rsidR="00F53397" w:rsidRPr="0069618B" w:rsidTr="00E64F9D">
        <w:trPr>
          <w:trHeight w:val="365"/>
          <w:jc w:val="center"/>
        </w:trPr>
        <w:tc>
          <w:tcPr>
            <w:tcW w:w="2052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F53397" w:rsidRPr="00FD24B0" w:rsidRDefault="00F53397" w:rsidP="00E64F9D">
            <w:pPr>
              <w:tabs>
                <w:tab w:val="clear" w:pos="432"/>
                <w:tab w:val="left" w:pos="360"/>
                <w:tab w:val="left" w:leader="dot" w:pos="4304"/>
              </w:tabs>
              <w:autoSpaceDE w:val="0"/>
              <w:autoSpaceDN w:val="0"/>
              <w:adjustRightInd w:val="0"/>
              <w:spacing w:before="120" w:after="120" w:line="240" w:lineRule="auto"/>
              <w:ind w:left="360" w:hanging="36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24B0">
              <w:rPr>
                <w:rFonts w:ascii="Arial" w:hAnsi="Arial" w:cs="Arial"/>
                <w:bCs/>
                <w:sz w:val="20"/>
                <w:szCs w:val="20"/>
              </w:rPr>
              <w:t>8.</w:t>
            </w:r>
            <w:r w:rsidRPr="00FD24B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D24B0">
              <w:rPr>
                <w:rFonts w:ascii="Arial" w:hAnsi="Arial" w:cs="Arial"/>
                <w:sz w:val="20"/>
                <w:szCs w:val="20"/>
              </w:rPr>
              <w:t xml:space="preserve">When I left the hospital, I clearly understood the purpose for taking each of my medications. Would you say you </w:t>
            </w:r>
            <w:r w:rsidR="003635BD">
              <w:rPr>
                <w:rFonts w:ascii="Arial" w:hAnsi="Arial" w:cs="Arial"/>
                <w:sz w:val="20"/>
                <w:szCs w:val="20"/>
              </w:rPr>
              <w:t>dis</w:t>
            </w:r>
            <w:r w:rsidRPr="00FD24B0">
              <w:rPr>
                <w:rFonts w:ascii="Arial" w:hAnsi="Arial" w:cs="Arial"/>
                <w:sz w:val="20"/>
                <w:szCs w:val="20"/>
              </w:rPr>
              <w:t>agree or agree? [</w:t>
            </w:r>
            <w:r w:rsidR="00FD24B0" w:rsidRPr="00FD24B0">
              <w:rPr>
                <w:rFonts w:ascii="Arial" w:hAnsi="Arial" w:cs="Arial"/>
                <w:sz w:val="20"/>
                <w:szCs w:val="20"/>
              </w:rPr>
              <w:t>THEN ASK</w:t>
            </w:r>
            <w:r w:rsidRPr="00FD24B0">
              <w:rPr>
                <w:rFonts w:ascii="Arial" w:hAnsi="Arial" w:cs="Arial"/>
                <w:sz w:val="20"/>
                <w:szCs w:val="20"/>
              </w:rPr>
              <w:t xml:space="preserve">: Do you </w:t>
            </w:r>
            <w:r w:rsidR="003635BD">
              <w:rPr>
                <w:rFonts w:ascii="Arial" w:hAnsi="Arial" w:cs="Arial"/>
                <w:sz w:val="20"/>
                <w:szCs w:val="20"/>
              </w:rPr>
              <w:t>dis</w:t>
            </w:r>
            <w:r w:rsidRPr="00FD24B0">
              <w:rPr>
                <w:rFonts w:ascii="Arial" w:hAnsi="Arial" w:cs="Arial"/>
                <w:sz w:val="20"/>
                <w:szCs w:val="20"/>
              </w:rPr>
              <w:t xml:space="preserve">agree/agree </w:t>
            </w:r>
            <w:r w:rsidR="00EB3A0C" w:rsidRPr="00FD24B0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FD24B0">
              <w:rPr>
                <w:rFonts w:ascii="Arial" w:hAnsi="Arial" w:cs="Arial"/>
                <w:sz w:val="20"/>
                <w:szCs w:val="20"/>
              </w:rPr>
              <w:t xml:space="preserve">or just </w:t>
            </w:r>
            <w:r w:rsidR="003635BD">
              <w:rPr>
                <w:rFonts w:ascii="Arial" w:hAnsi="Arial" w:cs="Arial"/>
                <w:sz w:val="20"/>
                <w:szCs w:val="20"/>
              </w:rPr>
              <w:t>dis</w:t>
            </w:r>
            <w:r w:rsidRPr="00FD24B0">
              <w:rPr>
                <w:rFonts w:ascii="Arial" w:hAnsi="Arial" w:cs="Arial"/>
                <w:sz w:val="20"/>
                <w:szCs w:val="20"/>
              </w:rPr>
              <w:t>agree/agree?]</w:t>
            </w:r>
            <w:r w:rsidRPr="00FD24B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2421A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F53397" w:rsidRPr="0069618B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  <w:tc>
          <w:tcPr>
            <w:tcW w:w="6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F53397" w:rsidRDefault="00F53397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12421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12421A">
              <w:rPr>
                <w:rFonts w:ascii="Arial" w:hAnsi="Arial" w:cs="Arial"/>
                <w:sz w:val="28"/>
                <w:szCs w:val="28"/>
              </w:rPr>
              <w:t>□</w:t>
            </w:r>
          </w:p>
        </w:tc>
      </w:tr>
    </w:tbl>
    <w:p w:rsidR="00757ACC" w:rsidRPr="00757ACC" w:rsidRDefault="00757ACC">
      <w:pPr>
        <w:tabs>
          <w:tab w:val="clear" w:pos="432"/>
        </w:tabs>
        <w:spacing w:line="240" w:lineRule="auto"/>
        <w:ind w:firstLine="0"/>
        <w:jc w:val="left"/>
        <w:rPr>
          <w:rFonts w:ascii="Arial" w:eastAsiaTheme="minorHAnsi" w:hAnsi="Arial" w:cs="Arial"/>
          <w:sz w:val="20"/>
          <w:szCs w:val="20"/>
        </w:rPr>
      </w:pPr>
      <w:r w:rsidRPr="00757ACC">
        <w:rPr>
          <w:rFonts w:ascii="Arial" w:hAnsi="Arial" w:cs="Arial"/>
          <w:sz w:val="20"/>
          <w:szCs w:val="20"/>
        </w:rPr>
        <w:br w:type="page"/>
      </w:r>
    </w:p>
    <w:p w:rsidR="00D81D2E" w:rsidRPr="0069618B" w:rsidRDefault="00D81D2E" w:rsidP="00E64F9D">
      <w:pPr>
        <w:pStyle w:val="PlainText"/>
        <w:rPr>
          <w:rFonts w:ascii="Arial" w:hAnsi="Arial" w:cs="Arial"/>
          <w:b/>
          <w:sz w:val="20"/>
          <w:szCs w:val="20"/>
        </w:rPr>
      </w:pPr>
      <w:r w:rsidRPr="0069618B">
        <w:rPr>
          <w:rFonts w:ascii="Arial" w:hAnsi="Arial" w:cs="Arial"/>
          <w:b/>
          <w:sz w:val="20"/>
          <w:szCs w:val="20"/>
        </w:rPr>
        <w:t xml:space="preserve">The last </w:t>
      </w:r>
      <w:r w:rsidR="00643EFB">
        <w:rPr>
          <w:rFonts w:ascii="Arial" w:hAnsi="Arial" w:cs="Arial"/>
          <w:b/>
          <w:sz w:val="20"/>
          <w:szCs w:val="20"/>
        </w:rPr>
        <w:t xml:space="preserve">set </w:t>
      </w:r>
      <w:r w:rsidRPr="0069618B">
        <w:rPr>
          <w:rFonts w:ascii="Arial" w:hAnsi="Arial" w:cs="Arial"/>
          <w:b/>
          <w:sz w:val="20"/>
          <w:szCs w:val="20"/>
        </w:rPr>
        <w:t>of questions</w:t>
      </w:r>
      <w:r w:rsidR="009C595D">
        <w:rPr>
          <w:rFonts w:ascii="Arial" w:hAnsi="Arial" w:cs="Arial"/>
          <w:b/>
          <w:sz w:val="20"/>
          <w:szCs w:val="20"/>
        </w:rPr>
        <w:t xml:space="preserve"> </w:t>
      </w:r>
      <w:r w:rsidR="00643EFB">
        <w:rPr>
          <w:rFonts w:ascii="Arial" w:hAnsi="Arial" w:cs="Arial"/>
          <w:b/>
          <w:sz w:val="20"/>
          <w:szCs w:val="20"/>
        </w:rPr>
        <w:t xml:space="preserve">is about how </w:t>
      </w:r>
      <w:r w:rsidRPr="0069618B">
        <w:rPr>
          <w:rFonts w:ascii="Arial" w:hAnsi="Arial" w:cs="Arial"/>
          <w:b/>
          <w:sz w:val="20"/>
          <w:szCs w:val="20"/>
        </w:rPr>
        <w:t xml:space="preserve">comfortable you feel </w:t>
      </w:r>
      <w:r w:rsidR="009C595D">
        <w:rPr>
          <w:rFonts w:ascii="Arial" w:hAnsi="Arial" w:cs="Arial"/>
          <w:b/>
          <w:sz w:val="20"/>
          <w:szCs w:val="20"/>
        </w:rPr>
        <w:t xml:space="preserve">taking care of </w:t>
      </w:r>
      <w:r w:rsidRPr="0069618B">
        <w:rPr>
          <w:rFonts w:ascii="Arial" w:hAnsi="Arial" w:cs="Arial"/>
          <w:b/>
          <w:sz w:val="20"/>
          <w:szCs w:val="20"/>
        </w:rPr>
        <w:t xml:space="preserve">your health. I want to assure you that there </w:t>
      </w:r>
      <w:proofErr w:type="gramStart"/>
      <w:r w:rsidRPr="0069618B">
        <w:rPr>
          <w:rFonts w:ascii="Arial" w:hAnsi="Arial" w:cs="Arial"/>
          <w:b/>
          <w:sz w:val="20"/>
          <w:szCs w:val="20"/>
        </w:rPr>
        <w:t>are NO right</w:t>
      </w:r>
      <w:proofErr w:type="gramEnd"/>
      <w:r w:rsidRPr="0069618B">
        <w:rPr>
          <w:rFonts w:ascii="Arial" w:hAnsi="Arial" w:cs="Arial"/>
          <w:b/>
          <w:sz w:val="20"/>
          <w:szCs w:val="20"/>
        </w:rPr>
        <w:t xml:space="preserve"> or wrong answers, and neither of us is being graded on how you answer, so I encourage you to be comp</w:t>
      </w:r>
      <w:r w:rsidR="00BB5E4E">
        <w:rPr>
          <w:rFonts w:ascii="Arial" w:hAnsi="Arial" w:cs="Arial"/>
          <w:b/>
          <w:sz w:val="20"/>
          <w:szCs w:val="20"/>
        </w:rPr>
        <w:t>letely honest when you answer.</w:t>
      </w:r>
    </w:p>
    <w:p w:rsidR="00D81D2E" w:rsidRPr="0069618B" w:rsidRDefault="00D81D2E" w:rsidP="00E64F9D">
      <w:pPr>
        <w:pStyle w:val="PlainText"/>
        <w:spacing w:before="240" w:after="80"/>
        <w:rPr>
          <w:rFonts w:ascii="Arial" w:hAnsi="Arial" w:cs="Arial"/>
          <w:b/>
          <w:sz w:val="20"/>
          <w:szCs w:val="20"/>
        </w:rPr>
      </w:pPr>
      <w:r w:rsidRPr="0069618B">
        <w:rPr>
          <w:rFonts w:ascii="Arial" w:hAnsi="Arial" w:cs="Arial"/>
          <w:b/>
          <w:sz w:val="20"/>
          <w:szCs w:val="20"/>
        </w:rPr>
        <w:t xml:space="preserve">As with the earlier questions, your answer choices are </w:t>
      </w:r>
      <w:r w:rsidR="00D2646E">
        <w:rPr>
          <w:rFonts w:ascii="Arial" w:hAnsi="Arial" w:cs="Arial"/>
          <w:b/>
          <w:sz w:val="20"/>
          <w:szCs w:val="20"/>
        </w:rPr>
        <w:t>Disa</w:t>
      </w:r>
      <w:r w:rsidRPr="0069618B">
        <w:rPr>
          <w:rFonts w:ascii="Arial" w:hAnsi="Arial" w:cs="Arial"/>
          <w:b/>
          <w:sz w:val="20"/>
          <w:szCs w:val="20"/>
        </w:rPr>
        <w:t>gree</w:t>
      </w:r>
      <w:r w:rsidR="00D2646E">
        <w:rPr>
          <w:rFonts w:ascii="Arial" w:hAnsi="Arial" w:cs="Arial"/>
          <w:b/>
          <w:sz w:val="20"/>
          <w:szCs w:val="20"/>
        </w:rPr>
        <w:t xml:space="preserve"> Strongly</w:t>
      </w:r>
      <w:r w:rsidRPr="0069618B">
        <w:rPr>
          <w:rFonts w:ascii="Arial" w:hAnsi="Arial" w:cs="Arial"/>
          <w:b/>
          <w:sz w:val="20"/>
          <w:szCs w:val="20"/>
        </w:rPr>
        <w:t xml:space="preserve">, </w:t>
      </w:r>
      <w:r w:rsidR="00D2646E">
        <w:rPr>
          <w:rFonts w:ascii="Arial" w:hAnsi="Arial" w:cs="Arial"/>
          <w:b/>
          <w:sz w:val="20"/>
          <w:szCs w:val="20"/>
        </w:rPr>
        <w:t>Disa</w:t>
      </w:r>
      <w:r w:rsidRPr="0069618B">
        <w:rPr>
          <w:rFonts w:ascii="Arial" w:hAnsi="Arial" w:cs="Arial"/>
          <w:b/>
          <w:sz w:val="20"/>
          <w:szCs w:val="20"/>
        </w:rPr>
        <w:t xml:space="preserve">gree, </w:t>
      </w:r>
      <w:r w:rsidR="00D2646E">
        <w:rPr>
          <w:rFonts w:ascii="Arial" w:hAnsi="Arial" w:cs="Arial"/>
          <w:b/>
          <w:sz w:val="20"/>
          <w:szCs w:val="20"/>
        </w:rPr>
        <w:t>A</w:t>
      </w:r>
      <w:r w:rsidRPr="0069618B">
        <w:rPr>
          <w:rFonts w:ascii="Arial" w:hAnsi="Arial" w:cs="Arial"/>
          <w:b/>
          <w:sz w:val="20"/>
          <w:szCs w:val="20"/>
        </w:rPr>
        <w:t xml:space="preserve">gree, </w:t>
      </w:r>
      <w:r w:rsidR="00FD4728">
        <w:rPr>
          <w:rFonts w:ascii="Arial" w:hAnsi="Arial" w:cs="Arial"/>
          <w:b/>
          <w:sz w:val="20"/>
          <w:szCs w:val="20"/>
        </w:rPr>
        <w:t xml:space="preserve">and </w:t>
      </w:r>
      <w:r w:rsidR="00D2646E">
        <w:rPr>
          <w:rFonts w:ascii="Arial" w:hAnsi="Arial" w:cs="Arial"/>
          <w:b/>
          <w:sz w:val="20"/>
          <w:szCs w:val="20"/>
        </w:rPr>
        <w:t>A</w:t>
      </w:r>
      <w:r w:rsidRPr="0069618B">
        <w:rPr>
          <w:rFonts w:ascii="Arial" w:hAnsi="Arial" w:cs="Arial"/>
          <w:b/>
          <w:sz w:val="20"/>
          <w:szCs w:val="20"/>
        </w:rPr>
        <w:t>gree</w:t>
      </w:r>
      <w:r w:rsidR="00D2646E">
        <w:rPr>
          <w:rFonts w:ascii="Arial" w:hAnsi="Arial" w:cs="Arial"/>
          <w:b/>
          <w:sz w:val="20"/>
          <w:szCs w:val="20"/>
        </w:rPr>
        <w:t xml:space="preserve"> Strongly</w:t>
      </w:r>
      <w:r w:rsidR="00F514A7">
        <w:rPr>
          <w:rFonts w:ascii="Arial" w:hAnsi="Arial" w:cs="Arial"/>
          <w:b/>
          <w:sz w:val="20"/>
          <w:szCs w:val="20"/>
        </w:rPr>
        <w:t>.</w:t>
      </w:r>
    </w:p>
    <w:tbl>
      <w:tblPr>
        <w:tblW w:w="4972" w:type="pct"/>
        <w:jc w:val="center"/>
        <w:tblLayout w:type="fixed"/>
        <w:tblLook w:val="0000"/>
      </w:tblPr>
      <w:tblGrid>
        <w:gridCol w:w="6286"/>
        <w:gridCol w:w="1049"/>
        <w:gridCol w:w="1021"/>
        <w:gridCol w:w="911"/>
        <w:gridCol w:w="1159"/>
        <w:gridCol w:w="528"/>
      </w:tblGrid>
      <w:tr w:rsidR="000D2B78" w:rsidRPr="009848A3" w:rsidTr="000A533D">
        <w:trPr>
          <w:cantSplit/>
          <w:trHeight w:val="297"/>
          <w:tblHeader/>
          <w:jc w:val="center"/>
        </w:trPr>
        <w:tc>
          <w:tcPr>
            <w:tcW w:w="2869" w:type="pct"/>
          </w:tcPr>
          <w:p w:rsidR="00FD24B0" w:rsidRPr="009848A3" w:rsidRDefault="00FD24B0" w:rsidP="00FD24B0">
            <w:pPr>
              <w:tabs>
                <w:tab w:val="clear" w:pos="432"/>
              </w:tabs>
              <w:autoSpaceDE w:val="0"/>
              <w:autoSpaceDN w:val="0"/>
              <w:adjustRightInd w:val="0"/>
              <w:spacing w:after="60" w:line="240" w:lineRule="auto"/>
              <w:ind w:firstLine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131" w:type="pct"/>
            <w:gridSpan w:val="5"/>
            <w:tcBorders>
              <w:bottom w:val="single" w:sz="4" w:space="0" w:color="auto"/>
            </w:tcBorders>
            <w:vAlign w:val="bottom"/>
          </w:tcPr>
          <w:p w:rsidR="00FD24B0" w:rsidRPr="00993C5A" w:rsidRDefault="00FD24B0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993C5A">
              <w:rPr>
                <w:rFonts w:ascii="Arial Narrow" w:hAnsi="Arial Narrow" w:cs="Arial"/>
                <w:b/>
                <w:bCs/>
                <w:sz w:val="18"/>
                <w:szCs w:val="18"/>
              </w:rPr>
              <w:t>MARK ONE PER ROW</w:t>
            </w:r>
          </w:p>
        </w:tc>
      </w:tr>
      <w:tr w:rsidR="000A533D" w:rsidRPr="009848A3" w:rsidTr="00BC6568">
        <w:trPr>
          <w:cantSplit/>
          <w:trHeight w:val="365"/>
          <w:tblHeader/>
          <w:jc w:val="center"/>
        </w:trPr>
        <w:tc>
          <w:tcPr>
            <w:tcW w:w="2869" w:type="pct"/>
            <w:tcBorders>
              <w:right w:val="single" w:sz="4" w:space="0" w:color="auto"/>
            </w:tcBorders>
          </w:tcPr>
          <w:p w:rsidR="00F514A7" w:rsidRPr="009848A3" w:rsidRDefault="00F514A7" w:rsidP="00C0597B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60" w:after="60" w:line="240" w:lineRule="auto"/>
              <w:ind w:firstLine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4A7" w:rsidRPr="000A533D" w:rsidRDefault="00790F3F" w:rsidP="000D2B7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DIS</w:t>
            </w:r>
            <w:r w:rsidR="00F514A7" w:rsidRPr="000A533D">
              <w:rPr>
                <w:rFonts w:ascii="Arial Narrow" w:hAnsi="Arial Narrow" w:cs="Arial"/>
                <w:b/>
                <w:bCs/>
                <w:sz w:val="18"/>
                <w:szCs w:val="18"/>
              </w:rPr>
              <w:t>AGREE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STRONGLY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4A7" w:rsidRPr="000A533D" w:rsidRDefault="00790F3F" w:rsidP="000D2B7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DIS</w:t>
            </w:r>
            <w:r w:rsidR="00F514A7" w:rsidRPr="000A533D">
              <w:rPr>
                <w:rFonts w:ascii="Arial Narrow" w:hAnsi="Arial Narrow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4A7" w:rsidRPr="000A533D" w:rsidRDefault="00F514A7" w:rsidP="00790F3F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A533D">
              <w:rPr>
                <w:rFonts w:ascii="Arial Narrow" w:hAnsi="Arial Narrow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4A7" w:rsidRPr="000A533D" w:rsidRDefault="00F514A7" w:rsidP="000D2B7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A533D">
              <w:rPr>
                <w:rFonts w:ascii="Arial Narrow" w:hAnsi="Arial Narrow" w:cs="Arial"/>
                <w:b/>
                <w:bCs/>
                <w:sz w:val="18"/>
                <w:szCs w:val="18"/>
              </w:rPr>
              <w:t>AGREE</w:t>
            </w:r>
            <w:r w:rsidR="000B19D4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STRONGLY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4A7" w:rsidRPr="000A533D" w:rsidRDefault="000A533D" w:rsidP="000D2B7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20" w:after="20" w:line="240" w:lineRule="auto"/>
              <w:ind w:firstLine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A533D">
              <w:rPr>
                <w:rFonts w:ascii="Arial Narrow" w:hAnsi="Arial Narrow" w:cs="Arial"/>
                <w:b/>
                <w:bCs/>
                <w:sz w:val="18"/>
                <w:szCs w:val="18"/>
              </w:rPr>
              <w:t>NA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  <w:shd w:val="clear" w:color="auto" w:fill="E8E8E8"/>
          </w:tcPr>
          <w:p w:rsidR="00F514A7" w:rsidRPr="00FD24B0" w:rsidRDefault="00E64F9D" w:rsidP="00A57AF1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F514A7" w:rsidRPr="00FD24B0">
              <w:rPr>
                <w:rFonts w:ascii="Arial Narrow" w:hAnsi="Arial Narrow" w:cs="Arial"/>
                <w:sz w:val="20"/>
                <w:szCs w:val="20"/>
              </w:rPr>
              <w:t>9.</w:t>
            </w:r>
            <w:r w:rsidR="00F514A7" w:rsidRPr="00FD24B0">
              <w:rPr>
                <w:rFonts w:ascii="Arial Narrow" w:hAnsi="Arial Narrow" w:cs="Arial"/>
                <w:sz w:val="20"/>
                <w:szCs w:val="20"/>
              </w:rPr>
              <w:tab/>
              <w:t>When all is said and done, I am the person who is responsible for</w:t>
            </w:r>
            <w:r w:rsidR="00A57AF1">
              <w:rPr>
                <w:rFonts w:ascii="Arial Narrow" w:hAnsi="Arial Narrow" w:cs="Arial"/>
                <w:sz w:val="20"/>
                <w:szCs w:val="20"/>
              </w:rPr>
              <w:t xml:space="preserve"> taking care of my health</w:t>
            </w:r>
            <w:r w:rsidR="00F514A7"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</w:tcPr>
          <w:p w:rsidR="00F514A7" w:rsidRPr="00FD24B0" w:rsidRDefault="00F514A7" w:rsidP="00A57AF1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10.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>Taking an active role in my own health care is the most important</w:t>
            </w:r>
            <w:r w:rsidR="00A57AF1">
              <w:rPr>
                <w:rFonts w:ascii="Arial Narrow" w:hAnsi="Arial Narrow" w:cs="Arial"/>
                <w:sz w:val="20"/>
                <w:szCs w:val="20"/>
              </w:rPr>
              <w:t xml:space="preserve"> thing that affects my health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  <w:shd w:val="clear" w:color="auto" w:fill="E8E8E8"/>
          </w:tcPr>
          <w:p w:rsidR="00F514A7" w:rsidRPr="00FD24B0" w:rsidRDefault="00F514A7" w:rsidP="00A57AF1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11.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 xml:space="preserve">I am confident </w:t>
            </w:r>
            <w:r w:rsidR="00A57AF1">
              <w:rPr>
                <w:rFonts w:ascii="Arial Narrow" w:hAnsi="Arial Narrow" w:cs="Arial"/>
                <w:sz w:val="20"/>
                <w:szCs w:val="20"/>
              </w:rPr>
              <w:t xml:space="preserve"> I can help prevent or reduce problems associated with my health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</w:tcPr>
          <w:p w:rsidR="00F514A7" w:rsidRPr="00FD24B0" w:rsidRDefault="00F514A7" w:rsidP="000A533D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12.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>I know what each of my prescribed medications do</w:t>
            </w:r>
            <w:r w:rsidR="00651C8F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  <w:shd w:val="clear" w:color="auto" w:fill="E8E8E8"/>
          </w:tcPr>
          <w:p w:rsidR="00F514A7" w:rsidRPr="00FD24B0" w:rsidRDefault="00F514A7" w:rsidP="00A57AF1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13.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 xml:space="preserve">I am confident that I can tell </w:t>
            </w:r>
            <w:r w:rsidR="00A57AF1">
              <w:rPr>
                <w:rFonts w:ascii="Arial Narrow" w:hAnsi="Arial Narrow" w:cs="Arial"/>
                <w:sz w:val="20"/>
                <w:szCs w:val="20"/>
              </w:rPr>
              <w:t>whether I need to go to the doctor or whether I can take care of a health problem myself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</w:tcPr>
          <w:p w:rsidR="00F514A7" w:rsidRPr="00FD24B0" w:rsidRDefault="00F514A7" w:rsidP="00170D88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14.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 xml:space="preserve">I am confident </w:t>
            </w:r>
            <w:r w:rsidR="00905B21">
              <w:rPr>
                <w:rFonts w:ascii="Arial Narrow" w:hAnsi="Arial Narrow" w:cs="Arial"/>
                <w:sz w:val="20"/>
                <w:szCs w:val="20"/>
              </w:rPr>
              <w:t xml:space="preserve">that 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 xml:space="preserve">I can tell </w:t>
            </w:r>
            <w:r w:rsidR="00170D88">
              <w:rPr>
                <w:rFonts w:ascii="Arial Narrow" w:hAnsi="Arial Narrow" w:cs="Arial"/>
                <w:sz w:val="20"/>
                <w:szCs w:val="20"/>
              </w:rPr>
              <w:t>a doctor concerns I have even when he or she does not ask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  <w:shd w:val="clear" w:color="auto" w:fill="E8E8E8"/>
          </w:tcPr>
          <w:p w:rsidR="00F514A7" w:rsidRPr="00FD24B0" w:rsidRDefault="00F514A7" w:rsidP="000A533D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15.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 xml:space="preserve">I am confident that I can follow through on medical treatments I </w:t>
            </w:r>
            <w:r w:rsidR="00170D88">
              <w:rPr>
                <w:rFonts w:ascii="Arial Narrow" w:hAnsi="Arial Narrow" w:cs="Arial"/>
                <w:sz w:val="20"/>
                <w:szCs w:val="20"/>
              </w:rPr>
              <w:t xml:space="preserve">may 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>need to do at home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</w:tcPr>
          <w:p w:rsidR="00F514A7" w:rsidRPr="00FD24B0" w:rsidRDefault="00F514A7" w:rsidP="00170D88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16.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 xml:space="preserve">I understand </w:t>
            </w:r>
            <w:r w:rsidR="00170D88">
              <w:rPr>
                <w:rFonts w:ascii="Arial Narrow" w:hAnsi="Arial Narrow" w:cs="Arial"/>
                <w:sz w:val="20"/>
                <w:szCs w:val="20"/>
              </w:rPr>
              <w:t>my health problems and what causes them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  <w:shd w:val="clear" w:color="auto" w:fill="E8E8E8"/>
          </w:tcPr>
          <w:p w:rsidR="00F514A7" w:rsidRPr="00FD24B0" w:rsidRDefault="00F514A7" w:rsidP="00170D88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17.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 xml:space="preserve">I know </w:t>
            </w:r>
            <w:r w:rsidR="00170D88">
              <w:rPr>
                <w:rFonts w:ascii="Arial Narrow" w:hAnsi="Arial Narrow" w:cs="Arial"/>
                <w:sz w:val="20"/>
                <w:szCs w:val="20"/>
              </w:rPr>
              <w:t>what treatments are available for my health problems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</w:tcPr>
          <w:p w:rsidR="00F514A7" w:rsidRPr="00FD24B0" w:rsidRDefault="00F514A7" w:rsidP="00EE34D4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18.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 xml:space="preserve">I have been able to maintain </w:t>
            </w:r>
            <w:r w:rsidR="00170D88">
              <w:rPr>
                <w:rFonts w:ascii="Arial Narrow" w:hAnsi="Arial Narrow" w:cs="Arial"/>
                <w:sz w:val="20"/>
                <w:szCs w:val="20"/>
              </w:rPr>
              <w:t xml:space="preserve">(keep up with) 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>lifestyle changes</w:t>
            </w:r>
            <w:r w:rsidR="00EE34D4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E34D4">
              <w:rPr>
                <w:rFonts w:ascii="Arial Narrow" w:hAnsi="Arial Narrow" w:cs="Arial"/>
                <w:sz w:val="20"/>
                <w:szCs w:val="20"/>
              </w:rPr>
              <w:t>like eating right or exercising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  <w:shd w:val="clear" w:color="auto" w:fill="E8E8E8"/>
          </w:tcPr>
          <w:p w:rsidR="00F514A7" w:rsidRPr="00FD24B0" w:rsidRDefault="00F514A7" w:rsidP="00EE34D4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19.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>I know how to prevent problems with my health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</w:tcPr>
          <w:p w:rsidR="00F514A7" w:rsidRPr="00FD24B0" w:rsidRDefault="00F514A7" w:rsidP="00EE34D4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20.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>I am confident I can figure out solutio</w:t>
            </w:r>
            <w:r w:rsidR="0080007A" w:rsidRPr="00FD24B0">
              <w:rPr>
                <w:rFonts w:ascii="Arial Narrow" w:hAnsi="Arial Narrow" w:cs="Arial"/>
                <w:sz w:val="20"/>
                <w:szCs w:val="20"/>
              </w:rPr>
              <w:t>ns when new proble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>ms arise with my health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  <w:tr w:rsidR="000A533D" w:rsidRPr="009848A3" w:rsidTr="00BC6568">
        <w:trPr>
          <w:trHeight w:val="365"/>
          <w:jc w:val="center"/>
        </w:trPr>
        <w:tc>
          <w:tcPr>
            <w:tcW w:w="2869" w:type="pct"/>
            <w:tcBorders>
              <w:right w:val="single" w:sz="4" w:space="0" w:color="auto"/>
            </w:tcBorders>
            <w:shd w:val="clear" w:color="auto" w:fill="E8E8E8"/>
          </w:tcPr>
          <w:p w:rsidR="00F514A7" w:rsidRPr="00FD24B0" w:rsidRDefault="00F514A7" w:rsidP="00753B3B">
            <w:pPr>
              <w:tabs>
                <w:tab w:val="clear" w:pos="432"/>
                <w:tab w:val="left" w:pos="360"/>
                <w:tab w:val="left" w:leader="dot" w:pos="6089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FD24B0">
              <w:rPr>
                <w:rFonts w:ascii="Arial Narrow" w:hAnsi="Arial Narrow" w:cs="Arial"/>
                <w:sz w:val="20"/>
                <w:szCs w:val="20"/>
              </w:rPr>
              <w:t>21.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  <w:t>I am confident that I can maintain lifestyle changes</w:t>
            </w:r>
            <w:r w:rsidR="00EE34D4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 xml:space="preserve"> like </w:t>
            </w:r>
            <w:r w:rsidR="00753B3B">
              <w:rPr>
                <w:rFonts w:ascii="Arial Narrow" w:hAnsi="Arial Narrow" w:cs="Arial"/>
                <w:sz w:val="20"/>
                <w:szCs w:val="20"/>
              </w:rPr>
              <w:t>eating right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 xml:space="preserve"> and exercis</w:t>
            </w:r>
            <w:r w:rsidR="00753B3B">
              <w:rPr>
                <w:rFonts w:ascii="Arial Narrow" w:hAnsi="Arial Narrow" w:cs="Arial"/>
                <w:sz w:val="20"/>
                <w:szCs w:val="20"/>
              </w:rPr>
              <w:t>ing,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 xml:space="preserve"> even during times of stress</w:t>
            </w:r>
            <w:r w:rsidRPr="00FD24B0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  <w:tc>
          <w:tcPr>
            <w:tcW w:w="24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F514A7" w:rsidRPr="009848A3" w:rsidRDefault="00F514A7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9848A3">
              <w:rPr>
                <w:rFonts w:ascii="Arial Narrow" w:hAnsi="Arial Narrow" w:cs="Arial"/>
                <w:sz w:val="12"/>
                <w:szCs w:val="12"/>
              </w:rPr>
              <w:t xml:space="preserve">n </w:t>
            </w:r>
            <w:r w:rsidRPr="009848A3">
              <w:rPr>
                <w:rFonts w:ascii="Arial Narrow" w:hAnsi="Arial Narrow" w:cs="Arial"/>
                <w:sz w:val="28"/>
                <w:szCs w:val="28"/>
              </w:rPr>
              <w:t>□</w:t>
            </w:r>
          </w:p>
        </w:tc>
      </w:tr>
    </w:tbl>
    <w:p w:rsidR="00D81D2E" w:rsidRPr="000A533D" w:rsidRDefault="00F53397" w:rsidP="000A533D">
      <w:pPr>
        <w:pStyle w:val="PlainText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0A533D">
        <w:rPr>
          <w:rFonts w:ascii="Arial" w:hAnsi="Arial" w:cs="Arial"/>
          <w:b/>
          <w:sz w:val="22"/>
          <w:szCs w:val="22"/>
        </w:rPr>
        <w:t xml:space="preserve">That is the end of our questions. </w:t>
      </w:r>
      <w:r w:rsidR="00D81D2E" w:rsidRPr="000A533D">
        <w:rPr>
          <w:rFonts w:ascii="Arial" w:hAnsi="Arial" w:cs="Arial"/>
          <w:b/>
          <w:sz w:val="22"/>
          <w:szCs w:val="22"/>
        </w:rPr>
        <w:t>Thank you very much for participating in the survey!</w:t>
      </w:r>
    </w:p>
    <w:p w:rsidR="00D81D2E" w:rsidRPr="00E64F9D" w:rsidRDefault="0048050C" w:rsidP="007D416E">
      <w:pPr>
        <w:tabs>
          <w:tab w:val="clear" w:pos="432"/>
        </w:tabs>
        <w:autoSpaceDE w:val="0"/>
        <w:autoSpaceDN w:val="0"/>
        <w:adjustRightInd w:val="0"/>
        <w:spacing w:before="160" w:after="120" w:line="240" w:lineRule="auto"/>
        <w:ind w:right="-180" w:firstLine="0"/>
        <w:jc w:val="left"/>
        <w:rPr>
          <w:rFonts w:ascii="Arial" w:hAnsi="Arial" w:cs="Arial"/>
          <w:bCs/>
          <w:i/>
          <w:iCs/>
          <w:sz w:val="20"/>
          <w:szCs w:val="20"/>
        </w:rPr>
      </w:pPr>
      <w:r w:rsidRPr="000A533D">
        <w:rPr>
          <w:rFonts w:ascii="Arial" w:hAnsi="Arial" w:cs="Arial"/>
          <w:i/>
          <w:iCs/>
          <w:sz w:val="20"/>
          <w:szCs w:val="20"/>
        </w:rPr>
        <w:t>INTERVIEWER/COACH, PLEASE ANSWER THE FOLLOWING QUESTIONS</w:t>
      </w:r>
      <w:r w:rsidRPr="007D416E">
        <w:rPr>
          <w:rFonts w:ascii="Arial" w:hAnsi="Arial" w:cs="Arial"/>
          <w:i/>
          <w:iCs/>
          <w:sz w:val="20"/>
          <w:szCs w:val="20"/>
        </w:rPr>
        <w:t>:</w:t>
      </w:r>
    </w:p>
    <w:tbl>
      <w:tblPr>
        <w:tblStyle w:val="TableGrid"/>
        <w:tblW w:w="5000" w:type="pct"/>
        <w:tblLook w:val="04A0"/>
      </w:tblPr>
      <w:tblGrid>
        <w:gridCol w:w="6228"/>
        <w:gridCol w:w="4788"/>
      </w:tblGrid>
      <w:tr w:rsidR="00D81D2E" w:rsidRPr="0069618B" w:rsidTr="00B775AF">
        <w:tc>
          <w:tcPr>
            <w:tcW w:w="2827" w:type="pct"/>
          </w:tcPr>
          <w:p w:rsidR="00D81D2E" w:rsidRPr="008079BC" w:rsidRDefault="00FD4728" w:rsidP="000B1DA3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line="240" w:lineRule="auto"/>
              <w:ind w:left="360" w:hanging="360"/>
              <w:jc w:val="lef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  <w:r w:rsidR="00D81D2E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>.</w:t>
            </w:r>
            <w:r w:rsidR="00D81D2E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>Did you complete the interview with the pa</w:t>
            </w:r>
            <w:r w:rsidR="000B2F79">
              <w:rPr>
                <w:rFonts w:ascii="Arial Narrow" w:hAnsi="Arial Narrow" w:cs="Arial"/>
                <w:i/>
                <w:iCs/>
                <w:sz w:val="20"/>
                <w:szCs w:val="20"/>
              </w:rPr>
              <w:t>tient</w:t>
            </w:r>
            <w:r w:rsidR="00E662D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="00D81D2E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alone,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with </w:t>
            </w:r>
            <w:r w:rsidR="00D81D2E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the </w:t>
            </w:r>
            <w:r w:rsidR="000B2F79">
              <w:rPr>
                <w:rFonts w:ascii="Arial Narrow" w:hAnsi="Arial Narrow" w:cs="Arial"/>
                <w:i/>
                <w:iCs/>
                <w:sz w:val="20"/>
                <w:szCs w:val="20"/>
              </w:rPr>
              <w:t>patient</w:t>
            </w:r>
            <w:r w:rsidR="000B2F79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="00D81D2E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>assisted by another person, or with someone else</w:t>
            </w:r>
            <w:r w:rsidR="00C0597B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answering for the </w:t>
            </w:r>
            <w:r w:rsidR="000B2F79">
              <w:rPr>
                <w:rFonts w:ascii="Arial Narrow" w:hAnsi="Arial Narrow" w:cs="Arial"/>
                <w:i/>
                <w:iCs/>
                <w:sz w:val="20"/>
                <w:szCs w:val="20"/>
              </w:rPr>
              <w:t>patient</w:t>
            </w:r>
            <w:r w:rsidR="00C0597B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>?</w:t>
            </w:r>
          </w:p>
          <w:p w:rsidR="00D81D2E" w:rsidRPr="000A212D" w:rsidRDefault="007476FC" w:rsidP="004958A3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76FC">
              <w:rPr>
                <w:rFonts w:ascii="Arial Narrow" w:hAnsi="Arial Narrow" w:cs="Arial"/>
                <w:iCs/>
                <w:noProof/>
                <w:sz w:val="20"/>
                <w:szCs w:val="20"/>
              </w:rPr>
              <w:pict>
                <v:line id="_x0000_s1026" alt="Arrow pointing to" style="position:absolute;z-index:251664384;mso-position-horizontal-relative:margin" from="104.65pt,10.55pt" to="119.05pt,10.55pt" strokeweight="1.25pt">
                  <v:stroke endarrow="open" endarrowwidth="narrow" endarrowlength="short"/>
                  <w10:wrap anchorx="margin"/>
                </v:line>
              </w:pict>
            </w:r>
            <w:r w:rsidR="00D81D2E"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="009848A3" w:rsidRPr="000A212D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="009848A3" w:rsidRPr="000B1DA3">
              <w:rPr>
                <w:rFonts w:ascii="Arial Narrow" w:hAnsi="Arial Narrow" w:cs="Arial"/>
              </w:rPr>
              <w:t>□</w:t>
            </w:r>
            <w:r w:rsidR="009848A3"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0B2F79">
              <w:rPr>
                <w:rFonts w:ascii="Arial Narrow" w:hAnsi="Arial Narrow" w:cs="Arial"/>
                <w:sz w:val="20"/>
                <w:szCs w:val="20"/>
              </w:rPr>
              <w:t xml:space="preserve">PATIENT </w:t>
            </w:r>
            <w:r w:rsidR="00D81D2E" w:rsidRPr="000A212D">
              <w:rPr>
                <w:rFonts w:ascii="Arial Narrow" w:hAnsi="Arial Narrow" w:cs="Arial"/>
                <w:sz w:val="20"/>
                <w:szCs w:val="20"/>
              </w:rPr>
              <w:t>ALONE</w:t>
            </w:r>
            <w:r w:rsidR="000A212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81D2E" w:rsidRPr="000A212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848A3" w:rsidRPr="000A212D"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="00D81D2E" w:rsidRPr="000A212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F57BE">
              <w:rPr>
                <w:rFonts w:ascii="Arial Narrow" w:hAnsi="Arial Narrow" w:cs="Arial"/>
                <w:b/>
                <w:sz w:val="20"/>
                <w:szCs w:val="20"/>
              </w:rPr>
              <w:t>GO TO C</w:t>
            </w:r>
          </w:p>
          <w:p w:rsidR="00D81D2E" w:rsidRPr="000A212D" w:rsidRDefault="007476FC" w:rsidP="004958A3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bidi="hi-IN"/>
              </w:rPr>
              <w:pict>
                <v:group id="_x0000_s1077" alt="Arrow grouping from PATIENT WITH ASSISTANCE, SOMEONE ELSE ANSWERING FOR PATIENT pointing to&#10;" style="position:absolute;margin-left:153.65pt;margin-top:9.55pt;width:134.5pt;height:20.45pt;z-index:251793408" coordorigin="3793,10984" coordsize="2690,409">
                  <v:shape id="_x0000_s1028" type="#_x0000_t202" style="position:absolute;left:5605;top:11053;width:878;height:312" o:regroupid="3" o:allowincell="f" stroked="f">
                    <v:textbox style="mso-next-textbox:#_x0000_s1028" inset="0,0,0,0">
                      <w:txbxContent>
                        <w:p w:rsidR="00706DFB" w:rsidRPr="00525857" w:rsidRDefault="00706DFB" w:rsidP="00642CEB">
                          <w:pPr>
                            <w:spacing w:line="240" w:lineRule="auto"/>
                            <w:ind w:firstLine="0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</w:rPr>
                          </w:pPr>
                          <w:r w:rsidRPr="00525857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</w:rPr>
                            <w:t xml:space="preserve">GO TO </w:t>
                          </w:r>
                          <w:r w:rsidRPr="00525857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t>B</w:t>
                          </w:r>
                        </w:p>
                      </w:txbxContent>
                    </v:textbox>
                  </v:shape>
                  <v:group id="_x0000_s1076" style="position:absolute;left:3793;top:10984;width:1748;height:409" coordorigin="3793,10985" coordsize="1748,409">
                    <v:line id="_x0000_s1030" style="position:absolute;mso-position-horizontal-relative:margin" from="3793,10985" to="5262,10985" o:regroupid="4" o:allowincell="f" strokeweight="1.25pt"/>
                    <v:line id="_x0000_s1031" style="position:absolute;mso-position-horizontal-relative:margin" from="4971,11394" to="5259,11394" o:regroupid="4" o:allowincell="f" strokeweight="1.25pt"/>
                    <v:line id="_x0000_s1032" style="position:absolute" from="5253,11000" to="5253,11389" o:regroupid="4" o:allowincell="f" strokeweight="1.25pt"/>
                    <v:line id="_x0000_s1033" style="position:absolute" from="5253,11170" to="5541,11170" o:regroupid="4" o:allowincell="f" strokeweight="1.25pt">
                      <v:stroke endarrow="open" endarrowwidth="narrow" endarrowlength="short"/>
                    </v:line>
                  </v:group>
                </v:group>
              </w:pict>
            </w:r>
            <w:r w:rsidR="009848A3"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="000A212D" w:rsidRPr="000A212D">
              <w:rPr>
                <w:rFonts w:ascii="Arial Narrow" w:hAnsi="Arial Narrow" w:cs="Arial"/>
                <w:sz w:val="12"/>
                <w:szCs w:val="12"/>
              </w:rPr>
              <w:t>2</w:t>
            </w:r>
            <w:r w:rsidR="009848A3" w:rsidRPr="000A212D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  <w:r w:rsidR="009848A3" w:rsidRPr="000B1DA3">
              <w:rPr>
                <w:rFonts w:ascii="Arial Narrow" w:hAnsi="Arial Narrow" w:cs="Arial"/>
              </w:rPr>
              <w:t>□</w:t>
            </w:r>
            <w:r w:rsidR="009848A3"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0B2F79">
              <w:rPr>
                <w:rFonts w:ascii="Arial Narrow" w:hAnsi="Arial Narrow" w:cs="Arial"/>
                <w:sz w:val="20"/>
                <w:szCs w:val="20"/>
              </w:rPr>
              <w:t>PATIENT</w:t>
            </w:r>
            <w:r w:rsidR="000B2F79" w:rsidRPr="000A212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0597B" w:rsidRPr="000A212D"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FD4728">
              <w:rPr>
                <w:rFonts w:ascii="Arial Narrow" w:hAnsi="Arial Narrow" w:cs="Arial"/>
                <w:sz w:val="20"/>
                <w:szCs w:val="20"/>
              </w:rPr>
              <w:t>ITH</w:t>
            </w:r>
            <w:r w:rsidR="00C0597B" w:rsidRPr="000A212D">
              <w:rPr>
                <w:rFonts w:ascii="Arial Narrow" w:hAnsi="Arial Narrow" w:cs="Arial"/>
                <w:sz w:val="20"/>
                <w:szCs w:val="20"/>
              </w:rPr>
              <w:t xml:space="preserve"> ASSISTANCE</w:t>
            </w:r>
          </w:p>
          <w:p w:rsidR="00D81D2E" w:rsidRPr="000A212D" w:rsidRDefault="009848A3" w:rsidP="004958A3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="000A212D" w:rsidRPr="000A212D">
              <w:rPr>
                <w:rFonts w:ascii="Arial Narrow" w:hAnsi="Arial Narrow" w:cs="Arial"/>
                <w:sz w:val="12"/>
                <w:szCs w:val="12"/>
              </w:rPr>
              <w:t>3</w:t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D81D2E" w:rsidRPr="000A212D">
              <w:rPr>
                <w:rFonts w:ascii="Arial Narrow" w:hAnsi="Arial Narrow" w:cs="Arial"/>
                <w:sz w:val="20"/>
                <w:szCs w:val="20"/>
              </w:rPr>
              <w:t xml:space="preserve">SOMEONE ELSE ANSWERING FOR </w:t>
            </w:r>
            <w:r w:rsidR="000B2F79">
              <w:rPr>
                <w:rFonts w:ascii="Arial Narrow" w:hAnsi="Arial Narrow" w:cs="Arial"/>
                <w:sz w:val="20"/>
                <w:szCs w:val="20"/>
              </w:rPr>
              <w:t>PATIENT</w:t>
            </w:r>
          </w:p>
        </w:tc>
        <w:tc>
          <w:tcPr>
            <w:tcW w:w="2173" w:type="pct"/>
          </w:tcPr>
          <w:p w:rsidR="00D81D2E" w:rsidRPr="008079BC" w:rsidRDefault="00FD4728" w:rsidP="000B1DA3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line="240" w:lineRule="auto"/>
              <w:ind w:left="360" w:hanging="360"/>
              <w:jc w:val="lef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  <w:r w:rsidR="00D81D2E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>.</w:t>
            </w:r>
            <w:r w:rsidR="00D81D2E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 xml:space="preserve">Who assisted the </w:t>
            </w:r>
            <w:r w:rsidR="000B2F79">
              <w:rPr>
                <w:rFonts w:ascii="Arial Narrow" w:hAnsi="Arial Narrow" w:cs="Arial"/>
                <w:i/>
                <w:iCs/>
                <w:sz w:val="20"/>
                <w:szCs w:val="20"/>
              </w:rPr>
              <w:t>patient</w:t>
            </w:r>
            <w:r w:rsidR="000B2F79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="00D81D2E" w:rsidRPr="008079BC">
              <w:rPr>
                <w:rFonts w:ascii="Arial Narrow" w:hAnsi="Arial Narrow" w:cs="Arial"/>
                <w:i/>
                <w:iCs/>
                <w:sz w:val="20"/>
                <w:szCs w:val="20"/>
              </w:rPr>
              <w:t>or answered for them?</w:t>
            </w:r>
          </w:p>
          <w:p w:rsidR="00D81D2E" w:rsidRPr="000A212D" w:rsidRDefault="007476FC" w:rsidP="00D62B94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before="60"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7476FC">
              <w:rPr>
                <w:i/>
                <w:iCs/>
                <w:noProof/>
                <w:sz w:val="20"/>
                <w:szCs w:val="20"/>
                <w:lang w:bidi="hi-IN"/>
              </w:rPr>
              <w:pict>
                <v:group id="_x0000_s1075" alt="Arrow grouping from SPOUSE, ANOTHER RELATIVE, FRIEND, PAID CAREGIVER, SOMEONE ELSE (Specify) pointing to&#10;" style="position:absolute;margin-left:75.45pt;margin-top:9.3pt;width:154.45pt;height:67.1pt;z-index:251785216" coordorigin="8457,10414" coordsize="3089,1342">
                  <v:shape id="_x0000_s1064" type="#_x0000_t202" style="position:absolute;left:10668;top:10917;width:878;height:349" o:regroupid="1" o:allowincell="f" stroked="f">
                    <v:textbox style="mso-next-textbox:#_x0000_s1064" inset="0,0,0,0">
                      <w:txbxContent>
                        <w:p w:rsidR="00706DFB" w:rsidRPr="00525857" w:rsidRDefault="00706DFB" w:rsidP="00650918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</w:rPr>
                          </w:pPr>
                          <w:r w:rsidRPr="00525857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</w:rPr>
                            <w:t xml:space="preserve">GO TO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  <w:t>D</w:t>
                          </w:r>
                        </w:p>
                      </w:txbxContent>
                    </v:textbox>
                  </v:shape>
                  <v:group id="_x0000_s1074" style="position:absolute;left:8457;top:10414;width:2271;height:1342" coordorigin="8457,10415" coordsize="2271,1342">
                    <v:line id="_x0000_s1066" style="position:absolute" from="8457,10423" to="10444,10423" o:regroupid="2" strokeweight="1.25pt"/>
                    <v:line id="_x0000_s1067" style="position:absolute" from="10167,11757" to="10455,11757" o:regroupid="2" strokeweight="1.25pt"/>
                    <v:line id="_x0000_s1068" style="position:absolute" from="10440,10415" to="10440,11740" o:regroupid="2" strokeweight="1.25pt"/>
                    <v:line id="_x0000_s1069" style="position:absolute" from="10440,11035" to="10728,11035" o:regroupid="2" strokeweight="1.25pt">
                      <v:stroke endarrow="open" endarrowwidth="narrow" endarrowlength="short"/>
                    </v:line>
                  </v:group>
                </v:group>
              </w:pict>
            </w:r>
            <w:r w:rsidR="000A212D"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="000A212D" w:rsidRPr="000A212D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="000A212D" w:rsidRPr="000D2B78">
              <w:rPr>
                <w:rFonts w:ascii="Arial Narrow" w:hAnsi="Arial Narrow" w:cs="Arial"/>
                <w:sz w:val="20"/>
                <w:szCs w:val="20"/>
              </w:rPr>
              <w:t>□</w:t>
            </w:r>
            <w:r w:rsidR="000A212D"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D81D2E" w:rsidRPr="000A212D">
              <w:rPr>
                <w:rFonts w:ascii="Arial Narrow" w:hAnsi="Arial Narrow" w:cs="Arial"/>
                <w:sz w:val="20"/>
                <w:szCs w:val="20"/>
              </w:rPr>
              <w:t>SPOUSE</w:t>
            </w:r>
          </w:p>
          <w:p w:rsidR="00D81D2E" w:rsidRPr="000A212D" w:rsidRDefault="000A212D" w:rsidP="000A212D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D81D2E" w:rsidRPr="000A212D">
              <w:rPr>
                <w:rFonts w:ascii="Arial Narrow" w:hAnsi="Arial Narrow" w:cs="Arial"/>
                <w:sz w:val="20"/>
                <w:szCs w:val="20"/>
              </w:rPr>
              <w:t>ANOTHER RELATIVE</w:t>
            </w:r>
          </w:p>
          <w:p w:rsidR="00D81D2E" w:rsidRPr="000A212D" w:rsidRDefault="000A212D" w:rsidP="000A212D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3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D81D2E" w:rsidRPr="000A212D">
              <w:rPr>
                <w:rFonts w:ascii="Arial Narrow" w:hAnsi="Arial Narrow" w:cs="Arial"/>
                <w:sz w:val="20"/>
                <w:szCs w:val="20"/>
              </w:rPr>
              <w:t>FRIEND</w:t>
            </w:r>
          </w:p>
          <w:p w:rsidR="00D81D2E" w:rsidRPr="000A212D" w:rsidRDefault="000A212D" w:rsidP="000A212D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4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D81D2E" w:rsidRPr="000A212D">
              <w:rPr>
                <w:rFonts w:ascii="Arial Narrow" w:hAnsi="Arial Narrow" w:cs="Arial"/>
                <w:sz w:val="20"/>
                <w:szCs w:val="20"/>
              </w:rPr>
              <w:t>PAID CAREGIVER</w:t>
            </w:r>
          </w:p>
          <w:p w:rsidR="00D81D2E" w:rsidRPr="000A212D" w:rsidRDefault="000A212D" w:rsidP="000A212D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A212D"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>5</w:t>
            </w:r>
            <w:r w:rsidRPr="000B1DA3">
              <w:rPr>
                <w:rFonts w:ascii="Arial Narrow" w:hAnsi="Arial Narrow" w:cs="Arial"/>
              </w:rPr>
              <w:t xml:space="preserve"> 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 w:rsidR="00C0597B" w:rsidRPr="000A212D">
              <w:rPr>
                <w:rFonts w:ascii="Arial Narrow" w:hAnsi="Arial Narrow" w:cs="Arial"/>
                <w:sz w:val="20"/>
                <w:szCs w:val="20"/>
              </w:rPr>
              <w:t xml:space="preserve">SOMEONE ELSE </w:t>
            </w:r>
            <w:r w:rsidR="00C0597B" w:rsidRPr="000A212D">
              <w:rPr>
                <w:rFonts w:ascii="Arial Narrow" w:hAnsi="Arial Narrow" w:cs="Arial"/>
                <w:i/>
                <w:sz w:val="20"/>
                <w:szCs w:val="20"/>
              </w:rPr>
              <w:t>(Specify)</w:t>
            </w:r>
          </w:p>
          <w:p w:rsidR="000A212D" w:rsidRPr="004958A3" w:rsidRDefault="00D62B94" w:rsidP="00642CEB">
            <w:pPr>
              <w:tabs>
                <w:tab w:val="clear" w:pos="432"/>
                <w:tab w:val="left" w:pos="360"/>
                <w:tab w:val="left" w:pos="504"/>
                <w:tab w:val="left" w:pos="3132"/>
              </w:tabs>
              <w:autoSpaceDE w:val="0"/>
              <w:autoSpaceDN w:val="0"/>
              <w:adjustRightInd w:val="0"/>
              <w:spacing w:after="4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="00085AB0">
              <w:rPr>
                <w:rFonts w:ascii="Arial Narrow" w:hAnsi="Arial Narrow" w:cs="Arial"/>
                <w:sz w:val="20"/>
                <w:szCs w:val="20"/>
              </w:rPr>
              <w:tab/>
            </w:r>
            <w:r w:rsidR="000A212D" w:rsidRPr="004958A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775AF" w:rsidRPr="0069618B" w:rsidTr="00B775AF">
        <w:tc>
          <w:tcPr>
            <w:tcW w:w="2827" w:type="pct"/>
          </w:tcPr>
          <w:p w:rsidR="00650918" w:rsidRDefault="00650918" w:rsidP="0065091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line="240" w:lineRule="auto"/>
              <w:ind w:left="360" w:hanging="360"/>
              <w:jc w:val="lef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50918">
              <w:rPr>
                <w:i/>
                <w:iCs/>
                <w:sz w:val="20"/>
                <w:szCs w:val="20"/>
              </w:rPr>
              <w:t>C</w:t>
            </w:r>
            <w:r w:rsidRPr="000B1DA3">
              <w:rPr>
                <w:rFonts w:ascii="Arial Narrow" w:hAnsi="Arial Narrow" w:cs="Arial"/>
                <w:i/>
                <w:iCs/>
                <w:sz w:val="20"/>
                <w:szCs w:val="20"/>
              </w:rPr>
              <w:t>.</w:t>
            </w:r>
            <w:r w:rsidRPr="000B1DA3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How much of the questionnaire do you think this patient understood?</w:t>
            </w:r>
          </w:p>
          <w:p w:rsidR="00650918" w:rsidRDefault="00650918" w:rsidP="00650918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1 </w:t>
            </w:r>
            <w:r w:rsidRPr="00651C8F">
              <w:rPr>
                <w:rFonts w:ascii="Arial Narrow" w:hAnsi="Arial Narrow" w:cs="Arial"/>
              </w:rPr>
              <w:t>□</w:t>
            </w:r>
            <w:r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MOST OR ALL</w:t>
            </w:r>
          </w:p>
          <w:p w:rsidR="00650918" w:rsidRDefault="00650918" w:rsidP="00650918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12"/>
                <w:szCs w:val="12"/>
              </w:rPr>
              <w:t>2</w:t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  <w:r w:rsidRPr="00651C8F">
              <w:rPr>
                <w:rFonts w:ascii="Arial Narrow" w:hAnsi="Arial Narrow" w:cs="Arial"/>
              </w:rPr>
              <w:t>□</w:t>
            </w:r>
            <w:r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SOME</w:t>
            </w:r>
          </w:p>
          <w:p w:rsidR="00650918" w:rsidRPr="00AC34A9" w:rsidRDefault="00650918" w:rsidP="00E64F9D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line="240" w:lineRule="auto"/>
              <w:ind w:left="360" w:hanging="360"/>
              <w:jc w:val="lef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12"/>
                <w:szCs w:val="12"/>
              </w:rPr>
              <w:t>3</w:t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  <w:r w:rsidRPr="00651C8F">
              <w:rPr>
                <w:rFonts w:ascii="Arial Narrow" w:hAnsi="Arial Narrow" w:cs="Arial"/>
              </w:rPr>
              <w:t>□</w:t>
            </w:r>
            <w:r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NONE</w:t>
            </w:r>
          </w:p>
        </w:tc>
        <w:tc>
          <w:tcPr>
            <w:tcW w:w="2173" w:type="pct"/>
          </w:tcPr>
          <w:p w:rsidR="00650918" w:rsidRDefault="00650918" w:rsidP="0065091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line="240" w:lineRule="auto"/>
              <w:ind w:left="360" w:hanging="360"/>
              <w:jc w:val="lef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50918">
              <w:rPr>
                <w:i/>
                <w:iCs/>
                <w:sz w:val="20"/>
                <w:szCs w:val="20"/>
              </w:rPr>
              <w:t>D.</w:t>
            </w:r>
            <w:r w:rsidRPr="00AC34A9">
              <w:rPr>
                <w:rFonts w:ascii="Arial Narrow" w:hAnsi="Arial Narrow"/>
                <w:i/>
                <w:iCs/>
                <w:sz w:val="20"/>
                <w:szCs w:val="20"/>
              </w:rPr>
              <w:tab/>
              <w:t>Did you complete the interview in person or over the phone?</w:t>
            </w:r>
          </w:p>
          <w:p w:rsidR="00650918" w:rsidRDefault="00650918" w:rsidP="00650918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20" w:line="240" w:lineRule="auto"/>
              <w:ind w:left="360" w:hanging="3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ab/>
              <w:t>1</w:t>
            </w:r>
            <w:r w:rsidRPr="000A212D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IN PERSON</w:t>
            </w:r>
          </w:p>
          <w:p w:rsidR="00650918" w:rsidRPr="00E64F9D" w:rsidRDefault="00650918" w:rsidP="00E64F9D">
            <w:pPr>
              <w:tabs>
                <w:tab w:val="clear" w:pos="432"/>
                <w:tab w:val="left" w:pos="360"/>
                <w:tab w:val="left" w:pos="504"/>
              </w:tabs>
              <w:autoSpaceDE w:val="0"/>
              <w:autoSpaceDN w:val="0"/>
              <w:adjustRightInd w:val="0"/>
              <w:spacing w:after="20" w:line="240" w:lineRule="auto"/>
              <w:ind w:firstLine="0"/>
              <w:jc w:val="left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ab/>
            </w:r>
            <w:r w:rsidRPr="00642CEB">
              <w:rPr>
                <w:rFonts w:ascii="Arial Narrow" w:hAnsi="Arial Narrow" w:cs="Arial"/>
                <w:sz w:val="12"/>
                <w:szCs w:val="12"/>
              </w:rPr>
              <w:t xml:space="preserve">2 </w:t>
            </w:r>
            <w:r w:rsidRPr="000B1DA3">
              <w:rPr>
                <w:rFonts w:ascii="Arial Narrow" w:hAnsi="Arial Narrow" w:cs="Arial"/>
              </w:rPr>
              <w:t>□</w:t>
            </w:r>
            <w:r w:rsidRPr="000A212D">
              <w:rPr>
                <w:rFonts w:ascii="Arial Narrow" w:hAnsi="Arial Narrow" w:cs="Arial"/>
                <w:sz w:val="28"/>
                <w:szCs w:val="28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>OVER THE PHONE</w:t>
            </w:r>
          </w:p>
        </w:tc>
      </w:tr>
      <w:tr w:rsidR="00C80DBE" w:rsidRPr="0069618B" w:rsidTr="00C80DBE">
        <w:tc>
          <w:tcPr>
            <w:tcW w:w="5000" w:type="pct"/>
            <w:gridSpan w:val="2"/>
          </w:tcPr>
          <w:p w:rsidR="00C80DBE" w:rsidRDefault="00C80DBE" w:rsidP="00651C8F">
            <w:pPr>
              <w:tabs>
                <w:tab w:val="clear" w:pos="432"/>
              </w:tabs>
              <w:autoSpaceDE w:val="0"/>
              <w:autoSpaceDN w:val="0"/>
              <w:adjustRightInd w:val="0"/>
              <w:spacing w:before="40" w:line="240" w:lineRule="auto"/>
              <w:ind w:left="360" w:hanging="360"/>
              <w:jc w:val="left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33B41">
              <w:rPr>
                <w:i/>
                <w:iCs/>
                <w:sz w:val="20"/>
                <w:szCs w:val="20"/>
              </w:rPr>
              <w:t>E.</w:t>
            </w:r>
            <w:r w:rsidR="000D2B78">
              <w:rPr>
                <w:rFonts w:ascii="Arial Narrow" w:hAnsi="Arial Narrow"/>
                <w:i/>
                <w:iCs/>
                <w:sz w:val="20"/>
                <w:szCs w:val="20"/>
              </w:rPr>
              <w:tab/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Is there any other information you think we should know about this interview?</w:t>
            </w:r>
          </w:p>
          <w:p w:rsidR="00C80DBE" w:rsidRPr="00E64F9D" w:rsidRDefault="00651C8F" w:rsidP="00E64F9D">
            <w:pPr>
              <w:tabs>
                <w:tab w:val="clear" w:pos="432"/>
                <w:tab w:val="left" w:pos="10350"/>
              </w:tabs>
              <w:autoSpaceDE w:val="0"/>
              <w:autoSpaceDN w:val="0"/>
              <w:adjustRightInd w:val="0"/>
              <w:spacing w:before="160" w:after="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64F9D">
              <w:rPr>
                <w:rFonts w:ascii="Arial Narrow" w:hAnsi="Arial Narrow"/>
                <w:sz w:val="20"/>
                <w:szCs w:val="20"/>
              </w:rPr>
              <w:tab/>
            </w:r>
            <w:r w:rsidRPr="00E64F9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0D2B78" w:rsidRPr="00E64F9D" w:rsidRDefault="00651C8F" w:rsidP="00E64F9D">
            <w:pPr>
              <w:tabs>
                <w:tab w:val="clear" w:pos="432"/>
                <w:tab w:val="left" w:pos="10350"/>
              </w:tabs>
              <w:autoSpaceDE w:val="0"/>
              <w:autoSpaceDN w:val="0"/>
              <w:adjustRightInd w:val="0"/>
              <w:spacing w:before="160" w:after="20" w:line="240" w:lineRule="auto"/>
              <w:ind w:left="360" w:hanging="36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64F9D">
              <w:rPr>
                <w:rFonts w:ascii="Arial" w:hAnsi="Arial" w:cs="Arial"/>
                <w:sz w:val="20"/>
                <w:szCs w:val="20"/>
              </w:rPr>
              <w:tab/>
            </w:r>
            <w:r w:rsidR="000D2B78" w:rsidRPr="00E64F9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:rsidR="000D2B78" w:rsidRPr="00E64F9D" w:rsidDel="00890959" w:rsidRDefault="000A533D" w:rsidP="00E64F9D">
            <w:pPr>
              <w:tabs>
                <w:tab w:val="clear" w:pos="432"/>
                <w:tab w:val="left" w:pos="10350"/>
              </w:tabs>
              <w:autoSpaceDE w:val="0"/>
              <w:autoSpaceDN w:val="0"/>
              <w:adjustRightInd w:val="0"/>
              <w:spacing w:before="160" w:after="120" w:line="240" w:lineRule="auto"/>
              <w:ind w:left="360" w:hanging="360"/>
              <w:jc w:val="left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E64F9D">
              <w:rPr>
                <w:rFonts w:ascii="Arial" w:hAnsi="Arial" w:cs="Arial"/>
                <w:sz w:val="20"/>
                <w:szCs w:val="20"/>
              </w:rPr>
              <w:tab/>
            </w:r>
            <w:r w:rsidR="000D2B78" w:rsidRPr="00E64F9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:rsidR="00D81D2E" w:rsidRPr="000D2B78" w:rsidRDefault="00D81D2E" w:rsidP="00C7724B">
      <w:pPr>
        <w:tabs>
          <w:tab w:val="clear" w:pos="432"/>
        </w:tabs>
        <w:spacing w:line="240" w:lineRule="auto"/>
        <w:ind w:firstLine="0"/>
        <w:jc w:val="left"/>
        <w:rPr>
          <w:rFonts w:ascii="Arial Narrow" w:hAnsi="Arial Narrow" w:cs="Arial"/>
          <w:sz w:val="2"/>
          <w:szCs w:val="2"/>
        </w:rPr>
      </w:pPr>
    </w:p>
    <w:sectPr w:rsidR="00D81D2E" w:rsidRPr="000D2B78" w:rsidSect="004D35B8">
      <w:footerReference w:type="default" r:id="rId16"/>
      <w:endnotePr>
        <w:numFmt w:val="decimal"/>
      </w:endnotePr>
      <w:pgSz w:w="12240" w:h="15840" w:code="1"/>
      <w:pgMar w:top="576" w:right="720" w:bottom="576" w:left="720" w:header="720" w:footer="394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DFB" w:rsidRDefault="00706DFB">
      <w:pPr>
        <w:spacing w:line="240" w:lineRule="auto"/>
        <w:ind w:firstLine="0"/>
      </w:pPr>
    </w:p>
  </w:endnote>
  <w:endnote w:type="continuationSeparator" w:id="0">
    <w:p w:rsidR="00706DFB" w:rsidRDefault="00706DFB">
      <w:pPr>
        <w:spacing w:line="240" w:lineRule="auto"/>
        <w:ind w:firstLine="0"/>
      </w:pPr>
    </w:p>
  </w:endnote>
  <w:endnote w:type="continuationNotice" w:id="1">
    <w:p w:rsidR="00706DFB" w:rsidRDefault="00706DFB">
      <w:pPr>
        <w:spacing w:line="240" w:lineRule="auto"/>
        <w:ind w:firstLine="0"/>
      </w:pPr>
    </w:p>
    <w:p w:rsidR="00706DFB" w:rsidRDefault="00706DFB"/>
    <w:p w:rsidR="00706DFB" w:rsidRDefault="00706DFB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7476FC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7476FC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Survey)\CCTP (06925)\CCTP 1st Admin Participant Exp Survey (5-23-13 LMB).docx</w:t>
      </w:r>
      <w:r w:rsidR="007476FC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FB" w:rsidRDefault="00706D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FB" w:rsidRPr="00DF0BA1" w:rsidRDefault="00706DFB" w:rsidP="00EB796D">
    <w:pPr>
      <w:pStyle w:val="Footer"/>
      <w:tabs>
        <w:tab w:val="clear" w:pos="432"/>
        <w:tab w:val="clear" w:pos="4320"/>
        <w:tab w:val="clear" w:pos="8640"/>
        <w:tab w:val="center" w:pos="5443"/>
        <w:tab w:val="left" w:pos="9990"/>
      </w:tabs>
      <w:spacing w:before="360" w:line="240" w:lineRule="auto"/>
      <w:ind w:left="-144" w:firstLine="0"/>
      <w:jc w:val="left"/>
      <w:rPr>
        <w:rStyle w:val="PageNumber"/>
        <w:sz w:val="16"/>
        <w:szCs w:val="16"/>
      </w:rPr>
    </w:pPr>
    <w:r>
      <w:rPr>
        <w:rStyle w:val="PageNumber"/>
        <w:rFonts w:ascii="Arial" w:hAnsi="Arial" w:cs="Arial"/>
        <w:b/>
        <w:sz w:val="16"/>
      </w:rPr>
      <w:t>Prepared by Mathematica Policy Research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FB" w:rsidRDefault="00706DF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FB" w:rsidRPr="00A9236A" w:rsidRDefault="00706DFB" w:rsidP="008D6228">
    <w:pPr>
      <w:pStyle w:val="Footer"/>
      <w:tabs>
        <w:tab w:val="clear" w:pos="432"/>
        <w:tab w:val="clear" w:pos="4320"/>
        <w:tab w:val="clear" w:pos="8640"/>
        <w:tab w:val="center" w:pos="540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 w:rsidRPr="008D6228">
      <w:rPr>
        <w:rFonts w:ascii="Arial" w:hAnsi="Arial" w:cs="Arial"/>
        <w:b/>
        <w:sz w:val="16"/>
        <w:szCs w:val="16"/>
      </w:rPr>
      <w:t>Prepared by Mathematica Policy Research</w:t>
    </w:r>
    <w:r w:rsidRPr="00A9236A">
      <w:rPr>
        <w:rFonts w:ascii="Arial" w:hAnsi="Arial" w:cs="Arial"/>
        <w:sz w:val="20"/>
        <w:szCs w:val="20"/>
      </w:rPr>
      <w:tab/>
    </w:r>
    <w:r w:rsidR="007476FC" w:rsidRPr="00A9236A">
      <w:rPr>
        <w:rStyle w:val="PageNumber"/>
        <w:rFonts w:ascii="Arial" w:hAnsi="Arial" w:cs="Arial"/>
        <w:sz w:val="20"/>
        <w:szCs w:val="20"/>
      </w:rPr>
      <w:fldChar w:fldCharType="begin"/>
    </w:r>
    <w:r w:rsidRPr="00A9236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7476FC" w:rsidRPr="00A9236A">
      <w:rPr>
        <w:rStyle w:val="PageNumber"/>
        <w:rFonts w:ascii="Arial" w:hAnsi="Arial" w:cs="Arial"/>
        <w:sz w:val="20"/>
        <w:szCs w:val="20"/>
      </w:rPr>
      <w:fldChar w:fldCharType="separate"/>
    </w:r>
    <w:r w:rsidR="00291E71">
      <w:rPr>
        <w:rStyle w:val="PageNumber"/>
        <w:rFonts w:ascii="Arial" w:hAnsi="Arial" w:cs="Arial"/>
        <w:noProof/>
        <w:sz w:val="20"/>
        <w:szCs w:val="20"/>
      </w:rPr>
      <w:t>1</w:t>
    </w:r>
    <w:r w:rsidR="007476FC" w:rsidRPr="00A9236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FB" w:rsidRPr="00A9236A" w:rsidRDefault="00706DFB" w:rsidP="00502EEE">
    <w:pPr>
      <w:pStyle w:val="Footer"/>
      <w:tabs>
        <w:tab w:val="clear" w:pos="432"/>
        <w:tab w:val="clear" w:pos="4320"/>
        <w:tab w:val="clear" w:pos="8640"/>
        <w:tab w:val="center" w:pos="5400"/>
      </w:tabs>
      <w:spacing w:before="360" w:line="240" w:lineRule="auto"/>
      <w:ind w:firstLine="0"/>
      <w:rPr>
        <w:rStyle w:val="PageNumber"/>
        <w:rFonts w:ascii="Arial" w:hAnsi="Arial" w:cs="Arial"/>
        <w:b/>
        <w:sz w:val="20"/>
        <w:szCs w:val="20"/>
      </w:rPr>
    </w:pPr>
    <w:r w:rsidRPr="008D6228">
      <w:rPr>
        <w:rFonts w:ascii="Arial" w:hAnsi="Arial" w:cs="Arial"/>
        <w:b/>
        <w:sz w:val="16"/>
        <w:szCs w:val="16"/>
      </w:rPr>
      <w:t>Prepared by Mathematica Policy Research</w:t>
    </w:r>
    <w:r w:rsidRPr="00A9236A">
      <w:rPr>
        <w:rFonts w:ascii="Arial" w:hAnsi="Arial" w:cs="Arial"/>
        <w:sz w:val="20"/>
        <w:szCs w:val="20"/>
      </w:rPr>
      <w:tab/>
    </w:r>
    <w:r w:rsidR="007476FC" w:rsidRPr="00A9236A">
      <w:rPr>
        <w:rStyle w:val="PageNumber"/>
        <w:rFonts w:ascii="Arial" w:hAnsi="Arial" w:cs="Arial"/>
        <w:sz w:val="20"/>
        <w:szCs w:val="20"/>
      </w:rPr>
      <w:fldChar w:fldCharType="begin"/>
    </w:r>
    <w:r w:rsidRPr="00A9236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7476FC" w:rsidRPr="00A9236A">
      <w:rPr>
        <w:rStyle w:val="PageNumber"/>
        <w:rFonts w:ascii="Arial" w:hAnsi="Arial" w:cs="Arial"/>
        <w:sz w:val="20"/>
        <w:szCs w:val="20"/>
      </w:rPr>
      <w:fldChar w:fldCharType="separate"/>
    </w:r>
    <w:r w:rsidR="00291E71">
      <w:rPr>
        <w:rStyle w:val="PageNumber"/>
        <w:rFonts w:ascii="Arial" w:hAnsi="Arial" w:cs="Arial"/>
        <w:noProof/>
        <w:sz w:val="20"/>
        <w:szCs w:val="20"/>
      </w:rPr>
      <w:t>2</w:t>
    </w:r>
    <w:r w:rsidR="007476FC" w:rsidRPr="00A9236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DFB" w:rsidRDefault="00706DFB">
      <w:pPr>
        <w:spacing w:line="240" w:lineRule="auto"/>
        <w:ind w:firstLine="0"/>
      </w:pPr>
      <w:r>
        <w:separator/>
      </w:r>
    </w:p>
  </w:footnote>
  <w:footnote w:type="continuationSeparator" w:id="0">
    <w:p w:rsidR="00706DFB" w:rsidRDefault="00706DFB">
      <w:pPr>
        <w:spacing w:line="240" w:lineRule="auto"/>
        <w:ind w:firstLine="0"/>
      </w:pPr>
      <w:r>
        <w:separator/>
      </w:r>
    </w:p>
    <w:p w:rsidR="00706DFB" w:rsidRDefault="00706DFB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06DFB" w:rsidRDefault="00706DFB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FB" w:rsidRDefault="00706D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FB" w:rsidRPr="00200B2C" w:rsidRDefault="007476FC" w:rsidP="00A9236A">
    <w:pPr>
      <w:pStyle w:val="Header"/>
      <w:ind w:firstLine="0"/>
      <w:jc w:val="lef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2.15pt;width:561.6pt;height:709.2pt;z-index:251660288;mso-position-horizontal:center" o:allowincell="f" strokeweight="1.5pt">
          <v:textbox style="mso-next-textbox:#_x0000_s2049">
            <w:txbxContent>
              <w:p w:rsidR="00706DFB" w:rsidRDefault="00706DFB" w:rsidP="00D24A36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DFB" w:rsidRDefault="00706D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10D5AD2"/>
    <w:multiLevelType w:val="hybridMultilevel"/>
    <w:tmpl w:val="664AA31C"/>
    <w:lvl w:ilvl="0" w:tplc="05A85E02">
      <w:start w:val="1"/>
      <w:numFmt w:val="decimal"/>
      <w:pStyle w:val="BulletRedLastSS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DE3535"/>
    <w:multiLevelType w:val="hybridMultilevel"/>
    <w:tmpl w:val="D4D6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6F24048C"/>
    <w:multiLevelType w:val="hybridMultilevel"/>
    <w:tmpl w:val="7166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8"/>
  </w:num>
  <w:num w:numId="2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trackRevisions/>
  <w:doNotTrackMoves/>
  <w:doNotTrackFormatting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24095A"/>
    <w:rsid w:val="000143D7"/>
    <w:rsid w:val="00023FAE"/>
    <w:rsid w:val="00024BD3"/>
    <w:rsid w:val="00027FB7"/>
    <w:rsid w:val="00032895"/>
    <w:rsid w:val="00033122"/>
    <w:rsid w:val="00035013"/>
    <w:rsid w:val="00035B3F"/>
    <w:rsid w:val="000366EC"/>
    <w:rsid w:val="00036F27"/>
    <w:rsid w:val="00037098"/>
    <w:rsid w:val="00066A75"/>
    <w:rsid w:val="00066C22"/>
    <w:rsid w:val="0007311A"/>
    <w:rsid w:val="000735E0"/>
    <w:rsid w:val="00074A85"/>
    <w:rsid w:val="0007610B"/>
    <w:rsid w:val="000812AE"/>
    <w:rsid w:val="00081D47"/>
    <w:rsid w:val="00085AB0"/>
    <w:rsid w:val="00090C5D"/>
    <w:rsid w:val="000A212D"/>
    <w:rsid w:val="000A533D"/>
    <w:rsid w:val="000B19D4"/>
    <w:rsid w:val="000B1DA3"/>
    <w:rsid w:val="000B2F79"/>
    <w:rsid w:val="000B3A77"/>
    <w:rsid w:val="000C0118"/>
    <w:rsid w:val="000D0375"/>
    <w:rsid w:val="000D21B5"/>
    <w:rsid w:val="000D2B78"/>
    <w:rsid w:val="000E2DB5"/>
    <w:rsid w:val="000E4FCF"/>
    <w:rsid w:val="000E6A75"/>
    <w:rsid w:val="000E6D11"/>
    <w:rsid w:val="000F2B65"/>
    <w:rsid w:val="000F32F7"/>
    <w:rsid w:val="00104EC5"/>
    <w:rsid w:val="00105D23"/>
    <w:rsid w:val="0012421A"/>
    <w:rsid w:val="00130346"/>
    <w:rsid w:val="0013282C"/>
    <w:rsid w:val="001360D5"/>
    <w:rsid w:val="00160AEA"/>
    <w:rsid w:val="00170614"/>
    <w:rsid w:val="00170D88"/>
    <w:rsid w:val="00184B4A"/>
    <w:rsid w:val="001873EF"/>
    <w:rsid w:val="001933B1"/>
    <w:rsid w:val="001A07D4"/>
    <w:rsid w:val="001B0505"/>
    <w:rsid w:val="001B49A0"/>
    <w:rsid w:val="001D7B89"/>
    <w:rsid w:val="001F0200"/>
    <w:rsid w:val="001F49D4"/>
    <w:rsid w:val="00200B10"/>
    <w:rsid w:val="00213A77"/>
    <w:rsid w:val="00214CD4"/>
    <w:rsid w:val="00235AB7"/>
    <w:rsid w:val="0024095A"/>
    <w:rsid w:val="002441CC"/>
    <w:rsid w:val="00254257"/>
    <w:rsid w:val="002849EE"/>
    <w:rsid w:val="00291E71"/>
    <w:rsid w:val="00292512"/>
    <w:rsid w:val="002954D7"/>
    <w:rsid w:val="00295929"/>
    <w:rsid w:val="00297A65"/>
    <w:rsid w:val="002A5C4A"/>
    <w:rsid w:val="002B3074"/>
    <w:rsid w:val="002C176A"/>
    <w:rsid w:val="002C413C"/>
    <w:rsid w:val="002D2B2A"/>
    <w:rsid w:val="002E2294"/>
    <w:rsid w:val="002F24AB"/>
    <w:rsid w:val="002F6A4B"/>
    <w:rsid w:val="002F7C83"/>
    <w:rsid w:val="00305AB4"/>
    <w:rsid w:val="00306A4D"/>
    <w:rsid w:val="003071A7"/>
    <w:rsid w:val="00312966"/>
    <w:rsid w:val="00314B53"/>
    <w:rsid w:val="00315A20"/>
    <w:rsid w:val="00315F1F"/>
    <w:rsid w:val="00320734"/>
    <w:rsid w:val="00336A60"/>
    <w:rsid w:val="00336FF2"/>
    <w:rsid w:val="00342CD8"/>
    <w:rsid w:val="00345120"/>
    <w:rsid w:val="003460A4"/>
    <w:rsid w:val="00346D3F"/>
    <w:rsid w:val="00352313"/>
    <w:rsid w:val="003635BD"/>
    <w:rsid w:val="00365C72"/>
    <w:rsid w:val="00366C12"/>
    <w:rsid w:val="00380F8E"/>
    <w:rsid w:val="0038185E"/>
    <w:rsid w:val="0039120C"/>
    <w:rsid w:val="0039747D"/>
    <w:rsid w:val="003A1506"/>
    <w:rsid w:val="003A1774"/>
    <w:rsid w:val="003A17E0"/>
    <w:rsid w:val="003A26BB"/>
    <w:rsid w:val="003A43AB"/>
    <w:rsid w:val="003A5CDC"/>
    <w:rsid w:val="003B6780"/>
    <w:rsid w:val="003B6E77"/>
    <w:rsid w:val="003C1DC2"/>
    <w:rsid w:val="003C6511"/>
    <w:rsid w:val="003C77B3"/>
    <w:rsid w:val="003E593D"/>
    <w:rsid w:val="003F233C"/>
    <w:rsid w:val="003F4E0B"/>
    <w:rsid w:val="004071A1"/>
    <w:rsid w:val="0041249F"/>
    <w:rsid w:val="00417B7A"/>
    <w:rsid w:val="00424EBF"/>
    <w:rsid w:val="0043748B"/>
    <w:rsid w:val="00437860"/>
    <w:rsid w:val="00445998"/>
    <w:rsid w:val="00446CE2"/>
    <w:rsid w:val="00450DD3"/>
    <w:rsid w:val="00466831"/>
    <w:rsid w:val="004673E9"/>
    <w:rsid w:val="0047478B"/>
    <w:rsid w:val="0047533D"/>
    <w:rsid w:val="0048050C"/>
    <w:rsid w:val="004843E4"/>
    <w:rsid w:val="00486F06"/>
    <w:rsid w:val="0048777F"/>
    <w:rsid w:val="004958A3"/>
    <w:rsid w:val="00496DF0"/>
    <w:rsid w:val="004B0D54"/>
    <w:rsid w:val="004C12CA"/>
    <w:rsid w:val="004C455A"/>
    <w:rsid w:val="004C5E37"/>
    <w:rsid w:val="004C7562"/>
    <w:rsid w:val="004D0507"/>
    <w:rsid w:val="004D3167"/>
    <w:rsid w:val="004D35B8"/>
    <w:rsid w:val="004D417D"/>
    <w:rsid w:val="004D62CD"/>
    <w:rsid w:val="004F5476"/>
    <w:rsid w:val="00502EEE"/>
    <w:rsid w:val="00513E55"/>
    <w:rsid w:val="0052508E"/>
    <w:rsid w:val="00525857"/>
    <w:rsid w:val="00531424"/>
    <w:rsid w:val="0054718A"/>
    <w:rsid w:val="005514BF"/>
    <w:rsid w:val="00565E14"/>
    <w:rsid w:val="00577D73"/>
    <w:rsid w:val="00581EE2"/>
    <w:rsid w:val="00591AE6"/>
    <w:rsid w:val="00595E62"/>
    <w:rsid w:val="005A66CB"/>
    <w:rsid w:val="005C0959"/>
    <w:rsid w:val="005C7C79"/>
    <w:rsid w:val="005D2630"/>
    <w:rsid w:val="005D355D"/>
    <w:rsid w:val="005D5FC5"/>
    <w:rsid w:val="005D71E2"/>
    <w:rsid w:val="005E5D55"/>
    <w:rsid w:val="00612684"/>
    <w:rsid w:val="006150A8"/>
    <w:rsid w:val="00633B41"/>
    <w:rsid w:val="0063551B"/>
    <w:rsid w:val="00635EC3"/>
    <w:rsid w:val="00641AC0"/>
    <w:rsid w:val="00642CEB"/>
    <w:rsid w:val="00643EFB"/>
    <w:rsid w:val="00650330"/>
    <w:rsid w:val="00650918"/>
    <w:rsid w:val="00651C8F"/>
    <w:rsid w:val="00654B75"/>
    <w:rsid w:val="00660E2A"/>
    <w:rsid w:val="00663C94"/>
    <w:rsid w:val="0067159C"/>
    <w:rsid w:val="006730FE"/>
    <w:rsid w:val="00673472"/>
    <w:rsid w:val="00677214"/>
    <w:rsid w:val="006826BB"/>
    <w:rsid w:val="00690B57"/>
    <w:rsid w:val="006959AF"/>
    <w:rsid w:val="0069618B"/>
    <w:rsid w:val="006A0031"/>
    <w:rsid w:val="006A7614"/>
    <w:rsid w:val="006C1998"/>
    <w:rsid w:val="006C2597"/>
    <w:rsid w:val="006E2AEF"/>
    <w:rsid w:val="006E3DE1"/>
    <w:rsid w:val="006E7B4F"/>
    <w:rsid w:val="006F053F"/>
    <w:rsid w:val="00706DFB"/>
    <w:rsid w:val="00712A21"/>
    <w:rsid w:val="007171CB"/>
    <w:rsid w:val="00717BF7"/>
    <w:rsid w:val="007214EF"/>
    <w:rsid w:val="00722840"/>
    <w:rsid w:val="00726DD4"/>
    <w:rsid w:val="007334A9"/>
    <w:rsid w:val="007410A1"/>
    <w:rsid w:val="007476FC"/>
    <w:rsid w:val="00747B99"/>
    <w:rsid w:val="00751F55"/>
    <w:rsid w:val="00753B3B"/>
    <w:rsid w:val="00753B52"/>
    <w:rsid w:val="0075408A"/>
    <w:rsid w:val="00757ACC"/>
    <w:rsid w:val="00780967"/>
    <w:rsid w:val="00784C56"/>
    <w:rsid w:val="00787FEB"/>
    <w:rsid w:val="00790F3F"/>
    <w:rsid w:val="0079435A"/>
    <w:rsid w:val="00795A86"/>
    <w:rsid w:val="007A3C2D"/>
    <w:rsid w:val="007A7BBF"/>
    <w:rsid w:val="007C4167"/>
    <w:rsid w:val="007C7110"/>
    <w:rsid w:val="007D416E"/>
    <w:rsid w:val="007D64C8"/>
    <w:rsid w:val="007E4600"/>
    <w:rsid w:val="007E4B90"/>
    <w:rsid w:val="007E7A5F"/>
    <w:rsid w:val="007F0BAF"/>
    <w:rsid w:val="007F1C0F"/>
    <w:rsid w:val="007F6619"/>
    <w:rsid w:val="007F686C"/>
    <w:rsid w:val="007F76BA"/>
    <w:rsid w:val="0080007A"/>
    <w:rsid w:val="00806B0D"/>
    <w:rsid w:val="008079BC"/>
    <w:rsid w:val="00810017"/>
    <w:rsid w:val="00816DF1"/>
    <w:rsid w:val="00830D9A"/>
    <w:rsid w:val="008435F8"/>
    <w:rsid w:val="00855987"/>
    <w:rsid w:val="0086314C"/>
    <w:rsid w:val="00863CDA"/>
    <w:rsid w:val="0086781B"/>
    <w:rsid w:val="00883481"/>
    <w:rsid w:val="00883514"/>
    <w:rsid w:val="00885814"/>
    <w:rsid w:val="00886167"/>
    <w:rsid w:val="00890959"/>
    <w:rsid w:val="00892287"/>
    <w:rsid w:val="00893B1D"/>
    <w:rsid w:val="00895A2A"/>
    <w:rsid w:val="008A4FA6"/>
    <w:rsid w:val="008B032B"/>
    <w:rsid w:val="008B1706"/>
    <w:rsid w:val="008B68D4"/>
    <w:rsid w:val="008C7148"/>
    <w:rsid w:val="008D6228"/>
    <w:rsid w:val="008E27F1"/>
    <w:rsid w:val="008F1128"/>
    <w:rsid w:val="008F1BBF"/>
    <w:rsid w:val="008F5A8F"/>
    <w:rsid w:val="008F6C3A"/>
    <w:rsid w:val="009009D0"/>
    <w:rsid w:val="00902B68"/>
    <w:rsid w:val="00902C1A"/>
    <w:rsid w:val="00905B21"/>
    <w:rsid w:val="00912344"/>
    <w:rsid w:val="00926489"/>
    <w:rsid w:val="00931BDB"/>
    <w:rsid w:val="009346D6"/>
    <w:rsid w:val="009519DB"/>
    <w:rsid w:val="0095747A"/>
    <w:rsid w:val="0095754B"/>
    <w:rsid w:val="00962337"/>
    <w:rsid w:val="00977F17"/>
    <w:rsid w:val="00980DB0"/>
    <w:rsid w:val="009831EF"/>
    <w:rsid w:val="00984838"/>
    <w:rsid w:val="009848A3"/>
    <w:rsid w:val="0098752A"/>
    <w:rsid w:val="00993C5A"/>
    <w:rsid w:val="009945D1"/>
    <w:rsid w:val="00994EDD"/>
    <w:rsid w:val="00997375"/>
    <w:rsid w:val="009B20BD"/>
    <w:rsid w:val="009B61A1"/>
    <w:rsid w:val="009C2AB4"/>
    <w:rsid w:val="009C4234"/>
    <w:rsid w:val="009C595D"/>
    <w:rsid w:val="009C6DE2"/>
    <w:rsid w:val="009C786E"/>
    <w:rsid w:val="009D2447"/>
    <w:rsid w:val="009D5397"/>
    <w:rsid w:val="009D7ADA"/>
    <w:rsid w:val="00A01D16"/>
    <w:rsid w:val="00A02B24"/>
    <w:rsid w:val="00A040EF"/>
    <w:rsid w:val="00A12D4E"/>
    <w:rsid w:val="00A31072"/>
    <w:rsid w:val="00A45404"/>
    <w:rsid w:val="00A467E6"/>
    <w:rsid w:val="00A57AF1"/>
    <w:rsid w:val="00A60FFF"/>
    <w:rsid w:val="00A80A4F"/>
    <w:rsid w:val="00A80B18"/>
    <w:rsid w:val="00A86CE6"/>
    <w:rsid w:val="00A871E5"/>
    <w:rsid w:val="00A91093"/>
    <w:rsid w:val="00A9236A"/>
    <w:rsid w:val="00AB254D"/>
    <w:rsid w:val="00AD2EC6"/>
    <w:rsid w:val="00AE5B12"/>
    <w:rsid w:val="00B03B1E"/>
    <w:rsid w:val="00B0703A"/>
    <w:rsid w:val="00B07531"/>
    <w:rsid w:val="00B13000"/>
    <w:rsid w:val="00B17E1B"/>
    <w:rsid w:val="00B342DF"/>
    <w:rsid w:val="00B55D0B"/>
    <w:rsid w:val="00B669DE"/>
    <w:rsid w:val="00B714B7"/>
    <w:rsid w:val="00B775AF"/>
    <w:rsid w:val="00B82E71"/>
    <w:rsid w:val="00B83493"/>
    <w:rsid w:val="00B93A1B"/>
    <w:rsid w:val="00BA070A"/>
    <w:rsid w:val="00BA5174"/>
    <w:rsid w:val="00BA65A5"/>
    <w:rsid w:val="00BB494E"/>
    <w:rsid w:val="00BB5E4E"/>
    <w:rsid w:val="00BC0627"/>
    <w:rsid w:val="00BC6568"/>
    <w:rsid w:val="00BE2AE2"/>
    <w:rsid w:val="00BE5E2A"/>
    <w:rsid w:val="00BF0A1B"/>
    <w:rsid w:val="00BF44D5"/>
    <w:rsid w:val="00BF57BE"/>
    <w:rsid w:val="00C02CE7"/>
    <w:rsid w:val="00C0597B"/>
    <w:rsid w:val="00C129E5"/>
    <w:rsid w:val="00C14296"/>
    <w:rsid w:val="00C1443D"/>
    <w:rsid w:val="00C253A0"/>
    <w:rsid w:val="00C2695D"/>
    <w:rsid w:val="00C31E2F"/>
    <w:rsid w:val="00C32B68"/>
    <w:rsid w:val="00C44B3C"/>
    <w:rsid w:val="00C450AE"/>
    <w:rsid w:val="00C45609"/>
    <w:rsid w:val="00C5050F"/>
    <w:rsid w:val="00C53E0E"/>
    <w:rsid w:val="00C71F44"/>
    <w:rsid w:val="00C758F5"/>
    <w:rsid w:val="00C7724B"/>
    <w:rsid w:val="00C80DBE"/>
    <w:rsid w:val="00C876B3"/>
    <w:rsid w:val="00C90E85"/>
    <w:rsid w:val="00C91688"/>
    <w:rsid w:val="00C92E5D"/>
    <w:rsid w:val="00C93509"/>
    <w:rsid w:val="00C96BFE"/>
    <w:rsid w:val="00C9777C"/>
    <w:rsid w:val="00CA58CB"/>
    <w:rsid w:val="00CB137C"/>
    <w:rsid w:val="00CB2CCA"/>
    <w:rsid w:val="00CB4E54"/>
    <w:rsid w:val="00CB6623"/>
    <w:rsid w:val="00CC2922"/>
    <w:rsid w:val="00CC602E"/>
    <w:rsid w:val="00CD6F65"/>
    <w:rsid w:val="00CE16E0"/>
    <w:rsid w:val="00CE6C64"/>
    <w:rsid w:val="00CE7017"/>
    <w:rsid w:val="00CF5A7C"/>
    <w:rsid w:val="00CF5CE2"/>
    <w:rsid w:val="00D14FDB"/>
    <w:rsid w:val="00D1537A"/>
    <w:rsid w:val="00D16D86"/>
    <w:rsid w:val="00D20BD0"/>
    <w:rsid w:val="00D2344B"/>
    <w:rsid w:val="00D24A36"/>
    <w:rsid w:val="00D2646E"/>
    <w:rsid w:val="00D40646"/>
    <w:rsid w:val="00D42C39"/>
    <w:rsid w:val="00D451FE"/>
    <w:rsid w:val="00D5127D"/>
    <w:rsid w:val="00D5279C"/>
    <w:rsid w:val="00D62AA3"/>
    <w:rsid w:val="00D62B94"/>
    <w:rsid w:val="00D65709"/>
    <w:rsid w:val="00D668EB"/>
    <w:rsid w:val="00D75AD4"/>
    <w:rsid w:val="00D77566"/>
    <w:rsid w:val="00D81D2E"/>
    <w:rsid w:val="00D905B6"/>
    <w:rsid w:val="00D97843"/>
    <w:rsid w:val="00DA39C5"/>
    <w:rsid w:val="00DB54B5"/>
    <w:rsid w:val="00DB5B5F"/>
    <w:rsid w:val="00DC05C1"/>
    <w:rsid w:val="00DC10EC"/>
    <w:rsid w:val="00DC2208"/>
    <w:rsid w:val="00DE1747"/>
    <w:rsid w:val="00DE53FF"/>
    <w:rsid w:val="00DF3579"/>
    <w:rsid w:val="00E00BC4"/>
    <w:rsid w:val="00E03491"/>
    <w:rsid w:val="00E04A06"/>
    <w:rsid w:val="00E05288"/>
    <w:rsid w:val="00E0544B"/>
    <w:rsid w:val="00E16B54"/>
    <w:rsid w:val="00E33FB4"/>
    <w:rsid w:val="00E340FE"/>
    <w:rsid w:val="00E35802"/>
    <w:rsid w:val="00E53225"/>
    <w:rsid w:val="00E632BB"/>
    <w:rsid w:val="00E64F9D"/>
    <w:rsid w:val="00E65B66"/>
    <w:rsid w:val="00E662DF"/>
    <w:rsid w:val="00E673F9"/>
    <w:rsid w:val="00E705D6"/>
    <w:rsid w:val="00E75E80"/>
    <w:rsid w:val="00E85E73"/>
    <w:rsid w:val="00E90662"/>
    <w:rsid w:val="00EA30A3"/>
    <w:rsid w:val="00EB253A"/>
    <w:rsid w:val="00EB3A0C"/>
    <w:rsid w:val="00EB3D95"/>
    <w:rsid w:val="00EB796D"/>
    <w:rsid w:val="00EC4D55"/>
    <w:rsid w:val="00EC5E7D"/>
    <w:rsid w:val="00ED2583"/>
    <w:rsid w:val="00ED47C6"/>
    <w:rsid w:val="00EE0DCF"/>
    <w:rsid w:val="00EE34D4"/>
    <w:rsid w:val="00EE5435"/>
    <w:rsid w:val="00EF2F03"/>
    <w:rsid w:val="00EF776D"/>
    <w:rsid w:val="00F142BF"/>
    <w:rsid w:val="00F27981"/>
    <w:rsid w:val="00F3285D"/>
    <w:rsid w:val="00F349A9"/>
    <w:rsid w:val="00F40E54"/>
    <w:rsid w:val="00F422D6"/>
    <w:rsid w:val="00F45261"/>
    <w:rsid w:val="00F452EF"/>
    <w:rsid w:val="00F514A7"/>
    <w:rsid w:val="00F5243D"/>
    <w:rsid w:val="00F53397"/>
    <w:rsid w:val="00F675F9"/>
    <w:rsid w:val="00F709A1"/>
    <w:rsid w:val="00F8111D"/>
    <w:rsid w:val="00FA055E"/>
    <w:rsid w:val="00FB444A"/>
    <w:rsid w:val="00FC5611"/>
    <w:rsid w:val="00FD24B0"/>
    <w:rsid w:val="00FD4728"/>
    <w:rsid w:val="00FD4BD8"/>
    <w:rsid w:val="00FE06F3"/>
    <w:rsid w:val="00FE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2E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BulletRedLastSS">
    <w:name w:val="Bullet_Red (Last SS)"/>
    <w:basedOn w:val="Normal"/>
    <w:next w:val="NormalSS"/>
    <w:qFormat/>
    <w:rsid w:val="00D81D2E"/>
    <w:pPr>
      <w:numPr>
        <w:numId w:val="9"/>
      </w:numPr>
    </w:pPr>
  </w:style>
  <w:style w:type="paragraph" w:styleId="PlainText">
    <w:name w:val="Plain Text"/>
    <w:basedOn w:val="Normal"/>
    <w:link w:val="PlainTextChar"/>
    <w:uiPriority w:val="99"/>
    <w:unhideWhenUsed/>
    <w:rsid w:val="00D81D2E"/>
    <w:pPr>
      <w:tabs>
        <w:tab w:val="clear" w:pos="432"/>
      </w:tabs>
      <w:spacing w:line="240" w:lineRule="auto"/>
      <w:ind w:firstLine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1D2E"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uiPriority w:val="59"/>
    <w:rsid w:val="00D81D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D24A36"/>
  </w:style>
  <w:style w:type="character" w:styleId="CommentReference">
    <w:name w:val="annotation reference"/>
    <w:basedOn w:val="DefaultParagraphFont"/>
    <w:uiPriority w:val="99"/>
    <w:semiHidden/>
    <w:unhideWhenUsed/>
    <w:rsid w:val="00DF3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5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4956-08A9-4681-A0D4-581665A2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1398</Words>
  <Characters>6211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Community-Based Care Transitions Program (CCTP) Patient Experience Survey First Administration (Within 4 Days After Hospital Discharge)</vt:lpstr>
    </vt:vector>
  </TitlesOfParts>
  <Company>Mathematica, Inc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Community-Based Care Transitions Program (CCTP) Patient Experience Survey First Administration (Within 4 Days After Hospital Discharge)</dc:title>
  <dc:subject>Questionnaire</dc:subject>
  <dc:creator>Tessa Kieffer</dc:creator>
  <cp:keywords>Community-Based Care Transitions Program (CCTP) Patient Experience Survey First Administration (Within 4 Days After Hospital Discharge)</cp:keywords>
  <dc:description>CCTP - 06925.421
Lynne revised for Tessa Kieffer on 5-24-13 (508 Compliant format)</dc:description>
  <cp:lastModifiedBy>VSevern</cp:lastModifiedBy>
  <cp:revision>4</cp:revision>
  <cp:lastPrinted>2013-05-23T15:08:00Z</cp:lastPrinted>
  <dcterms:created xsi:type="dcterms:W3CDTF">2014-07-21T19:16:00Z</dcterms:created>
  <dcterms:modified xsi:type="dcterms:W3CDTF">2014-07-21T19:52:00Z</dcterms:modified>
</cp:coreProperties>
</file>