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FF8BE" w14:textId="738222E8" w:rsidR="006F179D" w:rsidRPr="00F40D93" w:rsidRDefault="00D23C1E" w:rsidP="00D8289D">
      <w:pPr>
        <w:jc w:val="right"/>
        <w:rPr>
          <w:rFonts w:asciiTheme="minorHAnsi" w:hAnsiTheme="minorHAnsi" w:cstheme="minorHAnsi"/>
          <w:b/>
          <w:sz w:val="22"/>
          <w:szCs w:val="22"/>
        </w:rPr>
      </w:pPr>
      <w:ins w:id="0" w:author="Jenn Newton" w:date="2015-05-21T14:42:00Z">
        <w:r>
          <w:rPr>
            <w:rFonts w:asciiTheme="minorHAnsi" w:hAnsiTheme="minorHAnsi" w:cstheme="minorHAnsi"/>
            <w:b/>
            <w:sz w:val="22"/>
            <w:szCs w:val="22"/>
          </w:rPr>
          <w:t xml:space="preserve"> </w:t>
        </w:r>
      </w:ins>
    </w:p>
    <w:p w14:paraId="51065CA3" w14:textId="70DA222E" w:rsidR="00392F5A" w:rsidRPr="00F40D93" w:rsidRDefault="006F179D" w:rsidP="00D8289D">
      <w:pPr>
        <w:jc w:val="right"/>
        <w:rPr>
          <w:rFonts w:asciiTheme="minorHAnsi" w:hAnsiTheme="minorHAnsi" w:cstheme="minorHAnsi"/>
          <w:sz w:val="22"/>
          <w:szCs w:val="22"/>
        </w:rPr>
      </w:pPr>
      <w:r w:rsidRPr="00F40D93">
        <w:rPr>
          <w:rFonts w:asciiTheme="minorHAnsi" w:hAnsiTheme="minorHAnsi" w:cstheme="minorHAnsi"/>
          <w:noProof/>
          <w:sz w:val="22"/>
          <w:szCs w:val="22"/>
        </w:rPr>
        <mc:AlternateContent>
          <mc:Choice Requires="wps">
            <w:drawing>
              <wp:anchor distT="0" distB="0" distL="114300" distR="114300" simplePos="0" relativeHeight="251672576" behindDoc="0" locked="0" layoutInCell="1" allowOverlap="1" wp14:anchorId="46F8E90D" wp14:editId="6868B2FE">
                <wp:simplePos x="0" y="0"/>
                <wp:positionH relativeFrom="column">
                  <wp:posOffset>221615</wp:posOffset>
                </wp:positionH>
                <wp:positionV relativeFrom="paragraph">
                  <wp:posOffset>125095</wp:posOffset>
                </wp:positionV>
                <wp:extent cx="4889500" cy="609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609600"/>
                        </a:xfrm>
                        <a:prstGeom prst="rect">
                          <a:avLst/>
                        </a:prstGeom>
                        <a:noFill/>
                        <a:ln w="9525">
                          <a:noFill/>
                          <a:miter lim="800000"/>
                          <a:headEnd/>
                          <a:tailEnd/>
                        </a:ln>
                      </wps:spPr>
                      <wps:txbx>
                        <w:txbxContent>
                          <w:p w14:paraId="20833A25" w14:textId="77777777" w:rsidR="00D35224" w:rsidRDefault="00D35224"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D35224" w:rsidRPr="00413AD2" w:rsidRDefault="00D35224" w:rsidP="00413AD2">
                            <w:pPr>
                              <w:jc w:val="center"/>
                              <w:rPr>
                                <w:rFonts w:asciiTheme="minorHAnsi" w:hAnsiTheme="minorHAnsi"/>
                                <w:b/>
                                <w:sz w:val="28"/>
                              </w:rPr>
                            </w:pPr>
                            <w:proofErr w:type="gramStart"/>
                            <w:r w:rsidRPr="00413AD2">
                              <w:rPr>
                                <w:rFonts w:ascii="Calibri" w:hAnsi="Calibri"/>
                                <w:b/>
                                <w:bCs/>
                                <w:sz w:val="32"/>
                                <w:szCs w:val="22"/>
                              </w:rPr>
                              <w:t>for</w:t>
                            </w:r>
                            <w:proofErr w:type="gramEnd"/>
                            <w:r w:rsidRPr="00413AD2">
                              <w:rPr>
                                <w:rFonts w:ascii="Calibri" w:hAnsi="Calibri"/>
                                <w:b/>
                                <w:bCs/>
                                <w:sz w:val="32"/>
                                <w:szCs w:val="22"/>
                              </w:rPr>
                              <w:t xml:space="preserve"> NPS-Sponsored Public Surveys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45pt;margin-top:9.85pt;width:38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" filled="f" stroked="f">
                <v:textbox>
                  <w:txbxContent>
                    <w:p w14:paraId="20833A25" w14:textId="77777777" w:rsidR="00D35224" w:rsidRDefault="00D35224"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D35224" w:rsidRPr="00413AD2" w:rsidRDefault="00D35224" w:rsidP="00413AD2">
                      <w:pPr>
                        <w:jc w:val="center"/>
                        <w:rPr>
                          <w:rFonts w:asciiTheme="minorHAnsi" w:hAnsiTheme="minorHAnsi"/>
                          <w:b/>
                          <w:sz w:val="28"/>
                        </w:rPr>
                      </w:pPr>
                      <w:proofErr w:type="gramStart"/>
                      <w:r w:rsidRPr="00413AD2">
                        <w:rPr>
                          <w:rFonts w:ascii="Calibri" w:hAnsi="Calibri"/>
                          <w:b/>
                          <w:bCs/>
                          <w:sz w:val="32"/>
                          <w:szCs w:val="22"/>
                        </w:rPr>
                        <w:t>for</w:t>
                      </w:r>
                      <w:proofErr w:type="gramEnd"/>
                      <w:r w:rsidRPr="00413AD2">
                        <w:rPr>
                          <w:rFonts w:ascii="Calibri" w:hAnsi="Calibri"/>
                          <w:b/>
                          <w:bCs/>
                          <w:sz w:val="32"/>
                          <w:szCs w:val="22"/>
                        </w:rPr>
                        <w:t xml:space="preserve"> NPS-Sponsored Public Surveys</w:t>
                      </w:r>
                    </w:p>
                  </w:txbxContent>
                </v:textbox>
              </v:shape>
            </w:pict>
          </mc:Fallback>
        </mc:AlternateContent>
      </w:r>
      <w:r w:rsidRPr="00F40D93">
        <w:rPr>
          <w:rFonts w:asciiTheme="minorHAnsi" w:hAnsiTheme="minorHAnsi" w:cstheme="minorHAnsi"/>
          <w:noProof/>
          <w:sz w:val="22"/>
          <w:szCs w:val="22"/>
        </w:rPr>
        <mc:AlternateContent>
          <mc:Choice Requires="wps">
            <w:drawing>
              <wp:anchor distT="0" distB="0" distL="114300" distR="114300" simplePos="0" relativeHeight="251668480" behindDoc="0" locked="0" layoutInCell="1" allowOverlap="1" wp14:anchorId="12000684" wp14:editId="02F4D3A8">
                <wp:simplePos x="0" y="0"/>
                <wp:positionH relativeFrom="column">
                  <wp:posOffset>-838200</wp:posOffset>
                </wp:positionH>
                <wp:positionV relativeFrom="paragraph">
                  <wp:posOffset>12065</wp:posOffset>
                </wp:positionV>
                <wp:extent cx="6407150" cy="0"/>
                <wp:effectExtent l="0" t="57150" r="12700" b="571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5pt" to="43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3w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i5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" strokecolor="#948a54" strokeweight="8.5pt"/>
            </w:pict>
          </mc:Fallback>
        </mc:AlternateContent>
      </w:r>
    </w:p>
    <w:p w14:paraId="0ECB3064" w14:textId="2135FA8B" w:rsidR="006F179D" w:rsidRPr="00F40D93" w:rsidRDefault="006F179D" w:rsidP="006F179D">
      <w:pPr>
        <w:tabs>
          <w:tab w:val="left" w:pos="9000"/>
        </w:tabs>
        <w:ind w:left="1440" w:right="810"/>
        <w:rPr>
          <w:rFonts w:ascii="Calibri" w:hAnsi="Calibri" w:cs="Calibri"/>
          <w:i/>
          <w:sz w:val="22"/>
          <w:szCs w:val="22"/>
        </w:rPr>
      </w:pPr>
    </w:p>
    <w:p w14:paraId="26E83664" w14:textId="77777777" w:rsidR="006F179D" w:rsidRPr="00F40D93" w:rsidRDefault="006F179D" w:rsidP="006F179D">
      <w:pPr>
        <w:tabs>
          <w:tab w:val="left" w:pos="9000"/>
        </w:tabs>
        <w:ind w:left="1440" w:right="810"/>
        <w:rPr>
          <w:rFonts w:ascii="Calibri" w:hAnsi="Calibri" w:cs="Calibri"/>
          <w:i/>
          <w:sz w:val="22"/>
          <w:szCs w:val="22"/>
        </w:rPr>
      </w:pPr>
    </w:p>
    <w:p w14:paraId="357B59DE" w14:textId="77777777" w:rsidR="006F179D" w:rsidRPr="00F40D93" w:rsidRDefault="006F179D" w:rsidP="006F179D">
      <w:pPr>
        <w:tabs>
          <w:tab w:val="left" w:pos="9000"/>
        </w:tabs>
        <w:ind w:left="1440" w:right="810"/>
        <w:rPr>
          <w:rFonts w:ascii="Calibri" w:hAnsi="Calibri" w:cs="Calibri"/>
          <w:i/>
          <w:sz w:val="22"/>
          <w:szCs w:val="22"/>
        </w:rPr>
      </w:pPr>
    </w:p>
    <w:p w14:paraId="583374AF" w14:textId="77777777" w:rsidR="006F179D" w:rsidRPr="00F40D93" w:rsidRDefault="006F179D" w:rsidP="006F179D">
      <w:pPr>
        <w:tabs>
          <w:tab w:val="left" w:pos="9000"/>
        </w:tabs>
        <w:ind w:left="1440" w:right="810"/>
        <w:rPr>
          <w:rFonts w:ascii="Calibri" w:hAnsi="Calibri" w:cs="Calibri"/>
          <w:i/>
          <w:sz w:val="22"/>
          <w:szCs w:val="22"/>
        </w:rPr>
      </w:pPr>
    </w:p>
    <w:p w14:paraId="49105203" w14:textId="61178466" w:rsidR="006F179D" w:rsidRPr="00F40D93" w:rsidRDefault="006F179D" w:rsidP="006F179D">
      <w:pPr>
        <w:tabs>
          <w:tab w:val="left" w:pos="9000"/>
        </w:tabs>
        <w:ind w:left="1440" w:right="810"/>
        <w:rPr>
          <w:rFonts w:ascii="Calibri" w:hAnsi="Calibri" w:cs="Calibri"/>
          <w:i/>
          <w:sz w:val="22"/>
          <w:szCs w:val="22"/>
        </w:rPr>
      </w:pPr>
      <w:r w:rsidRPr="00F40D93">
        <w:rPr>
          <w:rFonts w:asciiTheme="minorHAnsi" w:hAnsiTheme="minorHAnsi" w:cstheme="minorHAnsi"/>
          <w:noProof/>
          <w:sz w:val="22"/>
          <w:szCs w:val="22"/>
        </w:rPr>
        <mc:AlternateContent>
          <mc:Choice Requires="wps">
            <w:drawing>
              <wp:anchor distT="0" distB="0" distL="114300" distR="114300" simplePos="0" relativeHeight="251674624" behindDoc="0" locked="0" layoutInCell="1" allowOverlap="1" wp14:anchorId="42222C56" wp14:editId="5D3DCA15">
                <wp:simplePos x="0" y="0"/>
                <wp:positionH relativeFrom="column">
                  <wp:posOffset>-57150</wp:posOffset>
                </wp:positionH>
                <wp:positionV relativeFrom="paragraph">
                  <wp:posOffset>50165</wp:posOffset>
                </wp:positionV>
                <wp:extent cx="6407150" cy="0"/>
                <wp:effectExtent l="0" t="57150" r="12700" b="571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50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Vg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jZ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" strokecolor="#948a54" strokeweight="8.5pt"/>
            </w:pict>
          </mc:Fallback>
        </mc:AlternateContent>
      </w:r>
    </w:p>
    <w:p w14:paraId="7FCAA2FE" w14:textId="1491E7C1" w:rsidR="004B381E" w:rsidRPr="00B97E58" w:rsidRDefault="004B381E" w:rsidP="006F179D">
      <w:pPr>
        <w:pBdr>
          <w:top w:val="single" w:sz="4" w:space="1" w:color="auto"/>
          <w:bottom w:val="single" w:sz="4" w:space="1" w:color="auto"/>
        </w:pBdr>
        <w:tabs>
          <w:tab w:val="left" w:pos="9000"/>
        </w:tabs>
        <w:ind w:left="720" w:right="810"/>
        <w:rPr>
          <w:rFonts w:ascii="Calibri" w:hAnsi="Calibri" w:cs="Calibri"/>
          <w:i/>
          <w:sz w:val="20"/>
          <w:szCs w:val="22"/>
        </w:rPr>
      </w:pPr>
      <w:r w:rsidRPr="00B97E58">
        <w:rPr>
          <w:rFonts w:ascii="Calibri" w:hAnsi="Calibri" w:cs="Calibri"/>
          <w:i/>
          <w:sz w:val="20"/>
          <w:szCs w:val="22"/>
        </w:rPr>
        <w:t xml:space="preserve">The scope of the </w:t>
      </w:r>
      <w:r w:rsidR="00413AD2" w:rsidRPr="00B97E58">
        <w:rPr>
          <w:rFonts w:ascii="Calibri" w:hAnsi="Calibri" w:cs="Calibri"/>
          <w:i/>
          <w:sz w:val="20"/>
          <w:szCs w:val="22"/>
        </w:rPr>
        <w:t xml:space="preserve">Programmatic Review and Clearance Process for NPS-Sponsored Public Surveys </w:t>
      </w:r>
      <w:r w:rsidRPr="00B97E58">
        <w:rPr>
          <w:rFonts w:ascii="Calibri" w:hAnsi="Calibri" w:cs="Calibri"/>
          <w:i/>
          <w:sz w:val="20"/>
          <w:szCs w:val="22"/>
        </w:rPr>
        <w:t xml:space="preserve">is </w:t>
      </w:r>
      <w:r w:rsidRPr="00B97E58">
        <w:rPr>
          <w:rFonts w:ascii="Calibri" w:hAnsi="Calibri" w:cs="Calibri"/>
          <w:i/>
          <w:sz w:val="20"/>
          <w:szCs w:val="22"/>
          <w:u w:val="single"/>
        </w:rPr>
        <w:t>limited</w:t>
      </w:r>
      <w:r w:rsidRPr="00B97E58">
        <w:rPr>
          <w:rFonts w:ascii="Calibri" w:hAnsi="Calibri" w:cs="Calibri"/>
          <w:i/>
          <w:sz w:val="20"/>
          <w:szCs w:val="22"/>
        </w:rPr>
        <w:t xml:space="preserve">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00924E95" w14:textId="77777777" w:rsidR="00EA679B" w:rsidRPr="00F40D93" w:rsidRDefault="00EA679B" w:rsidP="00EA679B">
      <w:pPr>
        <w:pStyle w:val="Header"/>
        <w:tabs>
          <w:tab w:val="clear" w:pos="4320"/>
          <w:tab w:val="clear" w:pos="8640"/>
        </w:tabs>
        <w:rPr>
          <w:rFonts w:asciiTheme="minorHAnsi" w:hAnsiTheme="minorHAnsi" w:cstheme="minorHAnsi"/>
          <w:b/>
          <w:bCs/>
          <w:i/>
          <w:sz w:val="22"/>
          <w:szCs w:val="22"/>
        </w:rPr>
      </w:pPr>
    </w:p>
    <w:tbl>
      <w:tblPr>
        <w:tblW w:w="10170" w:type="dxa"/>
        <w:tblInd w:w="108" w:type="dxa"/>
        <w:tblLayout w:type="fixed"/>
        <w:tblLook w:val="0000" w:firstRow="0" w:lastRow="0" w:firstColumn="0" w:lastColumn="0" w:noHBand="0" w:noVBand="0"/>
      </w:tblPr>
      <w:tblGrid>
        <w:gridCol w:w="84"/>
        <w:gridCol w:w="274"/>
        <w:gridCol w:w="1963"/>
        <w:gridCol w:w="285"/>
        <w:gridCol w:w="1350"/>
        <w:gridCol w:w="270"/>
        <w:gridCol w:w="532"/>
        <w:gridCol w:w="458"/>
        <w:gridCol w:w="360"/>
        <w:gridCol w:w="442"/>
        <w:gridCol w:w="990"/>
        <w:gridCol w:w="98"/>
        <w:gridCol w:w="442"/>
        <w:gridCol w:w="638"/>
        <w:gridCol w:w="1264"/>
        <w:gridCol w:w="540"/>
        <w:gridCol w:w="90"/>
        <w:gridCol w:w="90"/>
      </w:tblGrid>
      <w:tr w:rsidR="004F2C91" w:rsidRPr="00F40D93" w14:paraId="7B996180" w14:textId="77777777" w:rsidTr="00B97E58">
        <w:trPr>
          <w:gridAfter w:val="2"/>
          <w:wAfter w:w="180" w:type="dxa"/>
          <w:trHeight w:val="315"/>
        </w:trPr>
        <w:tc>
          <w:tcPr>
            <w:tcW w:w="5216" w:type="dxa"/>
            <w:gridSpan w:val="8"/>
            <w:tcBorders>
              <w:top w:val="single" w:sz="4" w:space="0" w:color="auto"/>
            </w:tcBorders>
            <w:shd w:val="clear" w:color="auto" w:fill="auto"/>
          </w:tcPr>
          <w:p w14:paraId="0D2E13E4" w14:textId="5EC57FB5" w:rsidR="004F2C91" w:rsidRPr="00F40D93" w:rsidRDefault="004F2C91" w:rsidP="004F2C91">
            <w:pPr>
              <w:ind w:right="162"/>
              <w:jc w:val="right"/>
              <w:rPr>
                <w:rFonts w:asciiTheme="minorHAnsi" w:hAnsiTheme="minorHAnsi" w:cstheme="minorHAnsi"/>
                <w:b/>
                <w:bCs/>
                <w:sz w:val="22"/>
                <w:szCs w:val="22"/>
              </w:rPr>
            </w:pPr>
          </w:p>
        </w:tc>
        <w:tc>
          <w:tcPr>
            <w:tcW w:w="2332" w:type="dxa"/>
            <w:gridSpan w:val="5"/>
            <w:tcBorders>
              <w:top w:val="single" w:sz="4" w:space="0" w:color="auto"/>
            </w:tcBorders>
            <w:shd w:val="clear" w:color="auto" w:fill="auto"/>
            <w:vAlign w:val="bottom"/>
          </w:tcPr>
          <w:p w14:paraId="33740C5D" w14:textId="7D9D421F" w:rsidR="004F2C91" w:rsidRPr="00F40D93" w:rsidRDefault="004F2C91" w:rsidP="00F40D93">
            <w:pPr>
              <w:ind w:right="162"/>
              <w:rPr>
                <w:rFonts w:asciiTheme="minorHAnsi" w:hAnsiTheme="minorHAnsi" w:cstheme="minorHAnsi"/>
                <w:b/>
                <w:bCs/>
                <w:sz w:val="22"/>
                <w:szCs w:val="22"/>
              </w:rPr>
            </w:pPr>
            <w:r w:rsidRPr="00F40D93">
              <w:rPr>
                <w:rFonts w:asciiTheme="minorHAnsi" w:hAnsiTheme="minorHAnsi" w:cstheme="minorHAnsi"/>
                <w:b/>
                <w:bCs/>
                <w:sz w:val="22"/>
                <w:szCs w:val="22"/>
              </w:rPr>
              <w:t>Submission Date:</w:t>
            </w:r>
            <w:r w:rsidR="0054046A" w:rsidRPr="00F40D93">
              <w:rPr>
                <w:rFonts w:asciiTheme="minorHAnsi" w:hAnsiTheme="minorHAnsi" w:cstheme="minorHAnsi"/>
                <w:b/>
                <w:bCs/>
                <w:sz w:val="22"/>
                <w:szCs w:val="22"/>
              </w:rPr>
              <w:t xml:space="preserve"> </w:t>
            </w:r>
          </w:p>
        </w:tc>
        <w:tc>
          <w:tcPr>
            <w:tcW w:w="2442" w:type="dxa"/>
            <w:gridSpan w:val="3"/>
            <w:tcBorders>
              <w:top w:val="single" w:sz="4" w:space="0" w:color="auto"/>
            </w:tcBorders>
            <w:shd w:val="clear" w:color="auto" w:fill="auto"/>
            <w:vAlign w:val="bottom"/>
          </w:tcPr>
          <w:p w14:paraId="1377F25C" w14:textId="14FE944D" w:rsidR="004F2C91" w:rsidRPr="00F40D93" w:rsidRDefault="00F40D93" w:rsidP="004F2C91">
            <w:pPr>
              <w:rPr>
                <w:rFonts w:asciiTheme="minorHAnsi" w:hAnsiTheme="minorHAnsi" w:cstheme="minorHAnsi"/>
                <w:sz w:val="22"/>
                <w:szCs w:val="22"/>
              </w:rPr>
            </w:pPr>
            <w:r w:rsidRPr="00F40D93">
              <w:rPr>
                <w:rFonts w:asciiTheme="minorHAnsi" w:hAnsiTheme="minorHAnsi" w:cstheme="minorHAnsi"/>
                <w:sz w:val="22"/>
                <w:szCs w:val="22"/>
              </w:rPr>
              <w:t>5-21-2015</w:t>
            </w:r>
          </w:p>
        </w:tc>
      </w:tr>
      <w:tr w:rsidR="00D8289D" w:rsidRPr="00F40D93" w14:paraId="160AC111" w14:textId="77777777" w:rsidTr="00B97E58">
        <w:trPr>
          <w:gridAfter w:val="2"/>
          <w:wAfter w:w="180" w:type="dxa"/>
          <w:trHeight w:val="152"/>
        </w:trPr>
        <w:tc>
          <w:tcPr>
            <w:tcW w:w="9990" w:type="dxa"/>
            <w:gridSpan w:val="16"/>
            <w:tcBorders>
              <w:bottom w:val="single" w:sz="4" w:space="0" w:color="auto"/>
            </w:tcBorders>
          </w:tcPr>
          <w:p w14:paraId="7614C65C" w14:textId="77777777" w:rsidR="00D8289D" w:rsidRPr="00F40D93" w:rsidRDefault="00D8289D">
            <w:pPr>
              <w:rPr>
                <w:rFonts w:asciiTheme="minorHAnsi" w:hAnsiTheme="minorHAnsi" w:cstheme="minorHAnsi"/>
                <w:sz w:val="22"/>
                <w:szCs w:val="22"/>
              </w:rPr>
            </w:pPr>
          </w:p>
        </w:tc>
      </w:tr>
      <w:tr w:rsidR="00D8289D" w:rsidRPr="00F40D93" w14:paraId="262FEA4C" w14:textId="77777777" w:rsidTr="00B97E58">
        <w:trPr>
          <w:gridAfter w:val="2"/>
          <w:wAfter w:w="180" w:type="dxa"/>
          <w:trHeight w:val="332"/>
        </w:trPr>
        <w:tc>
          <w:tcPr>
            <w:tcW w:w="9990" w:type="dxa"/>
            <w:gridSpan w:val="16"/>
            <w:tcBorders>
              <w:top w:val="single" w:sz="4" w:space="0" w:color="auto"/>
              <w:bottom w:val="single" w:sz="4" w:space="0" w:color="auto"/>
            </w:tcBorders>
            <w:shd w:val="clear" w:color="auto" w:fill="auto"/>
          </w:tcPr>
          <w:p w14:paraId="56661B3D" w14:textId="56B9ABC4" w:rsidR="00D8289D" w:rsidRPr="00B97E58" w:rsidRDefault="00D8289D" w:rsidP="00D8289D">
            <w:pPr>
              <w:rPr>
                <w:rFonts w:ascii="Arial" w:hAnsi="Arial" w:cs="Arial"/>
                <w:color w:val="000000"/>
                <w:sz w:val="22"/>
                <w:szCs w:val="22"/>
              </w:rPr>
            </w:pPr>
            <w:r w:rsidRPr="00F40D93">
              <w:rPr>
                <w:rFonts w:asciiTheme="minorHAnsi" w:hAnsiTheme="minorHAnsi" w:cstheme="minorHAnsi"/>
                <w:sz w:val="22"/>
                <w:szCs w:val="22"/>
              </w:rPr>
              <w:br w:type="page"/>
            </w:r>
            <w:r w:rsidRPr="00F40D93">
              <w:rPr>
                <w:rFonts w:asciiTheme="minorHAnsi" w:hAnsiTheme="minorHAnsi" w:cstheme="minorHAnsi"/>
                <w:b/>
                <w:bCs/>
                <w:sz w:val="22"/>
                <w:szCs w:val="22"/>
              </w:rPr>
              <w:t>Project Title</w:t>
            </w:r>
            <w:r w:rsidR="004F2C91" w:rsidRPr="00F40D93">
              <w:rPr>
                <w:rFonts w:asciiTheme="minorHAnsi" w:hAnsiTheme="minorHAnsi" w:cstheme="minorHAnsi"/>
                <w:b/>
                <w:bCs/>
                <w:sz w:val="22"/>
                <w:szCs w:val="22"/>
              </w:rPr>
              <w:t>:</w:t>
            </w:r>
            <w:r w:rsidR="003A19C4" w:rsidRPr="00F40D93">
              <w:rPr>
                <w:rFonts w:asciiTheme="minorHAnsi" w:hAnsiTheme="minorHAnsi" w:cstheme="minorHAnsi"/>
                <w:b/>
                <w:bCs/>
                <w:sz w:val="22"/>
                <w:szCs w:val="22"/>
              </w:rPr>
              <w:t xml:space="preserve"> </w:t>
            </w:r>
            <w:r w:rsidR="000176F9" w:rsidRPr="00F40D93">
              <w:rPr>
                <w:rFonts w:asciiTheme="minorHAnsi" w:hAnsiTheme="minorHAnsi" w:cs="Arial"/>
                <w:color w:val="000000"/>
                <w:sz w:val="22"/>
                <w:szCs w:val="22"/>
              </w:rPr>
              <w:t xml:space="preserve">Visitor </w:t>
            </w:r>
            <w:r w:rsidR="00F40D93" w:rsidRPr="00F40D93">
              <w:rPr>
                <w:rFonts w:asciiTheme="minorHAnsi" w:hAnsiTheme="minorHAnsi" w:cs="Arial"/>
                <w:color w:val="000000"/>
                <w:sz w:val="22"/>
                <w:szCs w:val="22"/>
              </w:rPr>
              <w:t xml:space="preserve">Survey </w:t>
            </w:r>
            <w:r w:rsidR="0036406A" w:rsidRPr="00F40D93">
              <w:rPr>
                <w:rFonts w:asciiTheme="minorHAnsi" w:hAnsiTheme="minorHAnsi" w:cs="Arial"/>
                <w:color w:val="000000"/>
                <w:sz w:val="22"/>
                <w:szCs w:val="22"/>
              </w:rPr>
              <w:t>in the Moose-Wilson Corridor of the Grand Teton National Park</w:t>
            </w:r>
          </w:p>
        </w:tc>
      </w:tr>
      <w:tr w:rsidR="00771A46" w:rsidRPr="00F40D93" w14:paraId="68A900BB" w14:textId="77777777" w:rsidTr="00B97E58">
        <w:trPr>
          <w:gridAfter w:val="2"/>
          <w:wAfter w:w="180" w:type="dxa"/>
          <w:trHeight w:val="170"/>
        </w:trPr>
        <w:tc>
          <w:tcPr>
            <w:tcW w:w="9990" w:type="dxa"/>
            <w:gridSpan w:val="16"/>
            <w:tcBorders>
              <w:bottom w:val="single" w:sz="4" w:space="0" w:color="auto"/>
            </w:tcBorders>
          </w:tcPr>
          <w:p w14:paraId="7B257FE9" w14:textId="77777777" w:rsidR="00771A46" w:rsidRPr="00F40D93" w:rsidRDefault="00771A46" w:rsidP="00885E07">
            <w:pPr>
              <w:pStyle w:val="NoSpacing"/>
              <w:rPr>
                <w:rFonts w:asciiTheme="minorHAnsi" w:hAnsiTheme="minorHAnsi" w:cstheme="minorHAnsi"/>
                <w:sz w:val="22"/>
                <w:szCs w:val="22"/>
              </w:rPr>
            </w:pPr>
          </w:p>
        </w:tc>
      </w:tr>
      <w:tr w:rsidR="00D8289D" w:rsidRPr="00F40D93" w14:paraId="52A2D56F" w14:textId="77777777" w:rsidTr="00B97E58">
        <w:trPr>
          <w:gridAfter w:val="2"/>
          <w:wAfter w:w="180" w:type="dxa"/>
        </w:trPr>
        <w:tc>
          <w:tcPr>
            <w:tcW w:w="9990" w:type="dxa"/>
            <w:gridSpan w:val="16"/>
            <w:tcBorders>
              <w:top w:val="single" w:sz="4" w:space="0" w:color="auto"/>
              <w:bottom w:val="single" w:sz="4" w:space="0" w:color="auto"/>
            </w:tcBorders>
            <w:shd w:val="clear" w:color="auto" w:fill="C4BC96" w:themeFill="background2" w:themeFillShade="BF"/>
          </w:tcPr>
          <w:p w14:paraId="2908D367" w14:textId="759692ED" w:rsidR="00D8289D" w:rsidRPr="00F40D93" w:rsidRDefault="00D8289D" w:rsidP="00D8289D">
            <w:pPr>
              <w:rPr>
                <w:rFonts w:asciiTheme="minorHAnsi" w:hAnsiTheme="minorHAnsi" w:cstheme="minorHAnsi"/>
                <w:b/>
                <w:bCs/>
                <w:sz w:val="22"/>
                <w:szCs w:val="22"/>
              </w:rPr>
            </w:pPr>
            <w:r w:rsidRPr="00F40D93">
              <w:rPr>
                <w:rFonts w:asciiTheme="minorHAnsi" w:hAnsiTheme="minorHAnsi" w:cstheme="minorHAnsi"/>
                <w:b/>
                <w:bCs/>
                <w:sz w:val="22"/>
                <w:szCs w:val="22"/>
              </w:rPr>
              <w:t>Abstract</w:t>
            </w:r>
            <w:r w:rsidRPr="00F40D93">
              <w:rPr>
                <w:rFonts w:asciiTheme="minorHAnsi" w:hAnsiTheme="minorHAnsi" w:cstheme="minorHAnsi"/>
                <w:sz w:val="22"/>
                <w:szCs w:val="22"/>
              </w:rPr>
              <w:t xml:space="preserve"> (not to exceed 150 words)</w:t>
            </w:r>
          </w:p>
        </w:tc>
      </w:tr>
      <w:tr w:rsidR="00D8289D" w:rsidRPr="00F40D93" w14:paraId="3A57D47B" w14:textId="77777777" w:rsidTr="00B97E58">
        <w:trPr>
          <w:gridAfter w:val="2"/>
          <w:wAfter w:w="180" w:type="dxa"/>
          <w:trHeight w:val="2393"/>
        </w:trPr>
        <w:tc>
          <w:tcPr>
            <w:tcW w:w="9990" w:type="dxa"/>
            <w:gridSpan w:val="16"/>
            <w:tcBorders>
              <w:top w:val="single" w:sz="4" w:space="0" w:color="auto"/>
              <w:bottom w:val="single" w:sz="4" w:space="0" w:color="auto"/>
            </w:tcBorders>
          </w:tcPr>
          <w:p w14:paraId="40BD544D" w14:textId="1BC67C21" w:rsidR="00D8289D" w:rsidRPr="00F40D93" w:rsidRDefault="005A6B57" w:rsidP="007D7FD5">
            <w:pPr>
              <w:spacing w:line="263" w:lineRule="auto"/>
              <w:ind w:left="108" w:right="-19"/>
              <w:rPr>
                <w:rFonts w:asciiTheme="minorHAnsi" w:hAnsiTheme="minorHAnsi"/>
                <w:sz w:val="22"/>
                <w:szCs w:val="22"/>
              </w:rPr>
            </w:pPr>
            <w:r w:rsidRPr="00B97E58">
              <w:rPr>
                <w:rFonts w:asciiTheme="minorHAnsi" w:hAnsiTheme="minorHAnsi" w:cstheme="majorHAnsi"/>
                <w:sz w:val="20"/>
                <w:szCs w:val="22"/>
              </w:rPr>
              <w:t xml:space="preserve">The Moose-Wilson corridor (MWC) of Grand Teton National Park (GRTE) </w:t>
            </w:r>
            <w:r w:rsidRPr="00B97E58">
              <w:rPr>
                <w:rFonts w:asciiTheme="minorHAnsi" w:hAnsiTheme="minorHAnsi"/>
                <w:sz w:val="20"/>
                <w:szCs w:val="22"/>
              </w:rPr>
              <w:t xml:space="preserve">offers access to numerous visitor activities such as hiking, cycling, and scenic-driving within a diverse and treasured, but fragile ecosystem. The corridor provides access to unique areas of the park such as the </w:t>
            </w:r>
            <w:proofErr w:type="spellStart"/>
            <w:r w:rsidRPr="00B97E58">
              <w:rPr>
                <w:rFonts w:asciiTheme="minorHAnsi" w:hAnsiTheme="minorHAnsi"/>
                <w:sz w:val="20"/>
                <w:szCs w:val="22"/>
              </w:rPr>
              <w:t>Laurance</w:t>
            </w:r>
            <w:proofErr w:type="spellEnd"/>
            <w:r w:rsidRPr="00B97E58">
              <w:rPr>
                <w:rFonts w:asciiTheme="minorHAnsi" w:hAnsiTheme="minorHAnsi"/>
                <w:sz w:val="20"/>
                <w:szCs w:val="22"/>
              </w:rPr>
              <w:t xml:space="preserve"> S. Rockefeller Preserve, and Granite and Death Canyons, and is increasingly being used as link from the surrounding communities to the park as an entrance. As this area is faced with new and changing use patterns, intensity of uses, and modes of travel, it becomes ever more challenging to provide quality visitor experiences that depend on high-caliber resource and social conditions. </w:t>
            </w:r>
            <w:r w:rsidR="007D7FD5" w:rsidRPr="00B97E58">
              <w:rPr>
                <w:rFonts w:asciiTheme="minorHAnsi" w:hAnsiTheme="minorHAnsi"/>
                <w:sz w:val="20"/>
                <w:szCs w:val="22"/>
              </w:rPr>
              <w:t>This study will examine the</w:t>
            </w:r>
            <w:r w:rsidRPr="00B97E58">
              <w:rPr>
                <w:rFonts w:asciiTheme="minorHAnsi" w:hAnsiTheme="minorHAnsi"/>
                <w:sz w:val="20"/>
                <w:szCs w:val="22"/>
              </w:rPr>
              <w:t xml:space="preserve"> minimal acceptable social conditions of indicator variables that will inform park management of different options, as well as which variables visitors are willing to “tradeoff” to have a high quality experience</w:t>
            </w:r>
            <w:r w:rsidR="007D7FD5" w:rsidRPr="00B97E58">
              <w:rPr>
                <w:rFonts w:asciiTheme="minorHAnsi" w:hAnsiTheme="minorHAnsi"/>
                <w:sz w:val="20"/>
                <w:szCs w:val="22"/>
              </w:rPr>
              <w:t xml:space="preserve"> within the MWC</w:t>
            </w:r>
            <w:r w:rsidRPr="00B97E58">
              <w:rPr>
                <w:rFonts w:asciiTheme="minorHAnsi" w:hAnsiTheme="minorHAnsi"/>
                <w:sz w:val="20"/>
                <w:szCs w:val="22"/>
              </w:rPr>
              <w:t>.</w:t>
            </w:r>
          </w:p>
        </w:tc>
      </w:tr>
      <w:tr w:rsidR="00D8289D" w:rsidRPr="00F40D93" w14:paraId="1AD8E3EA" w14:textId="77777777" w:rsidTr="00B97E58">
        <w:trPr>
          <w:gridAfter w:val="2"/>
          <w:wAfter w:w="180" w:type="dxa"/>
          <w:trHeight w:val="188"/>
        </w:trPr>
        <w:tc>
          <w:tcPr>
            <w:tcW w:w="9990" w:type="dxa"/>
            <w:gridSpan w:val="16"/>
            <w:tcBorders>
              <w:top w:val="single" w:sz="4" w:space="0" w:color="auto"/>
              <w:bottom w:val="single" w:sz="4" w:space="0" w:color="auto"/>
            </w:tcBorders>
            <w:shd w:val="clear" w:color="auto" w:fill="auto"/>
            <w:vAlign w:val="center"/>
          </w:tcPr>
          <w:p w14:paraId="1CA25663" w14:textId="77777777" w:rsidR="00D8289D" w:rsidRPr="00F40D93" w:rsidRDefault="00D8289D" w:rsidP="00AB7BC7">
            <w:pPr>
              <w:rPr>
                <w:rFonts w:asciiTheme="minorHAnsi" w:hAnsiTheme="minorHAnsi" w:cstheme="minorHAnsi"/>
                <w:b/>
                <w:bCs/>
                <w:sz w:val="22"/>
                <w:szCs w:val="22"/>
              </w:rPr>
            </w:pPr>
          </w:p>
        </w:tc>
      </w:tr>
      <w:tr w:rsidR="00D8289D" w:rsidRPr="00F40D93" w14:paraId="24866E5A" w14:textId="77777777" w:rsidTr="00B97E58">
        <w:trPr>
          <w:gridAfter w:val="2"/>
          <w:wAfter w:w="180" w:type="dxa"/>
          <w:trHeight w:val="269"/>
        </w:trPr>
        <w:tc>
          <w:tcPr>
            <w:tcW w:w="9990" w:type="dxa"/>
            <w:gridSpan w:val="16"/>
            <w:tcBorders>
              <w:top w:val="single" w:sz="4" w:space="0" w:color="auto"/>
              <w:bottom w:val="single" w:sz="4" w:space="0" w:color="auto"/>
            </w:tcBorders>
            <w:shd w:val="clear" w:color="auto" w:fill="C4BC96" w:themeFill="background2" w:themeFillShade="BF"/>
            <w:vAlign w:val="center"/>
          </w:tcPr>
          <w:p w14:paraId="6C376765" w14:textId="77777777" w:rsidR="00D8289D" w:rsidRPr="00F40D93" w:rsidRDefault="00D8289D" w:rsidP="00AB7BC7">
            <w:pPr>
              <w:rPr>
                <w:rFonts w:asciiTheme="minorHAnsi" w:hAnsiTheme="minorHAnsi" w:cstheme="minorHAnsi"/>
                <w:b/>
                <w:bCs/>
                <w:sz w:val="22"/>
                <w:szCs w:val="22"/>
              </w:rPr>
            </w:pPr>
            <w:r w:rsidRPr="00F40D93">
              <w:rPr>
                <w:rFonts w:asciiTheme="minorHAnsi" w:hAnsiTheme="minorHAnsi" w:cstheme="minorHAnsi"/>
                <w:b/>
                <w:bCs/>
                <w:sz w:val="22"/>
                <w:szCs w:val="22"/>
              </w:rPr>
              <w:t>Principal Investigator Contact Information</w:t>
            </w:r>
          </w:p>
        </w:tc>
      </w:tr>
      <w:tr w:rsidR="00F40D93" w:rsidRPr="00F40D93" w14:paraId="6BE67865" w14:textId="77777777" w:rsidTr="00B97E58">
        <w:trPr>
          <w:gridAfter w:val="2"/>
          <w:wAfter w:w="180" w:type="dxa"/>
          <w:trHeight w:val="269"/>
        </w:trPr>
        <w:tc>
          <w:tcPr>
            <w:tcW w:w="9990" w:type="dxa"/>
            <w:gridSpan w:val="16"/>
            <w:tcBorders>
              <w:top w:val="single" w:sz="4" w:space="0" w:color="auto"/>
            </w:tcBorders>
          </w:tcPr>
          <w:p w14:paraId="11DD2523" w14:textId="35767205" w:rsidR="00F40D93" w:rsidRPr="00F40D93" w:rsidRDefault="00F40D93">
            <w:pPr>
              <w:rPr>
                <w:rFonts w:asciiTheme="minorHAnsi" w:hAnsiTheme="minorHAnsi" w:cstheme="minorHAnsi"/>
                <w:sz w:val="22"/>
                <w:szCs w:val="22"/>
              </w:rPr>
            </w:pPr>
            <w:r w:rsidRPr="00F40D93">
              <w:rPr>
                <w:rFonts w:asciiTheme="minorHAnsi" w:hAnsiTheme="minorHAnsi" w:cstheme="minorHAnsi"/>
                <w:b/>
                <w:bCs/>
                <w:sz w:val="22"/>
                <w:szCs w:val="22"/>
              </w:rPr>
              <w:t>Name:  Dr. Peter Newman</w:t>
            </w:r>
          </w:p>
        </w:tc>
      </w:tr>
      <w:tr w:rsidR="00F40D93" w:rsidRPr="00F40D93" w14:paraId="42088005" w14:textId="77777777" w:rsidTr="00B97E58">
        <w:trPr>
          <w:gridAfter w:val="2"/>
          <w:wAfter w:w="180" w:type="dxa"/>
          <w:trHeight w:val="198"/>
        </w:trPr>
        <w:tc>
          <w:tcPr>
            <w:tcW w:w="9990" w:type="dxa"/>
            <w:gridSpan w:val="16"/>
          </w:tcPr>
          <w:p w14:paraId="21EDFCD0" w14:textId="3B408B70" w:rsidR="00F40D93" w:rsidRPr="00F40D93" w:rsidRDefault="00F40D93">
            <w:pPr>
              <w:rPr>
                <w:rFonts w:asciiTheme="minorHAnsi" w:hAnsiTheme="minorHAnsi" w:cstheme="minorHAnsi"/>
                <w:sz w:val="22"/>
                <w:szCs w:val="22"/>
              </w:rPr>
            </w:pPr>
            <w:r w:rsidRPr="00F40D93">
              <w:rPr>
                <w:rFonts w:asciiTheme="minorHAnsi" w:hAnsiTheme="minorHAnsi" w:cstheme="minorHAnsi"/>
                <w:b/>
                <w:bCs/>
                <w:sz w:val="22"/>
                <w:szCs w:val="22"/>
              </w:rPr>
              <w:t>Title: Department Head &amp; Professor, Recreation, Park and Tourism Management</w:t>
            </w:r>
          </w:p>
        </w:tc>
      </w:tr>
      <w:tr w:rsidR="003A19C4" w:rsidRPr="00F40D93" w14:paraId="0270472F" w14:textId="77777777" w:rsidTr="00B97E58">
        <w:trPr>
          <w:gridAfter w:val="2"/>
          <w:wAfter w:w="180" w:type="dxa"/>
          <w:trHeight w:val="288"/>
        </w:trPr>
        <w:tc>
          <w:tcPr>
            <w:tcW w:w="6018" w:type="dxa"/>
            <w:gridSpan w:val="10"/>
          </w:tcPr>
          <w:p w14:paraId="10F0CB1D" w14:textId="14797EC5" w:rsidR="004B381E" w:rsidRPr="00F40D93" w:rsidRDefault="004B381E" w:rsidP="004B381E">
            <w:pPr>
              <w:rPr>
                <w:rFonts w:asciiTheme="minorHAnsi" w:hAnsiTheme="minorHAnsi" w:cstheme="minorHAnsi"/>
                <w:b/>
                <w:bCs/>
                <w:sz w:val="22"/>
                <w:szCs w:val="22"/>
              </w:rPr>
            </w:pPr>
            <w:r w:rsidRPr="00F40D93">
              <w:rPr>
                <w:rFonts w:asciiTheme="minorHAnsi" w:hAnsiTheme="minorHAnsi" w:cstheme="minorHAnsi"/>
                <w:b/>
                <w:bCs/>
                <w:sz w:val="22"/>
                <w:szCs w:val="22"/>
              </w:rPr>
              <w:t>Affiliation:</w:t>
            </w:r>
            <w:r w:rsidR="003A19C4" w:rsidRPr="00F40D93">
              <w:rPr>
                <w:rFonts w:asciiTheme="minorHAnsi" w:hAnsiTheme="minorHAnsi" w:cstheme="minorHAnsi"/>
                <w:b/>
                <w:bCs/>
                <w:sz w:val="22"/>
                <w:szCs w:val="22"/>
              </w:rPr>
              <w:t xml:space="preserve"> Penn State University</w:t>
            </w:r>
          </w:p>
        </w:tc>
        <w:tc>
          <w:tcPr>
            <w:tcW w:w="3972" w:type="dxa"/>
            <w:gridSpan w:val="6"/>
          </w:tcPr>
          <w:p w14:paraId="00ACDB93" w14:textId="3EF8581D" w:rsidR="004B381E" w:rsidRPr="00F40D93" w:rsidRDefault="004B381E">
            <w:pPr>
              <w:rPr>
                <w:rFonts w:asciiTheme="minorHAnsi" w:hAnsiTheme="minorHAnsi" w:cstheme="minorHAnsi"/>
                <w:sz w:val="22"/>
                <w:szCs w:val="22"/>
              </w:rPr>
            </w:pPr>
          </w:p>
        </w:tc>
      </w:tr>
      <w:tr w:rsidR="003A19C4" w:rsidRPr="00F40D93" w14:paraId="3D81E307" w14:textId="77777777" w:rsidTr="00B97E58">
        <w:trPr>
          <w:gridAfter w:val="2"/>
          <w:wAfter w:w="180" w:type="dxa"/>
          <w:trHeight w:val="306"/>
        </w:trPr>
        <w:tc>
          <w:tcPr>
            <w:tcW w:w="6018" w:type="dxa"/>
            <w:gridSpan w:val="10"/>
          </w:tcPr>
          <w:p w14:paraId="2881D2F9" w14:textId="2D71EADF" w:rsidR="004B381E" w:rsidRPr="00F40D93" w:rsidRDefault="004B381E" w:rsidP="008E3C90">
            <w:pPr>
              <w:rPr>
                <w:rFonts w:asciiTheme="minorHAnsi" w:hAnsiTheme="minorHAnsi" w:cstheme="minorHAnsi"/>
                <w:b/>
                <w:bCs/>
                <w:sz w:val="22"/>
                <w:szCs w:val="22"/>
              </w:rPr>
            </w:pPr>
            <w:r w:rsidRPr="00F40D93">
              <w:rPr>
                <w:rFonts w:asciiTheme="minorHAnsi" w:hAnsiTheme="minorHAnsi" w:cstheme="minorHAnsi"/>
                <w:b/>
                <w:bCs/>
                <w:sz w:val="22"/>
                <w:szCs w:val="22"/>
              </w:rPr>
              <w:t>Address</w:t>
            </w:r>
            <w:r w:rsidR="00EC0D7B" w:rsidRPr="00F40D93">
              <w:rPr>
                <w:rFonts w:asciiTheme="minorHAnsi" w:hAnsiTheme="minorHAnsi" w:cstheme="minorHAnsi"/>
                <w:b/>
                <w:bCs/>
                <w:sz w:val="22"/>
                <w:szCs w:val="22"/>
              </w:rPr>
              <w:t>:</w:t>
            </w:r>
            <w:r w:rsidR="003A19C4" w:rsidRPr="00F40D93">
              <w:rPr>
                <w:rFonts w:asciiTheme="minorHAnsi" w:hAnsiTheme="minorHAnsi" w:cstheme="minorHAnsi"/>
                <w:b/>
                <w:bCs/>
                <w:sz w:val="22"/>
                <w:szCs w:val="22"/>
              </w:rPr>
              <w:t xml:space="preserve"> </w:t>
            </w:r>
            <w:r w:rsidR="008E3C90" w:rsidRPr="00F40D93">
              <w:rPr>
                <w:rFonts w:asciiTheme="minorHAnsi" w:hAnsiTheme="minorHAnsi" w:cstheme="minorHAnsi"/>
                <w:b/>
                <w:bCs/>
                <w:sz w:val="22"/>
                <w:szCs w:val="22"/>
              </w:rPr>
              <w:t>801</w:t>
            </w:r>
            <w:r w:rsidR="003A19C4" w:rsidRPr="00F40D93">
              <w:rPr>
                <w:rFonts w:asciiTheme="minorHAnsi" w:hAnsiTheme="minorHAnsi" w:cstheme="minorHAnsi"/>
                <w:b/>
                <w:bCs/>
                <w:sz w:val="22"/>
                <w:szCs w:val="22"/>
              </w:rPr>
              <w:t xml:space="preserve"> Ford Building, University Park, PA 16802</w:t>
            </w:r>
          </w:p>
        </w:tc>
        <w:tc>
          <w:tcPr>
            <w:tcW w:w="3972" w:type="dxa"/>
            <w:gridSpan w:val="6"/>
          </w:tcPr>
          <w:p w14:paraId="178752D8" w14:textId="40B1A0EC" w:rsidR="004B381E" w:rsidRPr="00F40D93" w:rsidRDefault="004B381E" w:rsidP="00932A51">
            <w:pPr>
              <w:rPr>
                <w:rFonts w:asciiTheme="minorHAnsi" w:hAnsiTheme="minorHAnsi" w:cstheme="minorHAnsi"/>
                <w:sz w:val="22"/>
                <w:szCs w:val="22"/>
              </w:rPr>
            </w:pPr>
          </w:p>
        </w:tc>
      </w:tr>
      <w:tr w:rsidR="003A19C4" w:rsidRPr="00F40D93" w14:paraId="765FD8CA" w14:textId="77777777" w:rsidTr="00B97E58">
        <w:trPr>
          <w:gridAfter w:val="2"/>
          <w:wAfter w:w="180" w:type="dxa"/>
          <w:trHeight w:val="351"/>
        </w:trPr>
        <w:tc>
          <w:tcPr>
            <w:tcW w:w="6018" w:type="dxa"/>
            <w:gridSpan w:val="10"/>
          </w:tcPr>
          <w:p w14:paraId="75000512" w14:textId="25A9C017" w:rsidR="004B381E" w:rsidRPr="00F40D93" w:rsidRDefault="004B381E" w:rsidP="008E3C90">
            <w:pPr>
              <w:rPr>
                <w:rFonts w:asciiTheme="minorHAnsi" w:hAnsiTheme="minorHAnsi" w:cstheme="minorHAnsi"/>
                <w:b/>
                <w:bCs/>
                <w:sz w:val="22"/>
                <w:szCs w:val="22"/>
              </w:rPr>
            </w:pPr>
            <w:r w:rsidRPr="00F40D93">
              <w:rPr>
                <w:rFonts w:asciiTheme="minorHAnsi" w:hAnsiTheme="minorHAnsi" w:cstheme="minorHAnsi"/>
                <w:b/>
                <w:bCs/>
                <w:sz w:val="22"/>
                <w:szCs w:val="22"/>
              </w:rPr>
              <w:t>Phone:</w:t>
            </w:r>
            <w:r w:rsidR="008E3C90" w:rsidRPr="00F40D93">
              <w:rPr>
                <w:rFonts w:asciiTheme="minorHAnsi" w:hAnsiTheme="minorHAnsi" w:cstheme="minorHAnsi"/>
                <w:b/>
                <w:bCs/>
                <w:sz w:val="22"/>
                <w:szCs w:val="22"/>
              </w:rPr>
              <w:t xml:space="preserve"> 814-863-7849</w:t>
            </w:r>
          </w:p>
        </w:tc>
        <w:tc>
          <w:tcPr>
            <w:tcW w:w="3972" w:type="dxa"/>
            <w:gridSpan w:val="6"/>
          </w:tcPr>
          <w:p w14:paraId="6CE3B33B" w14:textId="4B84B4A9" w:rsidR="004B381E" w:rsidRPr="00F40D93" w:rsidRDefault="004B381E">
            <w:pPr>
              <w:rPr>
                <w:rFonts w:asciiTheme="minorHAnsi" w:hAnsiTheme="minorHAnsi" w:cstheme="minorHAnsi"/>
                <w:sz w:val="22"/>
                <w:szCs w:val="22"/>
              </w:rPr>
            </w:pPr>
          </w:p>
        </w:tc>
      </w:tr>
      <w:tr w:rsidR="003A19C4" w:rsidRPr="00F40D93" w14:paraId="0C2B8AC8" w14:textId="77777777" w:rsidTr="00B97E58">
        <w:trPr>
          <w:gridAfter w:val="2"/>
          <w:wAfter w:w="180" w:type="dxa"/>
          <w:trHeight w:val="198"/>
        </w:trPr>
        <w:tc>
          <w:tcPr>
            <w:tcW w:w="6018" w:type="dxa"/>
            <w:gridSpan w:val="10"/>
            <w:tcBorders>
              <w:bottom w:val="single" w:sz="4" w:space="0" w:color="auto"/>
            </w:tcBorders>
          </w:tcPr>
          <w:p w14:paraId="3FA44E54" w14:textId="34922A09" w:rsidR="004B381E" w:rsidRPr="00F40D93" w:rsidRDefault="004B381E" w:rsidP="008E3C90">
            <w:pPr>
              <w:rPr>
                <w:rFonts w:asciiTheme="minorHAnsi" w:hAnsiTheme="minorHAnsi" w:cstheme="minorHAnsi"/>
                <w:b/>
                <w:bCs/>
                <w:sz w:val="22"/>
                <w:szCs w:val="22"/>
              </w:rPr>
            </w:pPr>
            <w:r w:rsidRPr="00F40D93">
              <w:rPr>
                <w:rFonts w:asciiTheme="minorHAnsi" w:hAnsiTheme="minorHAnsi" w:cstheme="minorHAnsi"/>
                <w:b/>
                <w:bCs/>
                <w:sz w:val="22"/>
                <w:szCs w:val="22"/>
              </w:rPr>
              <w:t>Email:</w:t>
            </w:r>
            <w:r w:rsidR="003A19C4" w:rsidRPr="00F40D93">
              <w:rPr>
                <w:rFonts w:asciiTheme="minorHAnsi" w:hAnsiTheme="minorHAnsi" w:cstheme="minorHAnsi"/>
                <w:b/>
                <w:bCs/>
                <w:sz w:val="22"/>
                <w:szCs w:val="22"/>
              </w:rPr>
              <w:t xml:space="preserve"> </w:t>
            </w:r>
            <w:r w:rsidR="008E3C90" w:rsidRPr="00F40D93">
              <w:rPr>
                <w:rFonts w:asciiTheme="minorHAnsi" w:hAnsiTheme="minorHAnsi" w:cstheme="minorHAnsi"/>
                <w:b/>
                <w:bCs/>
                <w:sz w:val="22"/>
                <w:szCs w:val="22"/>
              </w:rPr>
              <w:t>pbn</w:t>
            </w:r>
            <w:r w:rsidR="003A19C4" w:rsidRPr="00F40D93">
              <w:rPr>
                <w:rFonts w:asciiTheme="minorHAnsi" w:hAnsiTheme="minorHAnsi" w:cstheme="minorHAnsi"/>
                <w:b/>
                <w:bCs/>
                <w:sz w:val="22"/>
                <w:szCs w:val="22"/>
              </w:rPr>
              <w:t>3@psu.edu</w:t>
            </w:r>
          </w:p>
        </w:tc>
        <w:tc>
          <w:tcPr>
            <w:tcW w:w="3972" w:type="dxa"/>
            <w:gridSpan w:val="6"/>
            <w:tcBorders>
              <w:bottom w:val="single" w:sz="4" w:space="0" w:color="auto"/>
            </w:tcBorders>
          </w:tcPr>
          <w:p w14:paraId="319DC216" w14:textId="77777777" w:rsidR="004B381E" w:rsidRPr="00F40D93" w:rsidRDefault="004B381E">
            <w:pPr>
              <w:rPr>
                <w:rFonts w:asciiTheme="minorHAnsi" w:hAnsiTheme="minorHAnsi" w:cstheme="minorHAnsi"/>
                <w:sz w:val="22"/>
                <w:szCs w:val="22"/>
              </w:rPr>
            </w:pPr>
          </w:p>
        </w:tc>
      </w:tr>
      <w:tr w:rsidR="00D8289D" w:rsidRPr="00F40D93" w14:paraId="41B0B9C8" w14:textId="77777777" w:rsidTr="00B97E58">
        <w:trPr>
          <w:gridAfter w:val="2"/>
          <w:wAfter w:w="180" w:type="dxa"/>
          <w:trHeight w:val="134"/>
        </w:trPr>
        <w:tc>
          <w:tcPr>
            <w:tcW w:w="9990" w:type="dxa"/>
            <w:gridSpan w:val="16"/>
            <w:tcBorders>
              <w:top w:val="single" w:sz="4" w:space="0" w:color="auto"/>
              <w:bottom w:val="single" w:sz="4" w:space="0" w:color="auto"/>
            </w:tcBorders>
            <w:vAlign w:val="center"/>
          </w:tcPr>
          <w:p w14:paraId="76B610D5" w14:textId="77777777" w:rsidR="00D8289D" w:rsidRPr="00F40D93" w:rsidRDefault="00D8289D" w:rsidP="00885E07">
            <w:pPr>
              <w:pStyle w:val="NoSpacing"/>
              <w:rPr>
                <w:rFonts w:asciiTheme="minorHAnsi" w:hAnsiTheme="minorHAnsi" w:cstheme="minorHAnsi"/>
                <w:sz w:val="22"/>
                <w:szCs w:val="22"/>
              </w:rPr>
            </w:pPr>
          </w:p>
        </w:tc>
      </w:tr>
      <w:tr w:rsidR="00D8289D" w:rsidRPr="00F40D93" w14:paraId="681B3288" w14:textId="77777777" w:rsidTr="00B97E58">
        <w:trPr>
          <w:gridAfter w:val="2"/>
          <w:wAfter w:w="180" w:type="dxa"/>
          <w:trHeight w:val="260"/>
        </w:trPr>
        <w:tc>
          <w:tcPr>
            <w:tcW w:w="9990" w:type="dxa"/>
            <w:gridSpan w:val="16"/>
            <w:tcBorders>
              <w:top w:val="single" w:sz="4" w:space="0" w:color="auto"/>
              <w:bottom w:val="single" w:sz="4" w:space="0" w:color="auto"/>
            </w:tcBorders>
            <w:shd w:val="clear" w:color="auto" w:fill="C4BC96" w:themeFill="background2" w:themeFillShade="BF"/>
            <w:vAlign w:val="center"/>
          </w:tcPr>
          <w:p w14:paraId="6AA8C85B" w14:textId="77777777" w:rsidR="00D8289D" w:rsidRPr="00F40D93" w:rsidRDefault="00D8289D" w:rsidP="00AB7BC7">
            <w:pPr>
              <w:rPr>
                <w:rFonts w:asciiTheme="minorHAnsi" w:hAnsiTheme="minorHAnsi" w:cstheme="minorHAnsi"/>
                <w:b/>
                <w:bCs/>
                <w:sz w:val="22"/>
                <w:szCs w:val="22"/>
              </w:rPr>
            </w:pPr>
            <w:r w:rsidRPr="00F40D93">
              <w:rPr>
                <w:rFonts w:asciiTheme="minorHAnsi" w:hAnsiTheme="minorHAnsi" w:cstheme="minorHAnsi"/>
                <w:b/>
                <w:bCs/>
                <w:sz w:val="22"/>
                <w:szCs w:val="22"/>
              </w:rPr>
              <w:t>Park or Program Liaison Contact Information</w:t>
            </w:r>
          </w:p>
        </w:tc>
      </w:tr>
      <w:tr w:rsidR="00B97E58" w:rsidRPr="00F40D93" w14:paraId="5BFF6F05" w14:textId="77777777" w:rsidTr="00B97E58">
        <w:trPr>
          <w:gridAfter w:val="2"/>
          <w:wAfter w:w="180" w:type="dxa"/>
          <w:trHeight w:val="206"/>
        </w:trPr>
        <w:tc>
          <w:tcPr>
            <w:tcW w:w="9990" w:type="dxa"/>
            <w:gridSpan w:val="16"/>
            <w:tcBorders>
              <w:top w:val="single" w:sz="4" w:space="0" w:color="auto"/>
            </w:tcBorders>
          </w:tcPr>
          <w:p w14:paraId="0EE400CD" w14:textId="31EACBBD" w:rsidR="00B97E58" w:rsidRPr="00F40D93" w:rsidRDefault="00B97E58" w:rsidP="00ED33F3">
            <w:pPr>
              <w:rPr>
                <w:rFonts w:asciiTheme="minorHAnsi" w:hAnsiTheme="minorHAnsi" w:cstheme="minorHAnsi"/>
                <w:sz w:val="22"/>
                <w:szCs w:val="22"/>
              </w:rPr>
            </w:pPr>
            <w:r w:rsidRPr="00F40D93">
              <w:rPr>
                <w:rFonts w:asciiTheme="minorHAnsi" w:hAnsiTheme="minorHAnsi" w:cstheme="minorHAnsi"/>
                <w:b/>
                <w:bCs/>
                <w:sz w:val="22"/>
                <w:szCs w:val="22"/>
              </w:rPr>
              <w:t>Name: Daniel Noon</w:t>
            </w:r>
          </w:p>
        </w:tc>
      </w:tr>
      <w:tr w:rsidR="00B97E58" w:rsidRPr="00F40D93" w14:paraId="4FF272F4" w14:textId="77777777" w:rsidTr="00B97E58">
        <w:trPr>
          <w:gridAfter w:val="2"/>
          <w:wAfter w:w="180" w:type="dxa"/>
          <w:trHeight w:val="243"/>
        </w:trPr>
        <w:tc>
          <w:tcPr>
            <w:tcW w:w="9990" w:type="dxa"/>
            <w:gridSpan w:val="16"/>
          </w:tcPr>
          <w:p w14:paraId="130207D0" w14:textId="35349315" w:rsidR="00B97E58" w:rsidRPr="00F40D93" w:rsidRDefault="00B97E58">
            <w:pPr>
              <w:rPr>
                <w:rFonts w:asciiTheme="minorHAnsi" w:hAnsiTheme="minorHAnsi" w:cstheme="minorHAnsi"/>
                <w:sz w:val="22"/>
                <w:szCs w:val="22"/>
              </w:rPr>
            </w:pPr>
            <w:r w:rsidRPr="00F40D93">
              <w:rPr>
                <w:rFonts w:asciiTheme="minorHAnsi" w:hAnsiTheme="minorHAnsi" w:cstheme="minorHAnsi"/>
                <w:b/>
                <w:bCs/>
                <w:sz w:val="22"/>
                <w:szCs w:val="22"/>
              </w:rPr>
              <w:t>Title: Chief of Planning &amp; Wilderness Coordinator</w:t>
            </w:r>
          </w:p>
        </w:tc>
      </w:tr>
      <w:tr w:rsidR="00B97E58" w:rsidRPr="00F40D93" w14:paraId="38EB03C6" w14:textId="77777777" w:rsidTr="00B97E58">
        <w:trPr>
          <w:gridAfter w:val="2"/>
          <w:wAfter w:w="180" w:type="dxa"/>
          <w:trHeight w:val="261"/>
        </w:trPr>
        <w:tc>
          <w:tcPr>
            <w:tcW w:w="9990" w:type="dxa"/>
            <w:gridSpan w:val="16"/>
          </w:tcPr>
          <w:p w14:paraId="2F7865ED" w14:textId="02924AE2" w:rsidR="00B97E58" w:rsidRPr="00F40D93" w:rsidRDefault="00B97E58">
            <w:pPr>
              <w:rPr>
                <w:rFonts w:asciiTheme="minorHAnsi" w:hAnsiTheme="minorHAnsi" w:cstheme="minorHAnsi"/>
                <w:sz w:val="22"/>
                <w:szCs w:val="22"/>
              </w:rPr>
            </w:pPr>
            <w:r w:rsidRPr="00F40D93">
              <w:rPr>
                <w:rFonts w:asciiTheme="minorHAnsi" w:hAnsiTheme="minorHAnsi" w:cstheme="minorHAnsi"/>
                <w:b/>
                <w:bCs/>
                <w:sz w:val="22"/>
                <w:szCs w:val="22"/>
              </w:rPr>
              <w:t>Park: Grand Teton National Park</w:t>
            </w:r>
          </w:p>
        </w:tc>
      </w:tr>
      <w:tr w:rsidR="00B97E58" w:rsidRPr="00F40D93" w14:paraId="21D7E97D" w14:textId="77777777" w:rsidTr="00B97E58">
        <w:trPr>
          <w:gridAfter w:val="2"/>
          <w:wAfter w:w="180" w:type="dxa"/>
          <w:trHeight w:val="324"/>
        </w:trPr>
        <w:tc>
          <w:tcPr>
            <w:tcW w:w="9990" w:type="dxa"/>
            <w:gridSpan w:val="16"/>
          </w:tcPr>
          <w:p w14:paraId="46B4D18D" w14:textId="4876648E" w:rsidR="00B97E58" w:rsidRPr="00F40D93" w:rsidRDefault="00B97E58">
            <w:pPr>
              <w:rPr>
                <w:rFonts w:asciiTheme="minorHAnsi" w:hAnsiTheme="minorHAnsi" w:cstheme="minorHAnsi"/>
                <w:sz w:val="22"/>
                <w:szCs w:val="22"/>
              </w:rPr>
            </w:pPr>
            <w:r w:rsidRPr="00F40D93">
              <w:rPr>
                <w:rFonts w:asciiTheme="minorHAnsi" w:hAnsiTheme="minorHAnsi" w:cstheme="minorHAnsi"/>
                <w:b/>
                <w:bCs/>
                <w:sz w:val="22"/>
                <w:szCs w:val="22"/>
              </w:rPr>
              <w:t>Address: P.O Drawer 170, Moose, WY 83012</w:t>
            </w:r>
          </w:p>
        </w:tc>
      </w:tr>
      <w:tr w:rsidR="00B97E58" w:rsidRPr="00F40D93" w14:paraId="1B25C254" w14:textId="77777777" w:rsidTr="00B97E58">
        <w:trPr>
          <w:gridAfter w:val="2"/>
          <w:wAfter w:w="180" w:type="dxa"/>
          <w:trHeight w:val="270"/>
        </w:trPr>
        <w:tc>
          <w:tcPr>
            <w:tcW w:w="9990" w:type="dxa"/>
            <w:gridSpan w:val="16"/>
          </w:tcPr>
          <w:p w14:paraId="5F13F187" w14:textId="344DD0C2" w:rsidR="00B97E58" w:rsidRPr="00F40D93" w:rsidRDefault="00B97E58">
            <w:pPr>
              <w:rPr>
                <w:rFonts w:asciiTheme="minorHAnsi" w:hAnsiTheme="minorHAnsi" w:cstheme="minorHAnsi"/>
                <w:sz w:val="22"/>
                <w:szCs w:val="22"/>
              </w:rPr>
            </w:pPr>
            <w:r w:rsidRPr="00F40D93">
              <w:rPr>
                <w:rFonts w:asciiTheme="minorHAnsi" w:hAnsiTheme="minorHAnsi" w:cstheme="minorHAnsi"/>
                <w:b/>
                <w:bCs/>
                <w:sz w:val="22"/>
                <w:szCs w:val="22"/>
              </w:rPr>
              <w:t>Phone: 307-739-3465</w:t>
            </w:r>
          </w:p>
        </w:tc>
      </w:tr>
      <w:tr w:rsidR="00B97E58" w:rsidRPr="00F40D93" w14:paraId="017BACFC" w14:textId="77777777" w:rsidTr="00B97E58">
        <w:trPr>
          <w:gridAfter w:val="2"/>
          <w:wAfter w:w="180" w:type="dxa"/>
          <w:trHeight w:val="486"/>
        </w:trPr>
        <w:tc>
          <w:tcPr>
            <w:tcW w:w="9990" w:type="dxa"/>
            <w:gridSpan w:val="16"/>
            <w:tcBorders>
              <w:bottom w:val="single" w:sz="4" w:space="0" w:color="auto"/>
            </w:tcBorders>
          </w:tcPr>
          <w:p w14:paraId="5DBB9CD0" w14:textId="6F994A2A" w:rsidR="00B97E58" w:rsidRPr="00F40D93" w:rsidRDefault="00B97E58">
            <w:pPr>
              <w:rPr>
                <w:rFonts w:asciiTheme="minorHAnsi" w:hAnsiTheme="minorHAnsi" w:cstheme="minorHAnsi"/>
                <w:sz w:val="22"/>
                <w:szCs w:val="22"/>
              </w:rPr>
            </w:pPr>
            <w:r w:rsidRPr="00F40D93">
              <w:rPr>
                <w:rFonts w:asciiTheme="minorHAnsi" w:hAnsiTheme="minorHAnsi" w:cstheme="minorHAnsi"/>
                <w:b/>
                <w:bCs/>
                <w:sz w:val="22"/>
                <w:szCs w:val="22"/>
              </w:rPr>
              <w:t xml:space="preserve">Email: </w:t>
            </w:r>
            <w:r w:rsidRPr="00F40D93">
              <w:rPr>
                <w:rFonts w:asciiTheme="minorHAnsi" w:hAnsiTheme="minorHAnsi" w:cs="Arial"/>
                <w:b/>
                <w:sz w:val="22"/>
                <w:szCs w:val="22"/>
              </w:rPr>
              <w:t>daniel_noon@nps.gov</w:t>
            </w:r>
          </w:p>
        </w:tc>
      </w:tr>
      <w:tr w:rsidR="00D8289D" w:rsidRPr="00F40D93" w14:paraId="1DB81734" w14:textId="77777777" w:rsidTr="00B97E58">
        <w:trPr>
          <w:gridBefore w:val="1"/>
          <w:gridAfter w:val="2"/>
          <w:wBefore w:w="84" w:type="dxa"/>
          <w:wAfter w:w="180" w:type="dxa"/>
          <w:trHeight w:val="260"/>
        </w:trPr>
        <w:tc>
          <w:tcPr>
            <w:tcW w:w="9906" w:type="dxa"/>
            <w:gridSpan w:val="15"/>
            <w:tcBorders>
              <w:top w:val="single" w:sz="4" w:space="0" w:color="auto"/>
              <w:bottom w:val="single" w:sz="4" w:space="0" w:color="auto"/>
            </w:tcBorders>
            <w:shd w:val="clear" w:color="auto" w:fill="C4BC96" w:themeFill="background2" w:themeFillShade="BF"/>
            <w:vAlign w:val="center"/>
          </w:tcPr>
          <w:p w14:paraId="497EBA26" w14:textId="2AE151E9" w:rsidR="00D8289D" w:rsidRPr="00F40D93" w:rsidRDefault="00D8289D" w:rsidP="00D8289D">
            <w:pPr>
              <w:rPr>
                <w:rFonts w:asciiTheme="minorHAnsi" w:hAnsiTheme="minorHAnsi" w:cstheme="minorHAnsi"/>
                <w:b/>
                <w:sz w:val="22"/>
                <w:szCs w:val="22"/>
              </w:rPr>
            </w:pPr>
            <w:r w:rsidRPr="00F40D93">
              <w:rPr>
                <w:rFonts w:asciiTheme="minorHAnsi" w:hAnsiTheme="minorHAnsi" w:cstheme="minorHAnsi"/>
                <w:b/>
                <w:sz w:val="22"/>
                <w:szCs w:val="22"/>
              </w:rPr>
              <w:lastRenderedPageBreak/>
              <w:t>Project  Information</w:t>
            </w:r>
          </w:p>
        </w:tc>
      </w:tr>
      <w:tr w:rsidR="00D8289D" w:rsidRPr="00F40D93" w14:paraId="3CA98BAC" w14:textId="77777777" w:rsidTr="00B97E58">
        <w:trPr>
          <w:gridBefore w:val="1"/>
          <w:gridAfter w:val="2"/>
          <w:wBefore w:w="84" w:type="dxa"/>
          <w:wAfter w:w="180" w:type="dxa"/>
        </w:trPr>
        <w:tc>
          <w:tcPr>
            <w:tcW w:w="3872" w:type="dxa"/>
            <w:gridSpan w:val="4"/>
            <w:tcBorders>
              <w:top w:val="single" w:sz="4" w:space="0" w:color="auto"/>
              <w:bottom w:val="single" w:sz="4" w:space="0" w:color="auto"/>
            </w:tcBorders>
          </w:tcPr>
          <w:p w14:paraId="64BA11D3" w14:textId="0E44C06C" w:rsidR="00D8289D" w:rsidRPr="00F40D93" w:rsidRDefault="00771A46" w:rsidP="00B97E58">
            <w:pPr>
              <w:rPr>
                <w:rFonts w:asciiTheme="minorHAnsi" w:hAnsiTheme="minorHAnsi" w:cstheme="minorHAnsi"/>
                <w:b/>
                <w:bCs/>
                <w:sz w:val="22"/>
                <w:szCs w:val="22"/>
              </w:rPr>
            </w:pPr>
            <w:r w:rsidRPr="00F40D93">
              <w:rPr>
                <w:rFonts w:asciiTheme="minorHAnsi" w:hAnsiTheme="minorHAnsi" w:cstheme="minorHAnsi"/>
                <w:b/>
                <w:bCs/>
                <w:sz w:val="22"/>
                <w:szCs w:val="22"/>
              </w:rPr>
              <w:t xml:space="preserve">Where will the collection take place? </w:t>
            </w:r>
          </w:p>
        </w:tc>
        <w:tc>
          <w:tcPr>
            <w:tcW w:w="6034" w:type="dxa"/>
            <w:gridSpan w:val="11"/>
            <w:tcBorders>
              <w:top w:val="single" w:sz="4" w:space="0" w:color="auto"/>
              <w:bottom w:val="single" w:sz="4" w:space="0" w:color="auto"/>
            </w:tcBorders>
          </w:tcPr>
          <w:p w14:paraId="514AC662" w14:textId="7E969E5C" w:rsidR="00D8289D" w:rsidRPr="00F40D93" w:rsidRDefault="00B97E58">
            <w:pPr>
              <w:rPr>
                <w:rFonts w:asciiTheme="minorHAnsi" w:hAnsiTheme="minorHAnsi" w:cstheme="minorHAnsi"/>
                <w:sz w:val="22"/>
                <w:szCs w:val="22"/>
              </w:rPr>
            </w:pPr>
            <w:r w:rsidRPr="00F40D93">
              <w:rPr>
                <w:rFonts w:asciiTheme="minorHAnsi" w:hAnsiTheme="minorHAnsi" w:cstheme="minorHAnsi"/>
                <w:b/>
                <w:bCs/>
                <w:sz w:val="22"/>
                <w:szCs w:val="22"/>
              </w:rPr>
              <w:t>Grand Teton National Park Moose-Wilson Corridor</w:t>
            </w:r>
          </w:p>
        </w:tc>
      </w:tr>
      <w:tr w:rsidR="00D8289D" w:rsidRPr="00F40D93" w14:paraId="12006E95" w14:textId="77777777" w:rsidTr="00B97E58">
        <w:trPr>
          <w:gridBefore w:val="1"/>
          <w:gridAfter w:val="2"/>
          <w:wBefore w:w="84" w:type="dxa"/>
          <w:wAfter w:w="180" w:type="dxa"/>
        </w:trPr>
        <w:tc>
          <w:tcPr>
            <w:tcW w:w="9906" w:type="dxa"/>
            <w:gridSpan w:val="15"/>
            <w:tcBorders>
              <w:top w:val="single" w:sz="4" w:space="0" w:color="auto"/>
              <w:bottom w:val="single" w:sz="4" w:space="0" w:color="auto"/>
            </w:tcBorders>
          </w:tcPr>
          <w:p w14:paraId="236C6F8E" w14:textId="77777777" w:rsidR="00D8289D" w:rsidRPr="00F40D93" w:rsidRDefault="00D8289D" w:rsidP="00885E07">
            <w:pPr>
              <w:pStyle w:val="NoSpacing"/>
              <w:rPr>
                <w:rFonts w:asciiTheme="minorHAnsi" w:hAnsiTheme="minorHAnsi" w:cstheme="minorHAnsi"/>
                <w:sz w:val="22"/>
                <w:szCs w:val="22"/>
              </w:rPr>
            </w:pPr>
          </w:p>
        </w:tc>
      </w:tr>
      <w:tr w:rsidR="00771A46" w:rsidRPr="00F40D93" w14:paraId="6326F0BE" w14:textId="77777777" w:rsidTr="00B97E58">
        <w:trPr>
          <w:gridBefore w:val="1"/>
          <w:gridAfter w:val="2"/>
          <w:wBefore w:w="84" w:type="dxa"/>
          <w:wAfter w:w="180" w:type="dxa"/>
        </w:trPr>
        <w:tc>
          <w:tcPr>
            <w:tcW w:w="2237" w:type="dxa"/>
            <w:gridSpan w:val="2"/>
            <w:tcBorders>
              <w:top w:val="single" w:sz="4" w:space="0" w:color="auto"/>
            </w:tcBorders>
          </w:tcPr>
          <w:p w14:paraId="33032BFC" w14:textId="39865057" w:rsidR="00771A46" w:rsidRPr="00F40D93" w:rsidRDefault="00771A46">
            <w:pPr>
              <w:rPr>
                <w:rFonts w:asciiTheme="minorHAnsi" w:hAnsiTheme="minorHAnsi" w:cstheme="minorHAnsi"/>
                <w:b/>
                <w:bCs/>
                <w:sz w:val="22"/>
                <w:szCs w:val="22"/>
              </w:rPr>
            </w:pPr>
            <w:r w:rsidRPr="00F40D93">
              <w:rPr>
                <w:rFonts w:asciiTheme="minorHAnsi" w:hAnsiTheme="minorHAnsi" w:cstheme="minorHAnsi"/>
                <w:b/>
                <w:bCs/>
                <w:sz w:val="22"/>
                <w:szCs w:val="22"/>
              </w:rPr>
              <w:t>Sampling Period</w:t>
            </w:r>
          </w:p>
        </w:tc>
        <w:tc>
          <w:tcPr>
            <w:tcW w:w="3255" w:type="dxa"/>
            <w:gridSpan w:val="6"/>
            <w:tcBorders>
              <w:top w:val="single" w:sz="4" w:space="0" w:color="auto"/>
            </w:tcBorders>
          </w:tcPr>
          <w:p w14:paraId="1D356737" w14:textId="0013B925" w:rsidR="00771A46" w:rsidRPr="00F40D93" w:rsidRDefault="00771A46" w:rsidP="00771A46">
            <w:pPr>
              <w:rPr>
                <w:rFonts w:asciiTheme="minorHAnsi" w:hAnsiTheme="minorHAnsi" w:cstheme="minorHAnsi"/>
                <w:b/>
                <w:sz w:val="22"/>
                <w:szCs w:val="22"/>
              </w:rPr>
            </w:pPr>
            <w:r w:rsidRPr="00F40D93">
              <w:rPr>
                <w:rFonts w:asciiTheme="minorHAnsi" w:hAnsiTheme="minorHAnsi" w:cstheme="minorHAnsi"/>
                <w:b/>
                <w:sz w:val="22"/>
                <w:szCs w:val="22"/>
              </w:rPr>
              <w:t>Start Date:</w:t>
            </w:r>
            <w:r w:rsidR="008E3C90" w:rsidRPr="00F40D93">
              <w:rPr>
                <w:rFonts w:asciiTheme="minorHAnsi" w:hAnsiTheme="minorHAnsi" w:cstheme="minorHAnsi"/>
                <w:b/>
                <w:sz w:val="22"/>
                <w:szCs w:val="22"/>
              </w:rPr>
              <w:t xml:space="preserve"> June 15</w:t>
            </w:r>
            <w:r w:rsidR="003A19C4" w:rsidRPr="00F40D93">
              <w:rPr>
                <w:rFonts w:asciiTheme="minorHAnsi" w:hAnsiTheme="minorHAnsi" w:cstheme="minorHAnsi"/>
                <w:b/>
                <w:sz w:val="22"/>
                <w:szCs w:val="22"/>
                <w:vertAlign w:val="superscript"/>
              </w:rPr>
              <w:t>th</w:t>
            </w:r>
            <w:r w:rsidR="003A19C4" w:rsidRPr="00F40D93">
              <w:rPr>
                <w:rFonts w:asciiTheme="minorHAnsi" w:hAnsiTheme="minorHAnsi" w:cstheme="minorHAnsi"/>
                <w:b/>
                <w:sz w:val="22"/>
                <w:szCs w:val="22"/>
              </w:rPr>
              <w:t>, 2015</w:t>
            </w:r>
          </w:p>
        </w:tc>
        <w:tc>
          <w:tcPr>
            <w:tcW w:w="4414" w:type="dxa"/>
            <w:gridSpan w:val="7"/>
            <w:tcBorders>
              <w:top w:val="single" w:sz="4" w:space="0" w:color="auto"/>
            </w:tcBorders>
          </w:tcPr>
          <w:p w14:paraId="44A0AD58" w14:textId="4F21E827" w:rsidR="00771A46" w:rsidRPr="00F40D93" w:rsidRDefault="00771A46">
            <w:pPr>
              <w:rPr>
                <w:rFonts w:asciiTheme="minorHAnsi" w:hAnsiTheme="minorHAnsi" w:cstheme="minorHAnsi"/>
                <w:b/>
                <w:sz w:val="22"/>
                <w:szCs w:val="22"/>
              </w:rPr>
            </w:pPr>
            <w:r w:rsidRPr="00F40D93">
              <w:rPr>
                <w:rFonts w:asciiTheme="minorHAnsi" w:hAnsiTheme="minorHAnsi" w:cstheme="minorHAnsi"/>
                <w:b/>
                <w:sz w:val="22"/>
                <w:szCs w:val="22"/>
              </w:rPr>
              <w:t>End Date</w:t>
            </w:r>
            <w:r w:rsidR="00EC0D7B" w:rsidRPr="00F40D93">
              <w:rPr>
                <w:rFonts w:asciiTheme="minorHAnsi" w:hAnsiTheme="minorHAnsi" w:cstheme="minorHAnsi"/>
                <w:b/>
                <w:sz w:val="22"/>
                <w:szCs w:val="22"/>
              </w:rPr>
              <w:t>:</w:t>
            </w:r>
            <w:r w:rsidR="008E3C90" w:rsidRPr="00F40D93">
              <w:rPr>
                <w:rFonts w:asciiTheme="minorHAnsi" w:hAnsiTheme="minorHAnsi" w:cstheme="minorHAnsi"/>
                <w:b/>
                <w:sz w:val="22"/>
                <w:szCs w:val="22"/>
              </w:rPr>
              <w:t xml:space="preserve"> June 30</w:t>
            </w:r>
            <w:r w:rsidR="003A19C4" w:rsidRPr="00F40D93">
              <w:rPr>
                <w:rFonts w:asciiTheme="minorHAnsi" w:hAnsiTheme="minorHAnsi" w:cstheme="minorHAnsi"/>
                <w:b/>
                <w:sz w:val="22"/>
                <w:szCs w:val="22"/>
                <w:vertAlign w:val="superscript"/>
              </w:rPr>
              <w:t>t</w:t>
            </w:r>
            <w:r w:rsidR="008E3C90" w:rsidRPr="00F40D93">
              <w:rPr>
                <w:rFonts w:asciiTheme="minorHAnsi" w:hAnsiTheme="minorHAnsi" w:cstheme="minorHAnsi"/>
                <w:b/>
                <w:sz w:val="22"/>
                <w:szCs w:val="22"/>
                <w:vertAlign w:val="superscript"/>
              </w:rPr>
              <w:t>h</w:t>
            </w:r>
            <w:r w:rsidR="003A19C4" w:rsidRPr="00F40D93">
              <w:rPr>
                <w:rFonts w:asciiTheme="minorHAnsi" w:hAnsiTheme="minorHAnsi" w:cstheme="minorHAnsi"/>
                <w:b/>
                <w:sz w:val="22"/>
                <w:szCs w:val="22"/>
              </w:rPr>
              <w:t>, 2015</w:t>
            </w:r>
          </w:p>
        </w:tc>
      </w:tr>
      <w:tr w:rsidR="00D8289D" w:rsidRPr="00F40D93" w14:paraId="6FAB9D47" w14:textId="77777777" w:rsidTr="00B97E58">
        <w:trPr>
          <w:gridBefore w:val="1"/>
          <w:gridAfter w:val="2"/>
          <w:wBefore w:w="84" w:type="dxa"/>
          <w:wAfter w:w="180" w:type="dxa"/>
          <w:trHeight w:val="116"/>
        </w:trPr>
        <w:tc>
          <w:tcPr>
            <w:tcW w:w="9906" w:type="dxa"/>
            <w:gridSpan w:val="15"/>
            <w:tcBorders>
              <w:top w:val="single" w:sz="4" w:space="0" w:color="auto"/>
              <w:bottom w:val="single" w:sz="4" w:space="0" w:color="auto"/>
            </w:tcBorders>
          </w:tcPr>
          <w:p w14:paraId="101779E2" w14:textId="77777777" w:rsidR="00D8289D" w:rsidRPr="00F40D93" w:rsidRDefault="00D8289D" w:rsidP="00885E07">
            <w:pPr>
              <w:pStyle w:val="NoSpacing"/>
              <w:rPr>
                <w:rFonts w:asciiTheme="minorHAnsi" w:hAnsiTheme="minorHAnsi" w:cstheme="minorHAnsi"/>
                <w:sz w:val="22"/>
                <w:szCs w:val="22"/>
              </w:rPr>
            </w:pPr>
          </w:p>
        </w:tc>
      </w:tr>
      <w:tr w:rsidR="00D8289D" w:rsidRPr="00F40D93" w14:paraId="48FC49CD" w14:textId="77777777" w:rsidTr="00B97E58">
        <w:trPr>
          <w:gridBefore w:val="1"/>
          <w:gridAfter w:val="2"/>
          <w:wBefore w:w="84" w:type="dxa"/>
          <w:wAfter w:w="180" w:type="dxa"/>
          <w:trHeight w:val="360"/>
        </w:trPr>
        <w:tc>
          <w:tcPr>
            <w:tcW w:w="9906" w:type="dxa"/>
            <w:gridSpan w:val="15"/>
            <w:tcBorders>
              <w:top w:val="single" w:sz="4" w:space="0" w:color="auto"/>
            </w:tcBorders>
          </w:tcPr>
          <w:p w14:paraId="779FD005" w14:textId="798412D1" w:rsidR="00D8289D" w:rsidRPr="00F40D93" w:rsidRDefault="00D8289D">
            <w:pPr>
              <w:rPr>
                <w:rFonts w:asciiTheme="minorHAnsi" w:hAnsiTheme="minorHAnsi" w:cstheme="minorHAnsi"/>
                <w:sz w:val="22"/>
                <w:szCs w:val="22"/>
              </w:rPr>
            </w:pPr>
            <w:r w:rsidRPr="00F40D93">
              <w:rPr>
                <w:rFonts w:asciiTheme="minorHAnsi" w:hAnsiTheme="minorHAnsi" w:cstheme="minorHAnsi"/>
                <w:b/>
                <w:bCs/>
                <w:sz w:val="22"/>
                <w:szCs w:val="22"/>
              </w:rPr>
              <w:t>Type of Information Collection Instrument (Check ALL that Apply)</w:t>
            </w:r>
          </w:p>
        </w:tc>
      </w:tr>
      <w:tr w:rsidR="00D8289D" w:rsidRPr="00F40D93" w14:paraId="48C8F5EC" w14:textId="77777777" w:rsidTr="00B97E58">
        <w:trPr>
          <w:gridBefore w:val="1"/>
          <w:gridAfter w:val="2"/>
          <w:wBefore w:w="84" w:type="dxa"/>
          <w:wAfter w:w="180" w:type="dxa"/>
          <w:trHeight w:val="387"/>
        </w:trPr>
        <w:tc>
          <w:tcPr>
            <w:tcW w:w="4674" w:type="dxa"/>
            <w:gridSpan w:val="6"/>
          </w:tcPr>
          <w:p w14:paraId="0F7DD23B" w14:textId="31B68D1E" w:rsidR="00D8289D" w:rsidRPr="00F40D93" w:rsidRDefault="00D8289D" w:rsidP="007650BD">
            <w:pPr>
              <w:rPr>
                <w:rFonts w:asciiTheme="minorHAnsi" w:hAnsiTheme="minorHAnsi" w:cstheme="minorHAnsi"/>
                <w:sz w:val="22"/>
                <w:szCs w:val="22"/>
              </w:rPr>
            </w:pPr>
            <w:r w:rsidRPr="00F40D93">
              <w:rPr>
                <w:rFonts w:asciiTheme="minorHAnsi" w:hAnsiTheme="minorHAnsi" w:cstheme="minorHAnsi"/>
                <w:b/>
                <w:bCs/>
                <w:sz w:val="22"/>
                <w:szCs w:val="22"/>
              </w:rPr>
              <w:sym w:font="Wingdings 2" w:char="F0A3"/>
            </w:r>
            <w:r w:rsidRPr="00F40D93">
              <w:rPr>
                <w:rFonts w:asciiTheme="minorHAnsi" w:hAnsiTheme="minorHAnsi" w:cstheme="minorHAnsi"/>
                <w:b/>
                <w:bCs/>
                <w:sz w:val="22"/>
                <w:szCs w:val="22"/>
              </w:rPr>
              <w:t xml:space="preserve">  Mail-Back Questionnaire</w:t>
            </w:r>
          </w:p>
        </w:tc>
        <w:tc>
          <w:tcPr>
            <w:tcW w:w="2250" w:type="dxa"/>
            <w:gridSpan w:val="4"/>
            <w:shd w:val="clear" w:color="auto" w:fill="auto"/>
          </w:tcPr>
          <w:p w14:paraId="68F6E458" w14:textId="5AF09458" w:rsidR="00D8289D" w:rsidRPr="00F40D93" w:rsidRDefault="00D8289D" w:rsidP="00F91B9C">
            <w:pPr>
              <w:rPr>
                <w:rFonts w:asciiTheme="minorHAnsi" w:hAnsiTheme="minorHAnsi" w:cstheme="minorHAnsi"/>
                <w:sz w:val="22"/>
                <w:szCs w:val="22"/>
              </w:rPr>
            </w:pPr>
            <w:r w:rsidRPr="00F40D93">
              <w:rPr>
                <w:rFonts w:asciiTheme="minorHAnsi" w:hAnsiTheme="minorHAnsi" w:cstheme="minorHAnsi"/>
                <w:b/>
                <w:bCs/>
                <w:sz w:val="22"/>
                <w:szCs w:val="22"/>
              </w:rPr>
              <w:sym w:font="Wingdings 2" w:char="F0A3"/>
            </w:r>
            <w:r w:rsidRPr="00F40D93">
              <w:rPr>
                <w:rFonts w:asciiTheme="minorHAnsi" w:hAnsiTheme="minorHAnsi" w:cstheme="minorHAnsi"/>
                <w:b/>
                <w:bCs/>
                <w:sz w:val="22"/>
                <w:szCs w:val="22"/>
              </w:rPr>
              <w:t xml:space="preserve">  Face-to-Face Interview</w:t>
            </w:r>
          </w:p>
        </w:tc>
        <w:tc>
          <w:tcPr>
            <w:tcW w:w="2982" w:type="dxa"/>
            <w:gridSpan w:val="5"/>
          </w:tcPr>
          <w:p w14:paraId="1E51F24B" w14:textId="6C569BF9" w:rsidR="00D8289D" w:rsidRPr="00F40D93" w:rsidRDefault="00D8289D" w:rsidP="007650BD">
            <w:pPr>
              <w:tabs>
                <w:tab w:val="left" w:pos="289"/>
              </w:tabs>
              <w:rPr>
                <w:rFonts w:asciiTheme="minorHAnsi" w:hAnsiTheme="minorHAnsi" w:cstheme="minorHAnsi"/>
                <w:b/>
                <w:bCs/>
                <w:sz w:val="22"/>
                <w:szCs w:val="22"/>
              </w:rPr>
            </w:pPr>
            <w:r w:rsidRPr="00F40D93">
              <w:rPr>
                <w:rFonts w:asciiTheme="minorHAnsi" w:hAnsiTheme="minorHAnsi" w:cstheme="minorHAnsi"/>
                <w:b/>
                <w:bCs/>
                <w:sz w:val="22"/>
                <w:szCs w:val="22"/>
              </w:rPr>
              <w:sym w:font="Wingdings 2" w:char="F0A3"/>
            </w:r>
            <w:r w:rsidRPr="00F40D93">
              <w:rPr>
                <w:rFonts w:asciiTheme="minorHAnsi" w:hAnsiTheme="minorHAnsi" w:cstheme="minorHAnsi"/>
                <w:b/>
                <w:bCs/>
                <w:sz w:val="22"/>
                <w:szCs w:val="22"/>
              </w:rPr>
              <w:t xml:space="preserve">  Focus Groups</w:t>
            </w:r>
          </w:p>
        </w:tc>
      </w:tr>
      <w:tr w:rsidR="00D8289D" w:rsidRPr="00F40D93" w14:paraId="6E5D5004" w14:textId="77777777" w:rsidTr="00B97E58">
        <w:trPr>
          <w:gridBefore w:val="1"/>
          <w:gridAfter w:val="2"/>
          <w:wBefore w:w="84" w:type="dxa"/>
          <w:wAfter w:w="180" w:type="dxa"/>
          <w:trHeight w:val="360"/>
        </w:trPr>
        <w:tc>
          <w:tcPr>
            <w:tcW w:w="4674" w:type="dxa"/>
            <w:gridSpan w:val="6"/>
          </w:tcPr>
          <w:p w14:paraId="3B16256D" w14:textId="5A244BC2" w:rsidR="00D8289D" w:rsidRPr="00F40D93" w:rsidRDefault="003A19C4" w:rsidP="007650BD">
            <w:pPr>
              <w:rPr>
                <w:rFonts w:asciiTheme="minorHAnsi" w:hAnsiTheme="minorHAnsi" w:cstheme="minorHAnsi"/>
                <w:b/>
                <w:bCs/>
                <w:sz w:val="22"/>
                <w:szCs w:val="22"/>
              </w:rPr>
            </w:pPr>
            <w:r w:rsidRPr="00F40D93">
              <w:rPr>
                <w:rFonts w:asciiTheme="minorHAnsi" w:hAnsiTheme="minorHAnsi" w:cstheme="minorHAnsi"/>
                <w:b/>
                <w:bCs/>
                <w:sz w:val="22"/>
                <w:szCs w:val="22"/>
              </w:rPr>
              <w:t>X</w:t>
            </w:r>
            <w:r w:rsidR="00D8289D" w:rsidRPr="00F40D93">
              <w:rPr>
                <w:rFonts w:asciiTheme="minorHAnsi" w:hAnsiTheme="minorHAnsi" w:cstheme="minorHAnsi"/>
                <w:b/>
                <w:bCs/>
                <w:sz w:val="22"/>
                <w:szCs w:val="22"/>
              </w:rPr>
              <w:t xml:space="preserve">  On-Site Questionnaire</w:t>
            </w:r>
          </w:p>
        </w:tc>
        <w:tc>
          <w:tcPr>
            <w:tcW w:w="2250" w:type="dxa"/>
            <w:gridSpan w:val="4"/>
            <w:shd w:val="clear" w:color="auto" w:fill="auto"/>
          </w:tcPr>
          <w:p w14:paraId="5BA6A142" w14:textId="5B9A63A2" w:rsidR="00D8289D" w:rsidRPr="00F40D93" w:rsidRDefault="00D8289D" w:rsidP="00F91B9C">
            <w:pPr>
              <w:rPr>
                <w:rFonts w:asciiTheme="minorHAnsi" w:hAnsiTheme="minorHAnsi" w:cstheme="minorHAnsi"/>
                <w:b/>
                <w:bCs/>
                <w:sz w:val="22"/>
                <w:szCs w:val="22"/>
              </w:rPr>
            </w:pPr>
            <w:r w:rsidRPr="00F40D93">
              <w:rPr>
                <w:rFonts w:asciiTheme="minorHAnsi" w:hAnsiTheme="minorHAnsi" w:cstheme="minorHAnsi"/>
                <w:b/>
                <w:bCs/>
                <w:sz w:val="22"/>
                <w:szCs w:val="22"/>
              </w:rPr>
              <w:sym w:font="Wingdings 2" w:char="F0A3"/>
            </w:r>
            <w:r w:rsidRPr="00F40D93">
              <w:rPr>
                <w:rFonts w:asciiTheme="minorHAnsi" w:hAnsiTheme="minorHAnsi" w:cstheme="minorHAnsi"/>
                <w:b/>
                <w:bCs/>
                <w:sz w:val="22"/>
                <w:szCs w:val="22"/>
              </w:rPr>
              <w:t xml:space="preserve">  Telephone Survey</w:t>
            </w:r>
          </w:p>
        </w:tc>
        <w:tc>
          <w:tcPr>
            <w:tcW w:w="2982" w:type="dxa"/>
            <w:gridSpan w:val="5"/>
          </w:tcPr>
          <w:p w14:paraId="70B1C19B" w14:textId="590A08BD" w:rsidR="00D8289D" w:rsidRPr="00F40D93" w:rsidRDefault="00D8289D" w:rsidP="007650BD">
            <w:pPr>
              <w:tabs>
                <w:tab w:val="left" w:pos="289"/>
              </w:tabs>
              <w:rPr>
                <w:rFonts w:asciiTheme="minorHAnsi" w:hAnsiTheme="minorHAnsi" w:cstheme="minorHAnsi"/>
                <w:b/>
                <w:bCs/>
                <w:sz w:val="22"/>
                <w:szCs w:val="22"/>
              </w:rPr>
            </w:pPr>
          </w:p>
        </w:tc>
      </w:tr>
      <w:tr w:rsidR="00D8289D" w:rsidRPr="00F40D93" w14:paraId="18A76C3F" w14:textId="77777777" w:rsidTr="00B97E58">
        <w:trPr>
          <w:gridBefore w:val="1"/>
          <w:gridAfter w:val="2"/>
          <w:wBefore w:w="84" w:type="dxa"/>
          <w:wAfter w:w="180" w:type="dxa"/>
          <w:trHeight w:val="342"/>
        </w:trPr>
        <w:tc>
          <w:tcPr>
            <w:tcW w:w="9906" w:type="dxa"/>
            <w:gridSpan w:val="15"/>
          </w:tcPr>
          <w:p w14:paraId="026931C8" w14:textId="31FE9DC5" w:rsidR="00D8289D" w:rsidRPr="00F40D93" w:rsidRDefault="00D8289D" w:rsidP="00D8289D">
            <w:pPr>
              <w:tabs>
                <w:tab w:val="left" w:pos="289"/>
              </w:tabs>
              <w:rPr>
                <w:rFonts w:asciiTheme="minorHAnsi" w:hAnsiTheme="minorHAnsi" w:cstheme="minorHAnsi"/>
                <w:b/>
                <w:bCs/>
                <w:sz w:val="22"/>
                <w:szCs w:val="22"/>
              </w:rPr>
            </w:pPr>
            <w:r w:rsidRPr="00F40D93">
              <w:rPr>
                <w:rFonts w:asciiTheme="minorHAnsi" w:hAnsiTheme="minorHAnsi" w:cstheme="minorHAnsi"/>
                <w:b/>
                <w:bCs/>
                <w:sz w:val="22"/>
                <w:szCs w:val="22"/>
              </w:rPr>
              <w:sym w:font="Wingdings 2" w:char="F0A3"/>
            </w:r>
            <w:r w:rsidRPr="00F40D93">
              <w:rPr>
                <w:rFonts w:asciiTheme="minorHAnsi" w:hAnsiTheme="minorHAnsi" w:cstheme="minorHAnsi"/>
                <w:b/>
                <w:bCs/>
                <w:sz w:val="22"/>
                <w:szCs w:val="22"/>
              </w:rPr>
              <w:t xml:space="preserve">  Other (list)</w:t>
            </w:r>
          </w:p>
        </w:tc>
      </w:tr>
      <w:tr w:rsidR="00D8289D" w:rsidRPr="00F40D93" w14:paraId="449DEF5A" w14:textId="77777777" w:rsidTr="00B97E58">
        <w:trPr>
          <w:gridBefore w:val="1"/>
          <w:gridAfter w:val="2"/>
          <w:wBefore w:w="84" w:type="dxa"/>
          <w:wAfter w:w="180" w:type="dxa"/>
          <w:trHeight w:val="701"/>
        </w:trPr>
        <w:tc>
          <w:tcPr>
            <w:tcW w:w="9906" w:type="dxa"/>
            <w:gridSpan w:val="15"/>
            <w:tcBorders>
              <w:top w:val="single" w:sz="4" w:space="0" w:color="auto"/>
              <w:bottom w:val="single" w:sz="4" w:space="0" w:color="auto"/>
            </w:tcBorders>
            <w:shd w:val="clear" w:color="auto" w:fill="auto"/>
            <w:vAlign w:val="center"/>
          </w:tcPr>
          <w:p w14:paraId="768F2602" w14:textId="02A197BF" w:rsidR="00771A46" w:rsidRPr="00F40D93" w:rsidRDefault="00771A46" w:rsidP="00771A46">
            <w:pPr>
              <w:rPr>
                <w:rFonts w:asciiTheme="minorHAnsi" w:hAnsiTheme="minorHAnsi" w:cstheme="minorHAnsi"/>
                <w:b/>
                <w:bCs/>
                <w:sz w:val="22"/>
                <w:szCs w:val="22"/>
              </w:rPr>
            </w:pPr>
            <w:r w:rsidRPr="00F40D93">
              <w:rPr>
                <w:rFonts w:asciiTheme="minorHAnsi" w:hAnsiTheme="minorHAnsi" w:cstheme="minorHAnsi"/>
                <w:b/>
                <w:bCs/>
                <w:sz w:val="22"/>
                <w:szCs w:val="22"/>
              </w:rPr>
              <w:t xml:space="preserve">Will an electronic device be used to collect information?    </w:t>
            </w:r>
          </w:p>
          <w:p w14:paraId="57BE8FC2" w14:textId="760E43BD" w:rsidR="00771A46" w:rsidRPr="00F40D93" w:rsidRDefault="008E3C90" w:rsidP="008E3C90">
            <w:pPr>
              <w:rPr>
                <w:rFonts w:asciiTheme="minorHAnsi" w:hAnsiTheme="minorHAnsi" w:cstheme="minorHAnsi"/>
                <w:b/>
                <w:bCs/>
                <w:sz w:val="22"/>
                <w:szCs w:val="22"/>
              </w:rPr>
            </w:pPr>
            <w:r w:rsidRPr="00F40D93">
              <w:rPr>
                <w:rFonts w:asciiTheme="minorHAnsi" w:hAnsiTheme="minorHAnsi" w:cstheme="minorHAnsi"/>
                <w:b/>
                <w:bCs/>
                <w:sz w:val="22"/>
                <w:szCs w:val="22"/>
              </w:rPr>
              <w:sym w:font="Wingdings 2" w:char="F0A3"/>
            </w:r>
            <w:r w:rsidRPr="00F40D93">
              <w:rPr>
                <w:rFonts w:asciiTheme="minorHAnsi" w:hAnsiTheme="minorHAnsi" w:cstheme="minorHAnsi"/>
                <w:b/>
                <w:bCs/>
                <w:sz w:val="22"/>
                <w:szCs w:val="22"/>
              </w:rPr>
              <w:t xml:space="preserve">  </w:t>
            </w:r>
            <w:r w:rsidR="00771A46" w:rsidRPr="00F40D93">
              <w:rPr>
                <w:rFonts w:asciiTheme="minorHAnsi" w:hAnsiTheme="minorHAnsi" w:cstheme="minorHAnsi"/>
                <w:b/>
                <w:bCs/>
                <w:sz w:val="22"/>
                <w:szCs w:val="22"/>
              </w:rPr>
              <w:t xml:space="preserve"> No     </w:t>
            </w:r>
            <w:r w:rsidRPr="00F40D93">
              <w:rPr>
                <w:rFonts w:asciiTheme="minorHAnsi" w:hAnsiTheme="minorHAnsi" w:cstheme="minorHAnsi"/>
                <w:b/>
                <w:bCs/>
                <w:sz w:val="22"/>
                <w:szCs w:val="22"/>
              </w:rPr>
              <w:t>X</w:t>
            </w:r>
            <w:r w:rsidR="00771A46" w:rsidRPr="00F40D93">
              <w:rPr>
                <w:rFonts w:asciiTheme="minorHAnsi" w:hAnsiTheme="minorHAnsi" w:cstheme="minorHAnsi"/>
                <w:b/>
                <w:bCs/>
                <w:sz w:val="22"/>
                <w:szCs w:val="22"/>
              </w:rPr>
              <w:t xml:space="preserve">  Yes - type of device </w:t>
            </w:r>
            <w:r w:rsidRPr="00F40D93">
              <w:rPr>
                <w:rFonts w:asciiTheme="minorHAnsi" w:hAnsiTheme="minorHAnsi" w:cstheme="minorHAnsi"/>
                <w:b/>
                <w:bCs/>
                <w:sz w:val="22"/>
                <w:szCs w:val="22"/>
              </w:rPr>
              <w:t>– iPad tablet computer</w:t>
            </w:r>
          </w:p>
        </w:tc>
      </w:tr>
      <w:tr w:rsidR="00771A46" w:rsidRPr="00F40D93" w14:paraId="6C9F71BC" w14:textId="77777777" w:rsidTr="00B97E58">
        <w:trPr>
          <w:gridBefore w:val="1"/>
          <w:gridAfter w:val="2"/>
          <w:wBefore w:w="84" w:type="dxa"/>
          <w:wAfter w:w="180" w:type="dxa"/>
          <w:trHeight w:val="170"/>
        </w:trPr>
        <w:tc>
          <w:tcPr>
            <w:tcW w:w="9906" w:type="dxa"/>
            <w:gridSpan w:val="15"/>
            <w:tcBorders>
              <w:top w:val="single" w:sz="4" w:space="0" w:color="auto"/>
              <w:bottom w:val="single" w:sz="4" w:space="0" w:color="auto"/>
            </w:tcBorders>
            <w:shd w:val="clear" w:color="auto" w:fill="auto"/>
            <w:vAlign w:val="center"/>
          </w:tcPr>
          <w:p w14:paraId="0E97B24A" w14:textId="77777777" w:rsidR="00771A46" w:rsidRPr="00F40D93" w:rsidRDefault="00771A46" w:rsidP="00D8289D">
            <w:pPr>
              <w:rPr>
                <w:rFonts w:asciiTheme="minorHAnsi" w:hAnsiTheme="minorHAnsi" w:cstheme="minorHAnsi"/>
                <w:b/>
                <w:bCs/>
                <w:sz w:val="22"/>
                <w:szCs w:val="22"/>
              </w:rPr>
            </w:pPr>
          </w:p>
        </w:tc>
      </w:tr>
      <w:tr w:rsidR="00D8289D" w:rsidRPr="00F40D93" w14:paraId="3DEFB8DF" w14:textId="77777777" w:rsidTr="00B97E58">
        <w:trPr>
          <w:gridBefore w:val="1"/>
          <w:gridAfter w:val="2"/>
          <w:wBefore w:w="84" w:type="dxa"/>
          <w:wAfter w:w="180" w:type="dxa"/>
          <w:trHeight w:val="341"/>
        </w:trPr>
        <w:tc>
          <w:tcPr>
            <w:tcW w:w="9906" w:type="dxa"/>
            <w:gridSpan w:val="15"/>
            <w:tcBorders>
              <w:top w:val="single" w:sz="4" w:space="0" w:color="auto"/>
              <w:bottom w:val="single" w:sz="4" w:space="0" w:color="auto"/>
            </w:tcBorders>
            <w:shd w:val="clear" w:color="auto" w:fill="C4BC96" w:themeFill="background2" w:themeFillShade="BF"/>
            <w:vAlign w:val="center"/>
          </w:tcPr>
          <w:p w14:paraId="7BF69644" w14:textId="572020EA" w:rsidR="00D8289D" w:rsidRPr="00F40D93" w:rsidRDefault="00D8289D" w:rsidP="00D8289D">
            <w:pPr>
              <w:rPr>
                <w:rFonts w:asciiTheme="minorHAnsi" w:hAnsiTheme="minorHAnsi" w:cstheme="minorHAnsi"/>
                <w:b/>
                <w:bCs/>
                <w:sz w:val="22"/>
                <w:szCs w:val="22"/>
              </w:rPr>
            </w:pPr>
            <w:r w:rsidRPr="00F40D93">
              <w:rPr>
                <w:rFonts w:asciiTheme="minorHAnsi" w:hAnsiTheme="minorHAnsi" w:cstheme="minorHAnsi"/>
                <w:b/>
                <w:bCs/>
                <w:sz w:val="22"/>
                <w:szCs w:val="22"/>
              </w:rPr>
              <w:t>Survey Justification:</w:t>
            </w:r>
          </w:p>
        </w:tc>
      </w:tr>
      <w:tr w:rsidR="00D8289D" w:rsidRPr="00F40D93" w14:paraId="241492C3" w14:textId="77777777" w:rsidTr="00B97E58">
        <w:trPr>
          <w:gridBefore w:val="1"/>
          <w:gridAfter w:val="2"/>
          <w:wBefore w:w="84" w:type="dxa"/>
          <w:wAfter w:w="180" w:type="dxa"/>
          <w:trHeight w:val="9323"/>
        </w:trPr>
        <w:tc>
          <w:tcPr>
            <w:tcW w:w="9906" w:type="dxa"/>
            <w:gridSpan w:val="15"/>
            <w:tcBorders>
              <w:top w:val="single" w:sz="4" w:space="0" w:color="auto"/>
              <w:bottom w:val="single" w:sz="4" w:space="0" w:color="auto"/>
            </w:tcBorders>
          </w:tcPr>
          <w:p w14:paraId="3BAA6FB9" w14:textId="36D3C625" w:rsidR="00D8289D" w:rsidRPr="00F40D93" w:rsidRDefault="00D8289D" w:rsidP="00695BAA">
            <w:pPr>
              <w:pStyle w:val="NormalWeb"/>
              <w:rPr>
                <w:rFonts w:asciiTheme="minorHAnsi" w:hAnsiTheme="minorHAnsi" w:cstheme="minorHAnsi"/>
                <w:i/>
                <w:sz w:val="22"/>
                <w:szCs w:val="22"/>
              </w:rPr>
            </w:pPr>
            <w:r w:rsidRPr="00F40D93">
              <w:rPr>
                <w:rFonts w:asciiTheme="minorHAnsi" w:hAnsiTheme="minorHAnsi" w:cstheme="minorHAnsi"/>
                <w:i/>
                <w:sz w:val="22"/>
                <w:szCs w:val="22"/>
              </w:rPr>
              <w:t xml:space="preserve">Social science research in support of park planning and management is mandated in the </w:t>
            </w:r>
            <w:r w:rsidRPr="00F40D93">
              <w:rPr>
                <w:rFonts w:asciiTheme="minorHAnsi" w:hAnsiTheme="minorHAnsi" w:cstheme="minorHAnsi"/>
                <w:i/>
                <w:iCs/>
                <w:sz w:val="22"/>
                <w:szCs w:val="22"/>
              </w:rPr>
              <w:t xml:space="preserve">NPS Management Policies 2006 </w:t>
            </w:r>
            <w:r w:rsidRPr="00F40D93">
              <w:rPr>
                <w:rFonts w:asciiTheme="minorHAnsi" w:hAnsiTheme="minorHAnsi" w:cstheme="minorHAnsi"/>
                <w:i/>
                <w:sz w:val="22"/>
                <w:szCs w:val="22"/>
              </w:rPr>
              <w:t>(Section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w:t>
            </w:r>
            <w:r w:rsidR="00EC0D7B" w:rsidRPr="00F40D93">
              <w:rPr>
                <w:rFonts w:asciiTheme="minorHAnsi" w:hAnsiTheme="minorHAnsi" w:cstheme="minorHAnsi"/>
                <w:i/>
                <w:sz w:val="22"/>
                <w:szCs w:val="22"/>
              </w:rPr>
              <w:t xml:space="preserve"> and</w:t>
            </w:r>
            <w:r w:rsidRPr="00F40D93">
              <w:rPr>
                <w:rFonts w:asciiTheme="minorHAnsi" w:hAnsiTheme="minorHAnsi" w:cstheme="minorHAnsi"/>
                <w:i/>
                <w:sz w:val="22"/>
                <w:szCs w:val="22"/>
              </w:rPr>
              <w:t xml:space="preserve"> development.</w:t>
            </w:r>
          </w:p>
          <w:p w14:paraId="2885A511" w14:textId="703F14DD" w:rsidR="002E7CAA" w:rsidRPr="00F40D93" w:rsidRDefault="002E7CAA" w:rsidP="006C452A">
            <w:pPr>
              <w:contextualSpacing/>
              <w:rPr>
                <w:rFonts w:asciiTheme="minorHAnsi" w:hAnsiTheme="minorHAnsi"/>
                <w:sz w:val="22"/>
                <w:szCs w:val="22"/>
              </w:rPr>
            </w:pPr>
            <w:r w:rsidRPr="00F40D93">
              <w:rPr>
                <w:rFonts w:asciiTheme="minorHAnsi" w:hAnsiTheme="minorHAnsi"/>
                <w:sz w:val="22"/>
                <w:szCs w:val="22"/>
              </w:rPr>
              <w:t>The Moose-Wilson (MWC) corridor of Grand Teton National Park (GRTE) includes approximately 10,000 acres of land surrounding a 7.7-mile section of road and is home to a plethora of flora and fauna. In recent years, the MWC has undergone several changes. In 2001, 1,106 acres of private land within the corridor was donated to GRTE, and is currently under a conservation easement. Also, there has been increased bike traffic on the narrow two-lane road through the MWC, though there is neither a bike path nor a shoulder.  This increase coincides with the relatively recent construction and promotion of the “Grand Loop Tour” bicycle path, which includes pathways within and outside the park. Additionally, since 2007 grizzly bears have moved into the corridor, adding a new element to human wildlife interactions.</w:t>
            </w:r>
          </w:p>
          <w:p w14:paraId="7813853C" w14:textId="77777777" w:rsidR="006C452A" w:rsidRPr="00F40D93" w:rsidRDefault="006C452A" w:rsidP="006C452A">
            <w:pPr>
              <w:contextualSpacing/>
              <w:rPr>
                <w:rFonts w:asciiTheme="minorHAnsi" w:hAnsiTheme="minorHAnsi"/>
                <w:sz w:val="22"/>
                <w:szCs w:val="22"/>
              </w:rPr>
            </w:pPr>
          </w:p>
          <w:p w14:paraId="4A8CBF8C" w14:textId="62F46D78" w:rsidR="002E7CAA" w:rsidRPr="00F40D93" w:rsidRDefault="002E7CAA" w:rsidP="006C452A">
            <w:pPr>
              <w:contextualSpacing/>
              <w:rPr>
                <w:rFonts w:asciiTheme="minorHAnsi" w:hAnsiTheme="minorHAnsi"/>
                <w:sz w:val="22"/>
                <w:szCs w:val="22"/>
              </w:rPr>
            </w:pPr>
            <w:r w:rsidRPr="00F40D93">
              <w:rPr>
                <w:rFonts w:asciiTheme="minorHAnsi" w:hAnsiTheme="minorHAnsi"/>
                <w:sz w:val="22"/>
                <w:szCs w:val="22"/>
              </w:rPr>
              <w:t>To assess the social and ecological conditions of the MWC</w:t>
            </w:r>
            <w:r w:rsidR="00F40D93">
              <w:rPr>
                <w:rFonts w:asciiTheme="minorHAnsi" w:hAnsiTheme="minorHAnsi"/>
                <w:sz w:val="22"/>
                <w:szCs w:val="22"/>
              </w:rPr>
              <w:t>,</w:t>
            </w:r>
            <w:r w:rsidRPr="00F40D93">
              <w:rPr>
                <w:rFonts w:asciiTheme="minorHAnsi" w:hAnsiTheme="minorHAnsi"/>
                <w:sz w:val="22"/>
                <w:szCs w:val="22"/>
              </w:rPr>
              <w:t xml:space="preserve"> a study </w:t>
            </w:r>
            <w:r w:rsidR="00F40D93">
              <w:rPr>
                <w:rFonts w:asciiTheme="minorHAnsi" w:hAnsiTheme="minorHAnsi"/>
                <w:sz w:val="22"/>
                <w:szCs w:val="22"/>
              </w:rPr>
              <w:t xml:space="preserve">was </w:t>
            </w:r>
            <w:r w:rsidR="00F40D93" w:rsidRPr="00F40D93">
              <w:rPr>
                <w:rFonts w:asciiTheme="minorHAnsi" w:hAnsiTheme="minorHAnsi"/>
                <w:sz w:val="22"/>
                <w:szCs w:val="22"/>
              </w:rPr>
              <w:t xml:space="preserve">conducted </w:t>
            </w:r>
            <w:r w:rsidRPr="00F40D93">
              <w:rPr>
                <w:rFonts w:asciiTheme="minorHAnsi" w:hAnsiTheme="minorHAnsi"/>
                <w:sz w:val="22"/>
                <w:szCs w:val="22"/>
              </w:rPr>
              <w:t>during the summer of 2014</w:t>
            </w:r>
            <w:r w:rsidR="00F40D93">
              <w:rPr>
                <w:rFonts w:asciiTheme="minorHAnsi" w:hAnsiTheme="minorHAnsi"/>
                <w:sz w:val="22"/>
                <w:szCs w:val="22"/>
              </w:rPr>
              <w:t xml:space="preserve"> to determine </w:t>
            </w:r>
            <w:r w:rsidRPr="00F40D93">
              <w:rPr>
                <w:rFonts w:asciiTheme="minorHAnsi" w:hAnsiTheme="minorHAnsi"/>
                <w:sz w:val="22"/>
                <w:szCs w:val="22"/>
              </w:rPr>
              <w:t>how visitors experienc</w:t>
            </w:r>
            <w:r w:rsidR="00F40D93">
              <w:rPr>
                <w:rFonts w:asciiTheme="minorHAnsi" w:hAnsiTheme="minorHAnsi"/>
                <w:sz w:val="22"/>
                <w:szCs w:val="22"/>
              </w:rPr>
              <w:t>ed</w:t>
            </w:r>
            <w:r w:rsidRPr="00F40D93">
              <w:rPr>
                <w:rFonts w:asciiTheme="minorHAnsi" w:hAnsiTheme="minorHAnsi"/>
                <w:sz w:val="22"/>
                <w:szCs w:val="22"/>
              </w:rPr>
              <w:t xml:space="preserve"> the MWC (e.g. what visitors liked best about their visit), as well as ecological conditions (e.g. </w:t>
            </w:r>
            <w:r w:rsidR="00F40D93">
              <w:rPr>
                <w:rFonts w:asciiTheme="minorHAnsi" w:hAnsiTheme="minorHAnsi"/>
                <w:sz w:val="22"/>
                <w:szCs w:val="22"/>
              </w:rPr>
              <w:t xml:space="preserve">which </w:t>
            </w:r>
            <w:r w:rsidRPr="00F40D93">
              <w:rPr>
                <w:rFonts w:asciiTheme="minorHAnsi" w:hAnsiTheme="minorHAnsi"/>
                <w:sz w:val="22"/>
                <w:szCs w:val="22"/>
              </w:rPr>
              <w:t xml:space="preserve">areas </w:t>
            </w:r>
            <w:r w:rsidR="00F40D93">
              <w:rPr>
                <w:rFonts w:asciiTheme="minorHAnsi" w:hAnsiTheme="minorHAnsi"/>
                <w:sz w:val="22"/>
                <w:szCs w:val="22"/>
              </w:rPr>
              <w:t>were</w:t>
            </w:r>
            <w:r w:rsidRPr="00F40D93">
              <w:rPr>
                <w:rFonts w:asciiTheme="minorHAnsi" w:hAnsiTheme="minorHAnsi"/>
                <w:sz w:val="22"/>
                <w:szCs w:val="22"/>
              </w:rPr>
              <w:t xml:space="preserve"> being negatively impacted by recreation). While this information describes current conditions of the visitor’s experience, it does not apprise management about the conditions visitor</w:t>
            </w:r>
            <w:r w:rsidR="00B97E58">
              <w:rPr>
                <w:rFonts w:asciiTheme="minorHAnsi" w:hAnsiTheme="minorHAnsi"/>
                <w:sz w:val="22"/>
                <w:szCs w:val="22"/>
              </w:rPr>
              <w:t>’</w:t>
            </w:r>
            <w:r w:rsidRPr="00F40D93">
              <w:rPr>
                <w:rFonts w:asciiTheme="minorHAnsi" w:hAnsiTheme="minorHAnsi"/>
                <w:sz w:val="22"/>
                <w:szCs w:val="22"/>
              </w:rPr>
              <w:t xml:space="preserve">s desire. </w:t>
            </w:r>
          </w:p>
          <w:p w14:paraId="1FEB5020" w14:textId="77777777" w:rsidR="006C452A" w:rsidRPr="00F40D93" w:rsidRDefault="006C452A" w:rsidP="006C452A">
            <w:pPr>
              <w:contextualSpacing/>
              <w:rPr>
                <w:rFonts w:asciiTheme="minorHAnsi" w:hAnsiTheme="minorHAnsi"/>
                <w:sz w:val="22"/>
                <w:szCs w:val="22"/>
              </w:rPr>
            </w:pPr>
          </w:p>
          <w:p w14:paraId="207DF041" w14:textId="77A96366" w:rsidR="00B97E58" w:rsidRDefault="007D7FD5" w:rsidP="00A867FE">
            <w:pPr>
              <w:contextualSpacing/>
              <w:rPr>
                <w:rFonts w:asciiTheme="minorHAnsi" w:hAnsiTheme="minorHAnsi"/>
                <w:sz w:val="22"/>
                <w:szCs w:val="22"/>
              </w:rPr>
            </w:pPr>
            <w:r w:rsidRPr="00F40D93">
              <w:rPr>
                <w:rFonts w:asciiTheme="minorHAnsi" w:hAnsiTheme="minorHAnsi"/>
                <w:sz w:val="22"/>
                <w:szCs w:val="22"/>
              </w:rPr>
              <w:t>This research</w:t>
            </w:r>
            <w:r w:rsidR="002E7CAA" w:rsidRPr="00F40D93">
              <w:rPr>
                <w:rFonts w:asciiTheme="minorHAnsi" w:hAnsiTheme="minorHAnsi"/>
                <w:sz w:val="22"/>
                <w:szCs w:val="22"/>
              </w:rPr>
              <w:t xml:space="preserve"> will address this gap and inform management of the standards of quality, or desired conditions sought by </w:t>
            </w:r>
            <w:r w:rsidR="00504748" w:rsidRPr="00F40D93">
              <w:rPr>
                <w:rFonts w:asciiTheme="minorHAnsi" w:hAnsiTheme="minorHAnsi"/>
                <w:sz w:val="22"/>
                <w:szCs w:val="22"/>
              </w:rPr>
              <w:t>examin</w:t>
            </w:r>
            <w:r w:rsidR="00504748">
              <w:rPr>
                <w:rFonts w:asciiTheme="minorHAnsi" w:hAnsiTheme="minorHAnsi"/>
                <w:sz w:val="22"/>
                <w:szCs w:val="22"/>
              </w:rPr>
              <w:t>ing</w:t>
            </w:r>
            <w:r w:rsidR="00504748" w:rsidRPr="00F40D93">
              <w:rPr>
                <w:rFonts w:asciiTheme="minorHAnsi" w:hAnsiTheme="minorHAnsi"/>
                <w:sz w:val="22"/>
                <w:szCs w:val="22"/>
              </w:rPr>
              <w:t xml:space="preserve"> </w:t>
            </w:r>
            <w:r w:rsidR="002E7CAA" w:rsidRPr="00F40D93">
              <w:rPr>
                <w:rFonts w:asciiTheme="minorHAnsi" w:hAnsiTheme="minorHAnsi"/>
                <w:sz w:val="22"/>
                <w:szCs w:val="22"/>
              </w:rPr>
              <w:t xml:space="preserve">the minimal acceptable social and ecological conditions of indicator variables that will inform park management of different options, as well as which variables visitors </w:t>
            </w:r>
            <w:r w:rsidR="00E40672">
              <w:rPr>
                <w:rFonts w:asciiTheme="minorHAnsi" w:hAnsiTheme="minorHAnsi"/>
                <w:sz w:val="22"/>
                <w:szCs w:val="22"/>
              </w:rPr>
              <w:t xml:space="preserve">find the most important </w:t>
            </w:r>
            <w:r w:rsidR="002E7CAA" w:rsidRPr="00F40D93">
              <w:rPr>
                <w:rFonts w:asciiTheme="minorHAnsi" w:hAnsiTheme="minorHAnsi"/>
                <w:sz w:val="22"/>
                <w:szCs w:val="22"/>
              </w:rPr>
              <w:t>to have a high quality experience</w:t>
            </w:r>
            <w:r w:rsidRPr="00F40D93">
              <w:rPr>
                <w:rFonts w:asciiTheme="minorHAnsi" w:hAnsiTheme="minorHAnsi"/>
                <w:sz w:val="22"/>
                <w:szCs w:val="22"/>
              </w:rPr>
              <w:t xml:space="preserve"> within the MWC</w:t>
            </w:r>
            <w:r w:rsidR="002E7CAA" w:rsidRPr="00F40D93">
              <w:rPr>
                <w:rFonts w:asciiTheme="minorHAnsi" w:hAnsiTheme="minorHAnsi"/>
                <w:sz w:val="22"/>
                <w:szCs w:val="22"/>
              </w:rPr>
              <w:t>.</w:t>
            </w:r>
            <w:r w:rsidR="00E40672">
              <w:rPr>
                <w:rFonts w:asciiTheme="minorHAnsi" w:hAnsiTheme="minorHAnsi"/>
                <w:sz w:val="22"/>
                <w:szCs w:val="22"/>
              </w:rPr>
              <w:t xml:space="preserve">  These data will help managers </w:t>
            </w:r>
            <w:r w:rsidR="00B97E58">
              <w:rPr>
                <w:rFonts w:asciiTheme="minorHAnsi" w:hAnsiTheme="minorHAnsi"/>
                <w:sz w:val="22"/>
                <w:szCs w:val="22"/>
              </w:rPr>
              <w:t>understand visitor</w:t>
            </w:r>
            <w:r w:rsidR="00A867FE">
              <w:rPr>
                <w:rFonts w:asciiTheme="minorHAnsi" w:hAnsiTheme="minorHAnsi"/>
                <w:sz w:val="22"/>
                <w:szCs w:val="22"/>
              </w:rPr>
              <w:t xml:space="preserve">‘s preferred social conditions </w:t>
            </w:r>
            <w:r w:rsidR="00E40672">
              <w:rPr>
                <w:rFonts w:asciiTheme="minorHAnsi" w:hAnsiTheme="minorHAnsi"/>
                <w:sz w:val="22"/>
                <w:szCs w:val="22"/>
              </w:rPr>
              <w:t>as they move forward in developing a management plan for the MWC.</w:t>
            </w:r>
          </w:p>
          <w:p w14:paraId="61696A01" w14:textId="1A76C309" w:rsidR="006F179D" w:rsidRPr="00F40D93" w:rsidRDefault="00E40672" w:rsidP="00A867FE">
            <w:pPr>
              <w:contextualSpacing/>
              <w:rPr>
                <w:rFonts w:asciiTheme="minorHAnsi" w:hAnsiTheme="minorHAnsi"/>
                <w:sz w:val="22"/>
                <w:szCs w:val="22"/>
              </w:rPr>
            </w:pPr>
            <w:r>
              <w:rPr>
                <w:rFonts w:asciiTheme="minorHAnsi" w:hAnsiTheme="minorHAnsi"/>
                <w:sz w:val="22"/>
                <w:szCs w:val="22"/>
              </w:rPr>
              <w:t xml:space="preserve">  </w:t>
            </w:r>
          </w:p>
        </w:tc>
      </w:tr>
      <w:tr w:rsidR="00D8289D" w:rsidRPr="00F40D93" w14:paraId="4ECF73B3" w14:textId="77777777" w:rsidTr="00B97E58">
        <w:trPr>
          <w:gridBefore w:val="1"/>
          <w:gridAfter w:val="3"/>
          <w:wBefore w:w="84" w:type="dxa"/>
          <w:wAfter w:w="720" w:type="dxa"/>
          <w:trHeight w:val="350"/>
        </w:trPr>
        <w:tc>
          <w:tcPr>
            <w:tcW w:w="9366" w:type="dxa"/>
            <w:gridSpan w:val="14"/>
            <w:tcBorders>
              <w:top w:val="single" w:sz="4" w:space="0" w:color="auto"/>
              <w:bottom w:val="single" w:sz="4" w:space="0" w:color="auto"/>
            </w:tcBorders>
            <w:shd w:val="clear" w:color="auto" w:fill="C4BC96" w:themeFill="background2" w:themeFillShade="BF"/>
            <w:vAlign w:val="center"/>
          </w:tcPr>
          <w:p w14:paraId="2A09A36E" w14:textId="6C6F8611" w:rsidR="00D8289D" w:rsidRPr="00F40D93" w:rsidRDefault="006F179D" w:rsidP="004F2C91">
            <w:pPr>
              <w:pStyle w:val="NoSpacing"/>
              <w:rPr>
                <w:rFonts w:asciiTheme="minorHAnsi" w:hAnsiTheme="minorHAnsi" w:cstheme="minorHAnsi"/>
                <w:sz w:val="22"/>
                <w:szCs w:val="22"/>
              </w:rPr>
            </w:pPr>
            <w:r w:rsidRPr="00F40D93">
              <w:rPr>
                <w:sz w:val="22"/>
                <w:szCs w:val="22"/>
              </w:rPr>
              <w:lastRenderedPageBreak/>
              <w:br w:type="page"/>
            </w:r>
            <w:r w:rsidR="00D8289D" w:rsidRPr="00F40D93">
              <w:rPr>
                <w:rFonts w:asciiTheme="minorHAnsi" w:hAnsiTheme="minorHAnsi" w:cstheme="minorHAnsi"/>
                <w:b/>
                <w:bCs/>
                <w:sz w:val="22"/>
                <w:szCs w:val="22"/>
              </w:rPr>
              <w:t>Survey Methodology</w:t>
            </w:r>
          </w:p>
        </w:tc>
      </w:tr>
      <w:tr w:rsidR="00D8289D" w:rsidRPr="00F40D93" w14:paraId="7CDDF795" w14:textId="77777777" w:rsidTr="00231067">
        <w:trPr>
          <w:gridBefore w:val="1"/>
          <w:gridAfter w:val="1"/>
          <w:wBefore w:w="84" w:type="dxa"/>
          <w:wAfter w:w="90" w:type="dxa"/>
          <w:trHeight w:val="4490"/>
        </w:trPr>
        <w:tc>
          <w:tcPr>
            <w:tcW w:w="9996" w:type="dxa"/>
            <w:gridSpan w:val="16"/>
            <w:tcBorders>
              <w:top w:val="single" w:sz="4" w:space="0" w:color="auto"/>
            </w:tcBorders>
          </w:tcPr>
          <w:p w14:paraId="0512E874" w14:textId="13820745" w:rsidR="00D8289D" w:rsidRPr="00F40D93" w:rsidRDefault="00D8289D" w:rsidP="00D8289D">
            <w:pPr>
              <w:numPr>
                <w:ilvl w:val="0"/>
                <w:numId w:val="30"/>
              </w:numPr>
              <w:rPr>
                <w:rFonts w:asciiTheme="minorHAnsi" w:hAnsiTheme="minorHAnsi" w:cstheme="minorHAnsi"/>
                <w:b/>
                <w:sz w:val="22"/>
                <w:szCs w:val="22"/>
              </w:rPr>
            </w:pPr>
            <w:r w:rsidRPr="00F40D93">
              <w:rPr>
                <w:rFonts w:asciiTheme="minorHAnsi" w:hAnsiTheme="minorHAnsi" w:cstheme="minorHAnsi"/>
                <w:b/>
                <w:sz w:val="22"/>
                <w:szCs w:val="22"/>
              </w:rPr>
              <w:t xml:space="preserve">Respondent Universe:  </w:t>
            </w:r>
          </w:p>
          <w:p w14:paraId="58B9789D" w14:textId="033FF167" w:rsidR="00455E15" w:rsidRPr="00F40D93" w:rsidRDefault="00455E15" w:rsidP="009D6FF6">
            <w:pPr>
              <w:widowControl w:val="0"/>
              <w:adjustRightInd w:val="0"/>
              <w:spacing w:after="240"/>
              <w:rPr>
                <w:rFonts w:asciiTheme="minorHAnsi" w:hAnsiTheme="minorHAnsi" w:cs="Times"/>
                <w:sz w:val="22"/>
                <w:szCs w:val="22"/>
              </w:rPr>
            </w:pPr>
            <w:r w:rsidRPr="00F40D93">
              <w:rPr>
                <w:rFonts w:asciiTheme="minorHAnsi" w:hAnsiTheme="minorHAnsi" w:cs="Times"/>
                <w:sz w:val="22"/>
                <w:szCs w:val="22"/>
              </w:rPr>
              <w:t>The respondent universe for this collection will be all adults (18 years and older) visiting Grand Teton National Park’s Moose Wilson from June 15 to June 30, 2015.</w:t>
            </w:r>
          </w:p>
          <w:p w14:paraId="5F66B3FB" w14:textId="77777777" w:rsidR="00D8289D" w:rsidRPr="00F40D93" w:rsidRDefault="00D8289D" w:rsidP="00D8289D">
            <w:pPr>
              <w:numPr>
                <w:ilvl w:val="0"/>
                <w:numId w:val="30"/>
              </w:numPr>
              <w:pBdr>
                <w:top w:val="single" w:sz="4" w:space="1" w:color="auto"/>
              </w:pBdr>
              <w:rPr>
                <w:rFonts w:asciiTheme="minorHAnsi" w:hAnsiTheme="minorHAnsi" w:cstheme="minorHAnsi"/>
                <w:b/>
                <w:sz w:val="22"/>
                <w:szCs w:val="22"/>
              </w:rPr>
            </w:pPr>
            <w:r w:rsidRPr="00F40D93">
              <w:rPr>
                <w:rFonts w:asciiTheme="minorHAnsi" w:hAnsiTheme="minorHAnsi" w:cstheme="minorHAnsi"/>
                <w:b/>
                <w:sz w:val="22"/>
                <w:szCs w:val="22"/>
              </w:rPr>
              <w:t xml:space="preserve">Sampling Plan/Procedures:  </w:t>
            </w:r>
          </w:p>
          <w:p w14:paraId="2ABBA1B8" w14:textId="476ACD04" w:rsidR="00455E15" w:rsidRPr="00F40D93" w:rsidRDefault="00455E15" w:rsidP="00455E15">
            <w:pPr>
              <w:widowControl w:val="0"/>
              <w:adjustRightInd w:val="0"/>
              <w:rPr>
                <w:rFonts w:asciiTheme="minorHAnsi" w:hAnsiTheme="minorHAnsi" w:cs="Times"/>
                <w:sz w:val="22"/>
                <w:szCs w:val="22"/>
              </w:rPr>
            </w:pPr>
            <w:r w:rsidRPr="00F40D93">
              <w:rPr>
                <w:rFonts w:asciiTheme="minorHAnsi" w:hAnsiTheme="minorHAnsi" w:cstheme="minorHAnsi"/>
                <w:sz w:val="22"/>
                <w:szCs w:val="22"/>
              </w:rPr>
              <w:t>T</w:t>
            </w:r>
            <w:r w:rsidRPr="00F40D93">
              <w:rPr>
                <w:rFonts w:asciiTheme="minorHAnsi" w:hAnsiTheme="minorHAnsi" w:cs="Times"/>
                <w:sz w:val="22"/>
                <w:szCs w:val="22"/>
              </w:rPr>
              <w:t xml:space="preserve">he visitor survey sampling will take place near the Granite entrance to Moose-Wilson </w:t>
            </w:r>
            <w:proofErr w:type="gramStart"/>
            <w:r w:rsidRPr="00F40D93">
              <w:rPr>
                <w:rFonts w:asciiTheme="minorHAnsi" w:hAnsiTheme="minorHAnsi" w:cs="Times"/>
                <w:sz w:val="22"/>
                <w:szCs w:val="22"/>
              </w:rPr>
              <w:t>Road,</w:t>
            </w:r>
            <w:proofErr w:type="gramEnd"/>
            <w:r w:rsidRPr="00F40D93">
              <w:rPr>
                <w:rFonts w:asciiTheme="minorHAnsi" w:hAnsiTheme="minorHAnsi" w:cs="Times"/>
                <w:sz w:val="22"/>
                <w:szCs w:val="22"/>
              </w:rPr>
              <w:t xml:space="preserve"> and the Death Canyon trailhead from June 15 to June 30, 2015. Sampling days will be evenly stratified by day of the week, time, and location, proportionate to visitation estimates provided by the park. On each sampling day, two trained research assistant will be stationed at one of the locations between 7 a.m. and 7 p.m. Research assistants will recruit study participants by contacting a random sample of visitors as they are entering the study area.  </w:t>
            </w:r>
          </w:p>
          <w:p w14:paraId="7B37DE97" w14:textId="77777777" w:rsidR="00455E15" w:rsidRPr="00F40D93" w:rsidRDefault="00455E15" w:rsidP="00455E15">
            <w:pPr>
              <w:widowControl w:val="0"/>
              <w:adjustRightInd w:val="0"/>
              <w:rPr>
                <w:rFonts w:asciiTheme="minorHAnsi" w:hAnsiTheme="minorHAnsi" w:cs="Times"/>
                <w:sz w:val="22"/>
                <w:szCs w:val="22"/>
              </w:rPr>
            </w:pPr>
          </w:p>
          <w:p w14:paraId="601D029B" w14:textId="748EAFDB" w:rsidR="00455E15" w:rsidRPr="00F40D93" w:rsidRDefault="00455E15" w:rsidP="00455E15">
            <w:pPr>
              <w:widowControl w:val="0"/>
              <w:adjustRightInd w:val="0"/>
              <w:rPr>
                <w:rFonts w:asciiTheme="minorHAnsi" w:hAnsiTheme="minorHAnsi" w:cs="Times"/>
                <w:sz w:val="22"/>
                <w:szCs w:val="22"/>
              </w:rPr>
            </w:pPr>
            <w:r w:rsidRPr="00F40D93">
              <w:rPr>
                <w:rFonts w:asciiTheme="minorHAnsi" w:hAnsiTheme="minorHAnsi" w:cs="Times"/>
                <w:sz w:val="22"/>
                <w:szCs w:val="22"/>
              </w:rPr>
              <w:t>The Granite entrance intercept location was chosen because it provides adequate space for pulling over vehicles and collecting data safely. At this sampling location, one surveyor will serve as a flagger to control traffic, and one will serve as a data collector. At this site, visitor groups will be intercepted approximately every 10 minutes (this sampling interval may be adjusted if traffic volume fluctuates). Groups will be greeted by the surveyor after they safely pull off the road segment, and introduced to the purpose of the study. On opposing days (days when sampling is not taking place at the Granite entrance), surveyors stationed at the Death Canyon trailhead will intercept hiking visitors as they enter and exit the trail system. At this site, visitor groups will be intercepted approximately every 10</w:t>
            </w:r>
            <w:r w:rsidR="007D7FD5" w:rsidRPr="00F40D93">
              <w:rPr>
                <w:rFonts w:asciiTheme="minorHAnsi" w:hAnsiTheme="minorHAnsi" w:cs="Times"/>
                <w:sz w:val="22"/>
                <w:szCs w:val="22"/>
              </w:rPr>
              <w:t xml:space="preserve"> minutes.</w:t>
            </w:r>
          </w:p>
          <w:p w14:paraId="2545A4FA" w14:textId="77777777" w:rsidR="00455E15" w:rsidRPr="00F40D93" w:rsidRDefault="00455E15" w:rsidP="00455E15">
            <w:pPr>
              <w:widowControl w:val="0"/>
              <w:adjustRightInd w:val="0"/>
              <w:rPr>
                <w:rFonts w:asciiTheme="minorHAnsi" w:hAnsiTheme="minorHAnsi" w:cs="Times"/>
                <w:sz w:val="22"/>
                <w:szCs w:val="22"/>
              </w:rPr>
            </w:pPr>
          </w:p>
          <w:p w14:paraId="415DAFAB" w14:textId="72F6E20E" w:rsidR="00D8289D" w:rsidRPr="00F40D93" w:rsidRDefault="00455E15" w:rsidP="009D6FF6">
            <w:pPr>
              <w:widowControl w:val="0"/>
              <w:adjustRightInd w:val="0"/>
              <w:rPr>
                <w:rFonts w:ascii="Times" w:hAnsi="Times" w:cs="Times"/>
                <w:sz w:val="22"/>
                <w:szCs w:val="22"/>
              </w:rPr>
            </w:pPr>
            <w:r w:rsidRPr="00F40D93">
              <w:rPr>
                <w:rFonts w:asciiTheme="minorHAnsi" w:hAnsiTheme="minorHAnsi" w:cs="Times"/>
                <w:sz w:val="22"/>
                <w:szCs w:val="22"/>
              </w:rPr>
              <w:t>Visitors who agree to participate will complete a survey. This process will continue throughout the sampling period. Individuals or groups who are unwilling or unable to participate in the study will be thanked for their consideration. All interactions (i.e., time, location, mode of transportation, etc.) will be documented with a study log.</w:t>
            </w:r>
            <w:r w:rsidR="009D6FF6" w:rsidRPr="00F40D93">
              <w:rPr>
                <w:rFonts w:ascii="Times" w:hAnsi="Times" w:cs="Times"/>
                <w:sz w:val="22"/>
                <w:szCs w:val="22"/>
              </w:rPr>
              <w:t xml:space="preserve"> </w:t>
            </w:r>
          </w:p>
          <w:p w14:paraId="42291308" w14:textId="77777777" w:rsidR="00D8289D" w:rsidRPr="00F40D93" w:rsidRDefault="00D8289D" w:rsidP="00D8289D">
            <w:pPr>
              <w:rPr>
                <w:rFonts w:asciiTheme="minorHAnsi" w:hAnsiTheme="minorHAnsi" w:cstheme="minorHAnsi"/>
                <w:sz w:val="22"/>
                <w:szCs w:val="22"/>
              </w:rPr>
            </w:pPr>
          </w:p>
          <w:p w14:paraId="4E525206" w14:textId="77777777" w:rsidR="00D8289D" w:rsidRPr="00F40D93" w:rsidRDefault="00D8289D" w:rsidP="00D8289D">
            <w:pPr>
              <w:numPr>
                <w:ilvl w:val="0"/>
                <w:numId w:val="30"/>
              </w:numPr>
              <w:pBdr>
                <w:top w:val="single" w:sz="4" w:space="1" w:color="auto"/>
              </w:pBdr>
              <w:rPr>
                <w:rFonts w:asciiTheme="minorHAnsi" w:hAnsiTheme="minorHAnsi" w:cstheme="minorHAnsi"/>
                <w:b/>
                <w:sz w:val="22"/>
                <w:szCs w:val="22"/>
              </w:rPr>
            </w:pPr>
            <w:r w:rsidRPr="00F40D93">
              <w:rPr>
                <w:rFonts w:asciiTheme="minorHAnsi" w:hAnsiTheme="minorHAnsi" w:cstheme="minorHAnsi"/>
                <w:b/>
                <w:sz w:val="22"/>
                <w:szCs w:val="22"/>
              </w:rPr>
              <w:t xml:space="preserve">Instrument Administration: </w:t>
            </w:r>
          </w:p>
          <w:p w14:paraId="728CFC25" w14:textId="32C20485" w:rsidR="00F7135C" w:rsidRDefault="00520A56" w:rsidP="00520A56">
            <w:pPr>
              <w:rPr>
                <w:rFonts w:asciiTheme="minorHAnsi" w:hAnsiTheme="minorHAnsi" w:cstheme="minorHAnsi"/>
                <w:sz w:val="22"/>
                <w:szCs w:val="22"/>
              </w:rPr>
            </w:pPr>
            <w:r w:rsidRPr="00F40D93">
              <w:rPr>
                <w:rFonts w:asciiTheme="minorHAnsi" w:hAnsiTheme="minorHAnsi" w:cstheme="minorHAnsi"/>
                <w:sz w:val="22"/>
                <w:szCs w:val="22"/>
              </w:rPr>
              <w:t>Surveys will be administered by trained research assistants working under t</w:t>
            </w:r>
            <w:r w:rsidR="007D7FD5" w:rsidRPr="00F40D93">
              <w:rPr>
                <w:rFonts w:asciiTheme="minorHAnsi" w:hAnsiTheme="minorHAnsi" w:cstheme="minorHAnsi"/>
                <w:sz w:val="22"/>
                <w:szCs w:val="22"/>
              </w:rPr>
              <w:t>he supervision of the PI</w:t>
            </w:r>
            <w:r w:rsidRPr="00F40D93">
              <w:rPr>
                <w:rFonts w:asciiTheme="minorHAnsi" w:hAnsiTheme="minorHAnsi" w:cstheme="minorHAnsi"/>
                <w:sz w:val="22"/>
                <w:szCs w:val="22"/>
              </w:rPr>
              <w:t xml:space="preserve"> and GRTE staff. The survey questionnaire will be administered by handing the participant a laminated copy of the survey.  The research assistants will use tablet computers to capture the verbal responses from participants.  This method is used to facilitate skip patterns and eliminate data entry errors. All participating respondents will be read the instructions and administered the survey. This process will continue throughout the sampling period. </w:t>
            </w:r>
          </w:p>
          <w:p w14:paraId="0AA991FB" w14:textId="77777777" w:rsidR="0066545E" w:rsidRPr="00F40D93" w:rsidRDefault="0066545E" w:rsidP="00520A56">
            <w:pPr>
              <w:rPr>
                <w:rFonts w:asciiTheme="minorHAnsi" w:hAnsiTheme="minorHAnsi" w:cstheme="minorHAnsi"/>
                <w:sz w:val="22"/>
                <w:szCs w:val="22"/>
              </w:rPr>
            </w:pPr>
          </w:p>
          <w:p w14:paraId="0CB92A8F" w14:textId="0AF6FBDB" w:rsidR="00520A56" w:rsidRDefault="00F7135C" w:rsidP="00B548C1">
            <w:pPr>
              <w:pStyle w:val="ListParagraph"/>
              <w:spacing w:before="120" w:after="120"/>
              <w:ind w:left="0"/>
              <w:rPr>
                <w:rFonts w:asciiTheme="minorHAnsi" w:hAnsiTheme="minorHAnsi"/>
                <w:sz w:val="22"/>
                <w:szCs w:val="22"/>
              </w:rPr>
            </w:pPr>
            <w:r w:rsidRPr="00F40D93">
              <w:rPr>
                <w:rFonts w:asciiTheme="minorHAnsi" w:hAnsiTheme="minorHAnsi"/>
                <w:sz w:val="22"/>
                <w:szCs w:val="22"/>
              </w:rPr>
              <w:t xml:space="preserve">There will be </w:t>
            </w:r>
            <w:r w:rsidR="00B548C1">
              <w:rPr>
                <w:rFonts w:asciiTheme="minorHAnsi" w:hAnsiTheme="minorHAnsi"/>
                <w:sz w:val="22"/>
                <w:szCs w:val="22"/>
              </w:rPr>
              <w:t>2</w:t>
            </w:r>
            <w:r w:rsidRPr="00F40D93">
              <w:rPr>
                <w:rFonts w:asciiTheme="minorHAnsi" w:hAnsiTheme="minorHAnsi"/>
                <w:sz w:val="22"/>
                <w:szCs w:val="22"/>
              </w:rPr>
              <w:t xml:space="preserve"> different versions of this survey.  While the majority of questions will remain the same for each survey</w:t>
            </w:r>
            <w:r w:rsidR="003505A3" w:rsidRPr="00F40D93">
              <w:rPr>
                <w:rFonts w:asciiTheme="minorHAnsi" w:hAnsiTheme="minorHAnsi"/>
                <w:sz w:val="22"/>
                <w:szCs w:val="22"/>
              </w:rPr>
              <w:t xml:space="preserve"> (e.g. visit characteristics, visitor demographics),</w:t>
            </w:r>
            <w:r w:rsidRPr="00F40D93">
              <w:rPr>
                <w:rFonts w:asciiTheme="minorHAnsi" w:hAnsiTheme="minorHAnsi"/>
                <w:sz w:val="22"/>
                <w:szCs w:val="22"/>
              </w:rPr>
              <w:t xml:space="preserve"> each </w:t>
            </w:r>
            <w:r w:rsidR="00B548C1">
              <w:rPr>
                <w:rFonts w:asciiTheme="minorHAnsi" w:hAnsiTheme="minorHAnsi"/>
                <w:sz w:val="22"/>
                <w:szCs w:val="22"/>
              </w:rPr>
              <w:t>of the 2</w:t>
            </w:r>
            <w:r w:rsidR="003505A3" w:rsidRPr="00F40D93">
              <w:rPr>
                <w:rFonts w:asciiTheme="minorHAnsi" w:hAnsiTheme="minorHAnsi"/>
                <w:sz w:val="22"/>
                <w:szCs w:val="22"/>
              </w:rPr>
              <w:t xml:space="preserve"> versions of the </w:t>
            </w:r>
            <w:r w:rsidRPr="00F40D93">
              <w:rPr>
                <w:rFonts w:asciiTheme="minorHAnsi" w:hAnsiTheme="minorHAnsi"/>
                <w:sz w:val="22"/>
                <w:szCs w:val="22"/>
              </w:rPr>
              <w:t xml:space="preserve">survey will contain a unique series </w:t>
            </w:r>
            <w:r w:rsidR="0066545E" w:rsidRPr="00F40D93">
              <w:rPr>
                <w:rFonts w:asciiTheme="minorHAnsi" w:hAnsiTheme="minorHAnsi"/>
                <w:sz w:val="22"/>
                <w:szCs w:val="22"/>
              </w:rPr>
              <w:t>of</w:t>
            </w:r>
            <w:r w:rsidR="0066545E">
              <w:rPr>
                <w:rFonts w:asciiTheme="minorHAnsi" w:hAnsiTheme="minorHAnsi"/>
                <w:sz w:val="22"/>
                <w:szCs w:val="22"/>
              </w:rPr>
              <w:t xml:space="preserve"> ques</w:t>
            </w:r>
            <w:r w:rsidR="00631CC8">
              <w:rPr>
                <w:rFonts w:asciiTheme="minorHAnsi" w:hAnsiTheme="minorHAnsi"/>
                <w:sz w:val="22"/>
                <w:szCs w:val="22"/>
              </w:rPr>
              <w:t>tions</w:t>
            </w:r>
            <w:r w:rsidR="00C35B1B" w:rsidRPr="00F40D93">
              <w:rPr>
                <w:rFonts w:asciiTheme="minorHAnsi" w:hAnsiTheme="minorHAnsi"/>
                <w:sz w:val="22"/>
                <w:szCs w:val="22"/>
              </w:rPr>
              <w:t>.</w:t>
            </w:r>
            <w:r w:rsidR="00F5567B" w:rsidRPr="00F40D93">
              <w:rPr>
                <w:rFonts w:asciiTheme="minorHAnsi" w:hAnsiTheme="minorHAnsi"/>
                <w:sz w:val="22"/>
                <w:szCs w:val="22"/>
              </w:rPr>
              <w:t xml:space="preserve"> </w:t>
            </w:r>
            <w:r w:rsidR="00C57452">
              <w:rPr>
                <w:rFonts w:asciiTheme="minorHAnsi" w:hAnsiTheme="minorHAnsi"/>
                <w:sz w:val="22"/>
                <w:szCs w:val="22"/>
              </w:rPr>
              <w:t xml:space="preserve"> </w:t>
            </w:r>
            <w:r w:rsidRPr="00F40D93">
              <w:rPr>
                <w:rFonts w:asciiTheme="minorHAnsi" w:hAnsiTheme="minorHAnsi"/>
                <w:sz w:val="22"/>
                <w:szCs w:val="22"/>
              </w:rPr>
              <w:t xml:space="preserve">In the series of </w:t>
            </w:r>
            <w:r w:rsidR="0066545E">
              <w:rPr>
                <w:rFonts w:asciiTheme="minorHAnsi" w:hAnsiTheme="minorHAnsi"/>
                <w:sz w:val="22"/>
                <w:szCs w:val="22"/>
              </w:rPr>
              <w:t>unique</w:t>
            </w:r>
            <w:r w:rsidRPr="00F40D93">
              <w:rPr>
                <w:rFonts w:asciiTheme="minorHAnsi" w:hAnsiTheme="minorHAnsi"/>
                <w:sz w:val="22"/>
                <w:szCs w:val="22"/>
              </w:rPr>
              <w:t xml:space="preserve"> questions, resp</w:t>
            </w:r>
            <w:r w:rsidR="00C35B1B" w:rsidRPr="00F40D93">
              <w:rPr>
                <w:rFonts w:asciiTheme="minorHAnsi" w:hAnsiTheme="minorHAnsi"/>
                <w:sz w:val="22"/>
                <w:szCs w:val="22"/>
              </w:rPr>
              <w:t>ondents will be presented with 9</w:t>
            </w:r>
            <w:r w:rsidRPr="00F40D93">
              <w:rPr>
                <w:rFonts w:asciiTheme="minorHAnsi" w:hAnsiTheme="minorHAnsi"/>
                <w:sz w:val="22"/>
                <w:szCs w:val="22"/>
              </w:rPr>
              <w:t xml:space="preserve"> pairs of alternative management scenarios for the Moose-Wilson corridor</w:t>
            </w:r>
            <w:r w:rsidR="0066545E">
              <w:rPr>
                <w:rFonts w:asciiTheme="minorHAnsi" w:hAnsiTheme="minorHAnsi"/>
                <w:sz w:val="22"/>
                <w:szCs w:val="22"/>
              </w:rPr>
              <w:t xml:space="preserve"> and will be asked to </w:t>
            </w:r>
            <w:r w:rsidRPr="00F40D93">
              <w:rPr>
                <w:rFonts w:asciiTheme="minorHAnsi" w:hAnsiTheme="minorHAnsi"/>
                <w:sz w:val="22"/>
                <w:szCs w:val="22"/>
              </w:rPr>
              <w:t>choose the management scenario they prefer and the level of pe</w:t>
            </w:r>
            <w:r w:rsidR="00C35B1B" w:rsidRPr="00F40D93">
              <w:rPr>
                <w:rFonts w:asciiTheme="minorHAnsi" w:hAnsiTheme="minorHAnsi"/>
                <w:sz w:val="22"/>
                <w:szCs w:val="22"/>
              </w:rPr>
              <w:t>rceived safety of that scenario</w:t>
            </w:r>
            <w:r w:rsidR="0066545E">
              <w:rPr>
                <w:rFonts w:asciiTheme="minorHAnsi" w:hAnsiTheme="minorHAnsi"/>
                <w:sz w:val="22"/>
                <w:szCs w:val="22"/>
              </w:rPr>
              <w:t xml:space="preserve">. </w:t>
            </w:r>
            <w:r w:rsidR="00B548C1">
              <w:rPr>
                <w:rFonts w:asciiTheme="minorHAnsi" w:hAnsiTheme="minorHAnsi"/>
                <w:sz w:val="22"/>
                <w:szCs w:val="22"/>
              </w:rPr>
              <w:t xml:space="preserve"> Photographs will also be used to represent different levels of vehicle traffic on a section of road.</w:t>
            </w:r>
          </w:p>
          <w:p w14:paraId="7C4025B3" w14:textId="77777777" w:rsidR="00B548C1" w:rsidRDefault="00B548C1" w:rsidP="00B548C1">
            <w:pPr>
              <w:pStyle w:val="ListParagraph"/>
              <w:spacing w:before="120" w:after="120"/>
              <w:ind w:left="0"/>
              <w:rPr>
                <w:rFonts w:asciiTheme="minorHAnsi" w:hAnsiTheme="minorHAnsi"/>
                <w:sz w:val="22"/>
                <w:szCs w:val="22"/>
              </w:rPr>
            </w:pPr>
          </w:p>
          <w:p w14:paraId="36A26D2B" w14:textId="77777777" w:rsidR="00520A56" w:rsidRPr="00F40D93" w:rsidRDefault="00520A56" w:rsidP="00520A56">
            <w:pPr>
              <w:rPr>
                <w:rFonts w:asciiTheme="minorHAnsi" w:hAnsiTheme="minorHAnsi" w:cstheme="minorHAnsi"/>
                <w:sz w:val="22"/>
                <w:szCs w:val="22"/>
              </w:rPr>
            </w:pPr>
            <w:r w:rsidRPr="00F40D93">
              <w:rPr>
                <w:rFonts w:asciiTheme="minorHAnsi" w:hAnsiTheme="minorHAnsi" w:cstheme="minorHAnsi"/>
                <w:sz w:val="22"/>
                <w:szCs w:val="22"/>
              </w:rPr>
              <w:t>The research assistant will use the following script when working with potential respondents:</w:t>
            </w:r>
          </w:p>
          <w:p w14:paraId="1042CD76" w14:textId="77777777" w:rsidR="00520A56" w:rsidRPr="00F40D93" w:rsidRDefault="00520A56" w:rsidP="00520A56">
            <w:pPr>
              <w:rPr>
                <w:rFonts w:asciiTheme="minorHAnsi" w:hAnsiTheme="minorHAnsi" w:cstheme="minorHAnsi"/>
                <w:sz w:val="22"/>
                <w:szCs w:val="22"/>
              </w:rPr>
            </w:pPr>
          </w:p>
          <w:p w14:paraId="6DD0DC3D" w14:textId="7517C7EF" w:rsidR="00520A56" w:rsidRPr="00F40D93" w:rsidRDefault="00520A56" w:rsidP="0066545E">
            <w:pPr>
              <w:ind w:left="1065" w:right="882"/>
              <w:rPr>
                <w:rFonts w:asciiTheme="minorHAnsi" w:hAnsiTheme="minorHAnsi" w:cstheme="minorHAnsi"/>
                <w:i/>
                <w:sz w:val="22"/>
                <w:szCs w:val="22"/>
              </w:rPr>
            </w:pPr>
            <w:r w:rsidRPr="00F40D93">
              <w:rPr>
                <w:rFonts w:asciiTheme="minorHAnsi" w:hAnsiTheme="minorHAnsi" w:cstheme="minorHAnsi"/>
                <w:i/>
                <w:sz w:val="22"/>
                <w:szCs w:val="22"/>
              </w:rPr>
              <w:t>Hello, I am conducting a study for Grand Teton National Park to better understand the types of experiences visitors seek while recreating within the Moose-Wilson Corridor of the park. Your participation is voluntary and your responses will be anonymous. In total, this study will take you about 10 minutes to complete. Would you be willing to participate?”</w:t>
            </w:r>
          </w:p>
          <w:p w14:paraId="4AB5B3CE" w14:textId="77777777" w:rsidR="00520A56" w:rsidRPr="00F40D93" w:rsidRDefault="00520A56" w:rsidP="0066545E">
            <w:pPr>
              <w:ind w:left="1065" w:right="882"/>
              <w:rPr>
                <w:rFonts w:asciiTheme="minorHAnsi" w:hAnsiTheme="minorHAnsi" w:cstheme="minorHAnsi"/>
                <w:i/>
                <w:sz w:val="22"/>
                <w:szCs w:val="22"/>
              </w:rPr>
            </w:pPr>
            <w:r w:rsidRPr="00B548C1">
              <w:rPr>
                <w:rFonts w:asciiTheme="minorHAnsi" w:hAnsiTheme="minorHAnsi" w:cstheme="minorHAnsi"/>
                <w:b/>
                <w:sz w:val="22"/>
                <w:szCs w:val="22"/>
              </w:rPr>
              <w:lastRenderedPageBreak/>
              <w:t>If NO</w:t>
            </w:r>
            <w:r w:rsidRPr="00F40D93">
              <w:rPr>
                <w:rFonts w:asciiTheme="minorHAnsi" w:hAnsiTheme="minorHAnsi" w:cstheme="minorHAnsi"/>
                <w:sz w:val="22"/>
                <w:szCs w:val="22"/>
              </w:rPr>
              <w:t xml:space="preserve">: </w:t>
            </w:r>
            <w:r w:rsidRPr="00F40D93">
              <w:rPr>
                <w:rFonts w:asciiTheme="minorHAnsi" w:hAnsiTheme="minorHAnsi" w:cstheme="minorHAnsi"/>
                <w:i/>
                <w:sz w:val="22"/>
                <w:szCs w:val="22"/>
              </w:rPr>
              <w:t xml:space="preserve">“Do you mind if I ask, </w:t>
            </w:r>
            <w:proofErr w:type="gramStart"/>
            <w:r w:rsidRPr="00F40D93">
              <w:rPr>
                <w:rFonts w:asciiTheme="minorHAnsi" w:hAnsiTheme="minorHAnsi" w:cstheme="minorHAnsi"/>
                <w:i/>
                <w:sz w:val="22"/>
                <w:szCs w:val="22"/>
              </w:rPr>
              <w:t>what is the primary activity you are planning to do during your visit</w:t>
            </w:r>
            <w:proofErr w:type="gramEnd"/>
            <w:r w:rsidRPr="00F40D93">
              <w:rPr>
                <w:rFonts w:asciiTheme="minorHAnsi" w:hAnsiTheme="minorHAnsi" w:cstheme="minorHAnsi"/>
                <w:i/>
                <w:sz w:val="22"/>
                <w:szCs w:val="22"/>
              </w:rPr>
              <w:t>? --- Thank you for your time and consideration. I hope you enjoy your visit.”</w:t>
            </w:r>
          </w:p>
          <w:p w14:paraId="37BFC67F" w14:textId="77777777" w:rsidR="00520A56" w:rsidRPr="00F40D93" w:rsidRDefault="00520A56" w:rsidP="0066545E">
            <w:pPr>
              <w:ind w:left="1065" w:right="882"/>
              <w:rPr>
                <w:rFonts w:asciiTheme="minorHAnsi" w:hAnsiTheme="minorHAnsi" w:cstheme="minorHAnsi"/>
                <w:i/>
                <w:sz w:val="22"/>
                <w:szCs w:val="22"/>
              </w:rPr>
            </w:pPr>
          </w:p>
          <w:p w14:paraId="0EC671AB" w14:textId="26BE76C3" w:rsidR="0066545E" w:rsidRDefault="00520A56" w:rsidP="0066545E">
            <w:pPr>
              <w:ind w:left="1065" w:right="882"/>
              <w:rPr>
                <w:rFonts w:asciiTheme="minorHAnsi" w:hAnsiTheme="minorHAnsi" w:cstheme="minorHAnsi"/>
                <w:sz w:val="22"/>
                <w:szCs w:val="22"/>
              </w:rPr>
            </w:pPr>
            <w:r w:rsidRPr="00F40D93">
              <w:rPr>
                <w:rFonts w:asciiTheme="minorHAnsi" w:hAnsiTheme="minorHAnsi" w:cstheme="minorHAnsi"/>
                <w:sz w:val="22"/>
                <w:szCs w:val="22"/>
              </w:rPr>
              <w:t>If YES</w:t>
            </w:r>
            <w:r w:rsidRPr="00F40D93">
              <w:rPr>
                <w:rFonts w:asciiTheme="minorHAnsi" w:hAnsiTheme="minorHAnsi" w:cstheme="minorHAnsi"/>
                <w:i/>
                <w:sz w:val="22"/>
                <w:szCs w:val="22"/>
              </w:rPr>
              <w:t xml:space="preserve">: “Thank you for your willingness to assist with this study. Who in your group (who is at least 18 years old) has the next birthday?  Would you be willing to participate in the study?  </w:t>
            </w:r>
            <w:r w:rsidR="0066545E">
              <w:rPr>
                <w:rFonts w:asciiTheme="minorHAnsi" w:hAnsiTheme="minorHAnsi" w:cstheme="minorHAnsi"/>
                <w:sz w:val="22"/>
                <w:szCs w:val="22"/>
              </w:rPr>
              <w:t xml:space="preserve"> </w:t>
            </w:r>
          </w:p>
          <w:p w14:paraId="10D773B1" w14:textId="77777777" w:rsidR="0066545E" w:rsidRDefault="0066545E" w:rsidP="0066545E">
            <w:pPr>
              <w:ind w:left="1065" w:right="882"/>
              <w:rPr>
                <w:rFonts w:asciiTheme="minorHAnsi" w:hAnsiTheme="minorHAnsi" w:cstheme="minorHAnsi"/>
                <w:sz w:val="22"/>
                <w:szCs w:val="22"/>
              </w:rPr>
            </w:pPr>
          </w:p>
          <w:p w14:paraId="43B734F8" w14:textId="4A055863" w:rsidR="00520A56" w:rsidRPr="00F40D93" w:rsidRDefault="00631CC8" w:rsidP="0066545E">
            <w:pPr>
              <w:ind w:left="1065" w:right="882"/>
              <w:rPr>
                <w:rFonts w:asciiTheme="minorHAnsi" w:hAnsiTheme="minorHAnsi" w:cstheme="minorHAnsi"/>
                <w:i/>
                <w:sz w:val="22"/>
                <w:szCs w:val="22"/>
              </w:rPr>
            </w:pPr>
            <w:r>
              <w:rPr>
                <w:rFonts w:asciiTheme="minorHAnsi" w:hAnsiTheme="minorHAnsi" w:cstheme="minorHAnsi"/>
                <w:sz w:val="22"/>
                <w:szCs w:val="22"/>
              </w:rPr>
              <w:t>The s</w:t>
            </w:r>
            <w:r w:rsidR="0066545E">
              <w:rPr>
                <w:rFonts w:asciiTheme="minorHAnsi" w:hAnsiTheme="minorHAnsi" w:cstheme="minorHAnsi"/>
                <w:sz w:val="22"/>
                <w:szCs w:val="22"/>
              </w:rPr>
              <w:t xml:space="preserve">urveyor will provide the instructions for completing the survey and will be in the process.  </w:t>
            </w:r>
          </w:p>
          <w:p w14:paraId="21E6E38A" w14:textId="77777777" w:rsidR="00520A56" w:rsidRPr="00F40D93" w:rsidRDefault="00520A56" w:rsidP="00520A56">
            <w:pPr>
              <w:rPr>
                <w:rFonts w:asciiTheme="minorHAnsi" w:hAnsiTheme="minorHAnsi" w:cstheme="minorHAnsi"/>
                <w:sz w:val="22"/>
                <w:szCs w:val="22"/>
              </w:rPr>
            </w:pPr>
          </w:p>
          <w:p w14:paraId="389B3A25" w14:textId="77777777" w:rsidR="00D8289D" w:rsidRPr="00F40D93" w:rsidRDefault="00D8289D" w:rsidP="00D8289D">
            <w:pPr>
              <w:pBdr>
                <w:top w:val="single" w:sz="4" w:space="1" w:color="auto"/>
              </w:pBdr>
              <w:rPr>
                <w:rFonts w:asciiTheme="minorHAnsi" w:hAnsiTheme="minorHAnsi" w:cstheme="minorHAnsi"/>
                <w:b/>
                <w:sz w:val="22"/>
                <w:szCs w:val="22"/>
              </w:rPr>
            </w:pPr>
            <w:r w:rsidRPr="00F40D93">
              <w:rPr>
                <w:rFonts w:asciiTheme="minorHAnsi" w:hAnsiTheme="minorHAnsi" w:cstheme="minorHAnsi"/>
                <w:b/>
                <w:sz w:val="22"/>
                <w:szCs w:val="22"/>
              </w:rPr>
              <w:t>(d) Expected Response Rate/Confidence Levels:</w:t>
            </w:r>
          </w:p>
          <w:p w14:paraId="60141106" w14:textId="615658CC" w:rsidR="005D7F0C" w:rsidRPr="00F40D93" w:rsidRDefault="008C7F8D" w:rsidP="005D7F0C">
            <w:pPr>
              <w:adjustRightInd w:val="0"/>
              <w:rPr>
                <w:rFonts w:asciiTheme="minorHAnsi" w:hAnsiTheme="minorHAnsi" w:cstheme="minorHAnsi"/>
                <w:sz w:val="22"/>
                <w:szCs w:val="22"/>
              </w:rPr>
            </w:pPr>
            <w:r w:rsidRPr="00F40D93">
              <w:rPr>
                <w:rFonts w:asciiTheme="minorHAnsi" w:hAnsiTheme="minorHAnsi" w:cstheme="minorHAnsi"/>
                <w:sz w:val="22"/>
                <w:szCs w:val="22"/>
              </w:rPr>
              <w:t>A</w:t>
            </w:r>
            <w:r w:rsidR="005D7F0C" w:rsidRPr="00F40D93">
              <w:rPr>
                <w:rFonts w:asciiTheme="minorHAnsi" w:hAnsiTheme="minorHAnsi" w:cstheme="minorHAnsi"/>
                <w:sz w:val="22"/>
                <w:szCs w:val="22"/>
              </w:rPr>
              <w:t xml:space="preserve"> total of </w:t>
            </w:r>
            <w:r w:rsidR="002010C0" w:rsidRPr="00F40D93">
              <w:rPr>
                <w:rFonts w:asciiTheme="minorHAnsi" w:hAnsiTheme="minorHAnsi" w:cstheme="minorHAnsi"/>
                <w:sz w:val="22"/>
                <w:szCs w:val="22"/>
              </w:rPr>
              <w:t>190</w:t>
            </w:r>
            <w:r w:rsidR="005D7F0C" w:rsidRPr="00F40D93">
              <w:rPr>
                <w:rFonts w:asciiTheme="minorHAnsi" w:hAnsiTheme="minorHAnsi" w:cstheme="minorHAnsi"/>
                <w:sz w:val="22"/>
                <w:szCs w:val="22"/>
              </w:rPr>
              <w:t xml:space="preserve"> visitors </w:t>
            </w:r>
            <w:r w:rsidR="002010C0" w:rsidRPr="00F40D93">
              <w:rPr>
                <w:rFonts w:asciiTheme="minorHAnsi" w:hAnsiTheme="minorHAnsi" w:cstheme="minorHAnsi"/>
                <w:sz w:val="22"/>
                <w:szCs w:val="22"/>
              </w:rPr>
              <w:t xml:space="preserve">(95 in vehicles and 95 hikers) </w:t>
            </w:r>
            <w:r w:rsidR="005D7F0C" w:rsidRPr="00F40D93">
              <w:rPr>
                <w:rFonts w:asciiTheme="minorHAnsi" w:hAnsiTheme="minorHAnsi" w:cstheme="minorHAnsi"/>
                <w:sz w:val="22"/>
                <w:szCs w:val="22"/>
              </w:rPr>
              <w:t xml:space="preserve">will be contacted during the sampling period. It is estimated that </w:t>
            </w:r>
            <w:r w:rsidR="002010C0" w:rsidRPr="00F40D93">
              <w:rPr>
                <w:rFonts w:asciiTheme="minorHAnsi" w:hAnsiTheme="minorHAnsi" w:cstheme="minorHAnsi"/>
                <w:sz w:val="22"/>
                <w:szCs w:val="22"/>
              </w:rPr>
              <w:t>80</w:t>
            </w:r>
            <w:r w:rsidR="005D7F0C" w:rsidRPr="00F40D93">
              <w:rPr>
                <w:rFonts w:asciiTheme="minorHAnsi" w:hAnsiTheme="minorHAnsi" w:cstheme="minorHAnsi"/>
                <w:sz w:val="22"/>
                <w:szCs w:val="22"/>
              </w:rPr>
              <w:t xml:space="preserve">% (n=150) will be willing to participate in the surveys. These estimates are based on previous research </w:t>
            </w:r>
            <w:r w:rsidRPr="00F40D93">
              <w:rPr>
                <w:rFonts w:asciiTheme="minorHAnsi" w:hAnsiTheme="minorHAnsi" w:cstheme="minorHAnsi"/>
                <w:sz w:val="22"/>
                <w:szCs w:val="22"/>
              </w:rPr>
              <w:t>in the Moose-Wilson Corridor</w:t>
            </w:r>
            <w:r w:rsidR="007D7FD5" w:rsidRPr="00F40D93">
              <w:rPr>
                <w:rFonts w:asciiTheme="minorHAnsi" w:hAnsiTheme="minorHAnsi" w:cstheme="minorHAnsi"/>
                <w:sz w:val="22"/>
                <w:szCs w:val="22"/>
              </w:rPr>
              <w:t xml:space="preserve">. </w:t>
            </w:r>
            <w:proofErr w:type="spellStart"/>
            <w:r w:rsidR="005D7F0C" w:rsidRPr="00F40D93">
              <w:rPr>
                <w:rFonts w:asciiTheme="minorHAnsi" w:hAnsiTheme="minorHAnsi" w:cstheme="minorHAnsi"/>
                <w:sz w:val="22"/>
                <w:szCs w:val="22"/>
              </w:rPr>
              <w:t>Vaske</w:t>
            </w:r>
            <w:proofErr w:type="spellEnd"/>
            <w:r w:rsidR="005D7F0C" w:rsidRPr="00F40D93">
              <w:rPr>
                <w:rFonts w:asciiTheme="minorHAnsi" w:hAnsiTheme="minorHAnsi" w:cstheme="minorHAnsi"/>
                <w:sz w:val="22"/>
                <w:szCs w:val="22"/>
              </w:rPr>
              <w:t xml:space="preserve"> (2008) concluded that the estimated sample size, given this unique and under-studied user-group, typically allows generalization to a population with a 95% confidence interval that the survey findings will be accurate to within ±5 percentage points.</w:t>
            </w:r>
          </w:p>
        </w:tc>
      </w:tr>
      <w:tr w:rsidR="00EC0D7B" w:rsidRPr="00F40D93" w14:paraId="3AB3FA49" w14:textId="77777777" w:rsidTr="00B97E58">
        <w:trPr>
          <w:gridBefore w:val="1"/>
          <w:gridAfter w:val="1"/>
          <w:wBefore w:w="84" w:type="dxa"/>
          <w:wAfter w:w="90" w:type="dxa"/>
          <w:trHeight w:val="854"/>
        </w:trPr>
        <w:tc>
          <w:tcPr>
            <w:tcW w:w="274" w:type="dxa"/>
            <w:vMerge w:val="restart"/>
            <w:tcBorders>
              <w:right w:val="single" w:sz="4" w:space="0" w:color="auto"/>
            </w:tcBorders>
          </w:tcPr>
          <w:p w14:paraId="0FD8D129" w14:textId="77777777" w:rsidR="00EC0D7B" w:rsidRPr="00F40D93" w:rsidRDefault="00EC0D7B" w:rsidP="00885E07">
            <w:pPr>
              <w:pStyle w:val="NoSpacing"/>
              <w:rPr>
                <w:rFonts w:asciiTheme="minorHAnsi" w:hAnsiTheme="minorHAnsi" w:cstheme="minorHAnsi"/>
                <w:sz w:val="22"/>
                <w:szCs w:val="22"/>
              </w:rPr>
            </w:pPr>
          </w:p>
        </w:tc>
        <w:tc>
          <w:tcPr>
            <w:tcW w:w="2248" w:type="dxa"/>
            <w:gridSpan w:val="2"/>
            <w:tcBorders>
              <w:top w:val="single" w:sz="4" w:space="0" w:color="auto"/>
              <w:left w:val="single" w:sz="4" w:space="0" w:color="auto"/>
              <w:bottom w:val="single" w:sz="4" w:space="0" w:color="auto"/>
              <w:right w:val="single" w:sz="4" w:space="0" w:color="auto"/>
            </w:tcBorders>
            <w:vAlign w:val="bottom"/>
          </w:tcPr>
          <w:p w14:paraId="0BDCDBB4" w14:textId="47A6ABF4" w:rsidR="00EC0D7B" w:rsidRPr="006001D8" w:rsidRDefault="00EC0D7B" w:rsidP="003968DF">
            <w:pPr>
              <w:pStyle w:val="NoSpacing"/>
              <w:jc w:val="center"/>
              <w:rPr>
                <w:rFonts w:asciiTheme="minorHAnsi" w:hAnsiTheme="minorHAnsi" w:cstheme="minorHAnsi"/>
                <w:sz w:val="20"/>
                <w:szCs w:val="22"/>
              </w:rPr>
            </w:pPr>
            <w:r w:rsidRPr="006001D8">
              <w:rPr>
                <w:rFonts w:asciiTheme="minorHAnsi" w:hAnsiTheme="minorHAnsi" w:cstheme="minorHAnsi"/>
                <w:sz w:val="20"/>
                <w:szCs w:val="22"/>
              </w:rPr>
              <w:t>Location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2E538A5" w14:textId="77777777" w:rsidR="00EC0D7B" w:rsidRPr="006001D8" w:rsidRDefault="00EC0D7B" w:rsidP="00613844">
            <w:pPr>
              <w:jc w:val="center"/>
              <w:rPr>
                <w:rFonts w:asciiTheme="minorHAnsi" w:hAnsiTheme="minorHAnsi" w:cstheme="minorHAnsi"/>
                <w:b/>
                <w:sz w:val="20"/>
                <w:szCs w:val="22"/>
              </w:rPr>
            </w:pPr>
            <w:r w:rsidRPr="006001D8">
              <w:rPr>
                <w:rFonts w:asciiTheme="minorHAnsi" w:hAnsiTheme="minorHAnsi" w:cstheme="minorHAnsi"/>
                <w:b/>
                <w:sz w:val="20"/>
                <w:szCs w:val="22"/>
              </w:rPr>
              <w:t xml:space="preserve">Number of Initial Contacts </w:t>
            </w:r>
          </w:p>
        </w:tc>
        <w:tc>
          <w:tcPr>
            <w:tcW w:w="1350"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EBAEAE2" w14:textId="77777777" w:rsidR="00EC0D7B" w:rsidRPr="006001D8" w:rsidRDefault="00EC0D7B" w:rsidP="00613844">
            <w:pPr>
              <w:jc w:val="center"/>
              <w:rPr>
                <w:rFonts w:asciiTheme="minorHAnsi" w:hAnsiTheme="minorHAnsi" w:cstheme="minorHAnsi"/>
                <w:b/>
                <w:sz w:val="20"/>
                <w:szCs w:val="22"/>
              </w:rPr>
            </w:pPr>
            <w:r w:rsidRPr="006001D8">
              <w:rPr>
                <w:rFonts w:asciiTheme="minorHAnsi" w:hAnsiTheme="minorHAnsi" w:cstheme="minorHAnsi"/>
                <w:b/>
                <w:sz w:val="20"/>
                <w:szCs w:val="22"/>
              </w:rPr>
              <w:t>Expected Response</w:t>
            </w:r>
          </w:p>
          <w:p w14:paraId="03D1AAE2" w14:textId="77777777" w:rsidR="00EC0D7B" w:rsidRPr="006001D8" w:rsidRDefault="00EC0D7B" w:rsidP="00613844">
            <w:pPr>
              <w:jc w:val="center"/>
              <w:rPr>
                <w:rFonts w:asciiTheme="minorHAnsi" w:hAnsiTheme="minorHAnsi" w:cstheme="minorHAnsi"/>
                <w:b/>
                <w:sz w:val="20"/>
                <w:szCs w:val="22"/>
              </w:rPr>
            </w:pPr>
            <w:r w:rsidRPr="006001D8">
              <w:rPr>
                <w:rFonts w:asciiTheme="minorHAnsi" w:hAnsiTheme="minorHAnsi" w:cstheme="minorHAnsi"/>
                <w:b/>
                <w:sz w:val="20"/>
                <w:szCs w:val="22"/>
              </w:rPr>
              <w:t>Rate</w:t>
            </w:r>
          </w:p>
        </w:tc>
        <w:tc>
          <w:tcPr>
            <w:tcW w:w="1530"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D955E38" w14:textId="77777777" w:rsidR="00EC0D7B" w:rsidRPr="006001D8" w:rsidRDefault="00EC0D7B" w:rsidP="00613844">
            <w:pPr>
              <w:jc w:val="center"/>
              <w:rPr>
                <w:rFonts w:asciiTheme="minorHAnsi" w:hAnsiTheme="minorHAnsi" w:cstheme="minorHAnsi"/>
                <w:b/>
                <w:sz w:val="20"/>
                <w:szCs w:val="22"/>
              </w:rPr>
            </w:pPr>
            <w:r w:rsidRPr="006001D8">
              <w:rPr>
                <w:rFonts w:asciiTheme="minorHAnsi" w:hAnsiTheme="minorHAnsi" w:cstheme="minorHAnsi"/>
                <w:b/>
                <w:sz w:val="20"/>
                <w:szCs w:val="22"/>
              </w:rPr>
              <w:t xml:space="preserve">Expected Number of Responses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64C5414" w14:textId="77777777" w:rsidR="00EC0D7B" w:rsidRPr="006001D8" w:rsidRDefault="00EC0D7B" w:rsidP="00613844">
            <w:pPr>
              <w:jc w:val="center"/>
              <w:rPr>
                <w:rFonts w:asciiTheme="minorHAnsi" w:hAnsiTheme="minorHAnsi" w:cstheme="minorHAnsi"/>
                <w:b/>
                <w:sz w:val="20"/>
                <w:szCs w:val="22"/>
              </w:rPr>
            </w:pPr>
            <w:r w:rsidRPr="006001D8">
              <w:rPr>
                <w:rFonts w:asciiTheme="minorHAnsi" w:hAnsiTheme="minorHAnsi" w:cstheme="minorHAnsi"/>
                <w:b/>
                <w:sz w:val="20"/>
                <w:szCs w:val="22"/>
              </w:rPr>
              <w:t>Margin of Error +/- %</w:t>
            </w:r>
          </w:p>
        </w:tc>
        <w:tc>
          <w:tcPr>
            <w:tcW w:w="126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157D820" w14:textId="77777777" w:rsidR="00EC0D7B" w:rsidRPr="006001D8" w:rsidRDefault="00EC0D7B" w:rsidP="00613844">
            <w:pPr>
              <w:jc w:val="center"/>
              <w:rPr>
                <w:rFonts w:asciiTheme="minorHAnsi" w:hAnsiTheme="minorHAnsi" w:cstheme="minorHAnsi"/>
                <w:b/>
                <w:sz w:val="20"/>
                <w:szCs w:val="22"/>
              </w:rPr>
            </w:pPr>
            <w:r w:rsidRPr="006001D8">
              <w:rPr>
                <w:rFonts w:asciiTheme="minorHAnsi" w:hAnsiTheme="minorHAnsi" w:cstheme="minorHAnsi"/>
                <w:b/>
                <w:sz w:val="20"/>
                <w:szCs w:val="22"/>
              </w:rPr>
              <w:t>Confidence</w:t>
            </w:r>
          </w:p>
          <w:p w14:paraId="478F079E" w14:textId="63AD0223" w:rsidR="00EC0D7B" w:rsidRPr="006001D8" w:rsidRDefault="00EC0D7B" w:rsidP="00EC0D7B">
            <w:pPr>
              <w:jc w:val="center"/>
              <w:rPr>
                <w:rFonts w:asciiTheme="minorHAnsi" w:hAnsiTheme="minorHAnsi" w:cstheme="minorHAnsi"/>
                <w:b/>
                <w:sz w:val="20"/>
                <w:szCs w:val="22"/>
              </w:rPr>
            </w:pPr>
            <w:r w:rsidRPr="006001D8">
              <w:rPr>
                <w:rFonts w:asciiTheme="minorHAnsi" w:hAnsiTheme="minorHAnsi" w:cstheme="minorHAnsi"/>
                <w:b/>
                <w:sz w:val="20"/>
                <w:szCs w:val="22"/>
              </w:rPr>
              <w:t>Level</w:t>
            </w:r>
          </w:p>
        </w:tc>
        <w:tc>
          <w:tcPr>
            <w:tcW w:w="630" w:type="dxa"/>
            <w:gridSpan w:val="2"/>
            <w:vMerge w:val="restart"/>
            <w:tcBorders>
              <w:left w:val="single" w:sz="4" w:space="0" w:color="auto"/>
            </w:tcBorders>
          </w:tcPr>
          <w:p w14:paraId="2CC52BE1" w14:textId="77777777" w:rsidR="00EC0D7B" w:rsidRDefault="00EC0D7B" w:rsidP="00932A51">
            <w:pPr>
              <w:rPr>
                <w:rFonts w:asciiTheme="minorHAnsi" w:hAnsiTheme="minorHAnsi" w:cstheme="minorHAnsi"/>
                <w:sz w:val="22"/>
                <w:szCs w:val="22"/>
              </w:rPr>
            </w:pPr>
          </w:p>
          <w:p w14:paraId="2331215E" w14:textId="77777777" w:rsidR="00B97E58" w:rsidRDefault="00B97E58" w:rsidP="00932A51">
            <w:pPr>
              <w:rPr>
                <w:rFonts w:asciiTheme="minorHAnsi" w:hAnsiTheme="minorHAnsi" w:cstheme="minorHAnsi"/>
                <w:sz w:val="22"/>
                <w:szCs w:val="22"/>
              </w:rPr>
            </w:pPr>
          </w:p>
          <w:p w14:paraId="2ED9E9B1" w14:textId="77777777" w:rsidR="00B97E58" w:rsidRDefault="00B97E58" w:rsidP="00932A51">
            <w:pPr>
              <w:rPr>
                <w:rFonts w:asciiTheme="minorHAnsi" w:hAnsiTheme="minorHAnsi" w:cstheme="minorHAnsi"/>
                <w:sz w:val="22"/>
                <w:szCs w:val="22"/>
              </w:rPr>
            </w:pPr>
          </w:p>
          <w:p w14:paraId="78E6FD45" w14:textId="77777777" w:rsidR="00B97E58" w:rsidRDefault="00B97E58" w:rsidP="00932A51">
            <w:pPr>
              <w:rPr>
                <w:rFonts w:asciiTheme="minorHAnsi" w:hAnsiTheme="minorHAnsi" w:cstheme="minorHAnsi"/>
                <w:sz w:val="22"/>
                <w:szCs w:val="22"/>
              </w:rPr>
            </w:pPr>
          </w:p>
          <w:p w14:paraId="508F3554" w14:textId="77777777" w:rsidR="00B97E58" w:rsidRDefault="00B97E58" w:rsidP="00932A51">
            <w:pPr>
              <w:rPr>
                <w:rFonts w:asciiTheme="minorHAnsi" w:hAnsiTheme="minorHAnsi" w:cstheme="minorHAnsi"/>
                <w:sz w:val="22"/>
                <w:szCs w:val="22"/>
              </w:rPr>
            </w:pPr>
          </w:p>
          <w:p w14:paraId="39422C8D" w14:textId="016CD75F" w:rsidR="00B97E58" w:rsidRPr="00F40D93" w:rsidRDefault="00B97E58" w:rsidP="00932A51">
            <w:pPr>
              <w:rPr>
                <w:rFonts w:asciiTheme="minorHAnsi" w:hAnsiTheme="minorHAnsi" w:cstheme="minorHAnsi"/>
                <w:sz w:val="22"/>
                <w:szCs w:val="22"/>
              </w:rPr>
            </w:pPr>
          </w:p>
        </w:tc>
      </w:tr>
      <w:tr w:rsidR="00EC0D7B" w:rsidRPr="00F40D93" w14:paraId="42892C0F" w14:textId="77777777" w:rsidTr="00B97E58">
        <w:trPr>
          <w:gridBefore w:val="1"/>
          <w:gridAfter w:val="1"/>
          <w:wBefore w:w="84" w:type="dxa"/>
          <w:wAfter w:w="90" w:type="dxa"/>
          <w:trHeight w:val="303"/>
        </w:trPr>
        <w:tc>
          <w:tcPr>
            <w:tcW w:w="274" w:type="dxa"/>
            <w:vMerge/>
            <w:tcBorders>
              <w:right w:val="single" w:sz="4" w:space="0" w:color="auto"/>
            </w:tcBorders>
          </w:tcPr>
          <w:p w14:paraId="7FCFD906" w14:textId="620B246E" w:rsidR="00EC0D7B" w:rsidRPr="00F40D93" w:rsidRDefault="00EC0D7B" w:rsidP="00885E07">
            <w:pPr>
              <w:pStyle w:val="NoSpacing"/>
              <w:rPr>
                <w:rFonts w:asciiTheme="minorHAnsi" w:hAnsiTheme="minorHAnsi" w:cstheme="minorHAnsi"/>
                <w:sz w:val="22"/>
                <w:szCs w:val="22"/>
              </w:rPr>
            </w:pPr>
          </w:p>
        </w:tc>
        <w:tc>
          <w:tcPr>
            <w:tcW w:w="2248" w:type="dxa"/>
            <w:gridSpan w:val="2"/>
            <w:tcBorders>
              <w:top w:val="single" w:sz="4" w:space="0" w:color="auto"/>
              <w:left w:val="single" w:sz="4" w:space="0" w:color="auto"/>
              <w:bottom w:val="single" w:sz="4" w:space="0" w:color="auto"/>
              <w:right w:val="single" w:sz="4" w:space="0" w:color="auto"/>
            </w:tcBorders>
          </w:tcPr>
          <w:p w14:paraId="63C5B5B0" w14:textId="35BFA34F" w:rsidR="00EC0D7B" w:rsidRPr="006001D8" w:rsidRDefault="008C7F8D" w:rsidP="00885E07">
            <w:pPr>
              <w:pStyle w:val="NoSpacing"/>
              <w:rPr>
                <w:rFonts w:asciiTheme="minorHAnsi" w:hAnsiTheme="minorHAnsi" w:cstheme="minorHAnsi"/>
                <w:sz w:val="20"/>
                <w:szCs w:val="22"/>
              </w:rPr>
            </w:pPr>
            <w:r w:rsidRPr="006001D8">
              <w:rPr>
                <w:rFonts w:asciiTheme="minorHAnsi" w:hAnsiTheme="minorHAnsi" w:cstheme="minorHAnsi"/>
                <w:sz w:val="20"/>
                <w:szCs w:val="22"/>
              </w:rPr>
              <w:t>Granite Entrance</w:t>
            </w:r>
          </w:p>
        </w:tc>
        <w:tc>
          <w:tcPr>
            <w:tcW w:w="1620" w:type="dxa"/>
            <w:gridSpan w:val="2"/>
            <w:tcBorders>
              <w:top w:val="single" w:sz="4" w:space="0" w:color="auto"/>
              <w:left w:val="single" w:sz="4" w:space="0" w:color="auto"/>
              <w:bottom w:val="single" w:sz="4" w:space="0" w:color="auto"/>
              <w:right w:val="single" w:sz="4" w:space="0" w:color="auto"/>
            </w:tcBorders>
          </w:tcPr>
          <w:p w14:paraId="32D7FA2E" w14:textId="077FBB8A" w:rsidR="00EC0D7B" w:rsidRPr="006001D8" w:rsidRDefault="002010C0" w:rsidP="00613844">
            <w:pPr>
              <w:jc w:val="center"/>
              <w:rPr>
                <w:rFonts w:asciiTheme="minorHAnsi" w:hAnsiTheme="minorHAnsi" w:cstheme="minorHAnsi"/>
                <w:sz w:val="20"/>
                <w:szCs w:val="22"/>
              </w:rPr>
            </w:pPr>
            <w:r w:rsidRPr="006001D8">
              <w:rPr>
                <w:rFonts w:asciiTheme="minorHAnsi" w:hAnsiTheme="minorHAnsi" w:cstheme="minorHAnsi"/>
                <w:sz w:val="20"/>
                <w:szCs w:val="22"/>
              </w:rPr>
              <w:t>95</w:t>
            </w:r>
          </w:p>
        </w:tc>
        <w:tc>
          <w:tcPr>
            <w:tcW w:w="1350" w:type="dxa"/>
            <w:gridSpan w:val="3"/>
            <w:tcBorders>
              <w:top w:val="single" w:sz="4" w:space="0" w:color="auto"/>
              <w:left w:val="single" w:sz="4" w:space="0" w:color="auto"/>
              <w:bottom w:val="single" w:sz="4" w:space="0" w:color="auto"/>
              <w:right w:val="single" w:sz="4" w:space="0" w:color="auto"/>
            </w:tcBorders>
          </w:tcPr>
          <w:p w14:paraId="22A57700" w14:textId="20F7975A" w:rsidR="00EC0D7B" w:rsidRPr="006001D8" w:rsidRDefault="002010C0" w:rsidP="00613844">
            <w:pPr>
              <w:jc w:val="center"/>
              <w:rPr>
                <w:rFonts w:asciiTheme="minorHAnsi" w:hAnsiTheme="minorHAnsi" w:cstheme="minorHAnsi"/>
                <w:sz w:val="20"/>
                <w:szCs w:val="22"/>
              </w:rPr>
            </w:pPr>
            <w:r w:rsidRPr="006001D8">
              <w:rPr>
                <w:rFonts w:asciiTheme="minorHAnsi" w:hAnsiTheme="minorHAnsi" w:cstheme="minorHAnsi"/>
                <w:sz w:val="20"/>
                <w:szCs w:val="22"/>
              </w:rPr>
              <w:t>80</w:t>
            </w:r>
            <w:r w:rsidR="005D7F0C" w:rsidRPr="006001D8">
              <w:rPr>
                <w:rFonts w:asciiTheme="minorHAnsi" w:hAnsiTheme="minorHAnsi" w:cstheme="minorHAnsi"/>
                <w:sz w:val="20"/>
                <w:szCs w:val="22"/>
              </w:rPr>
              <w:t>%</w:t>
            </w:r>
          </w:p>
        </w:tc>
        <w:tc>
          <w:tcPr>
            <w:tcW w:w="1530" w:type="dxa"/>
            <w:gridSpan w:val="3"/>
            <w:tcBorders>
              <w:top w:val="single" w:sz="4" w:space="0" w:color="auto"/>
              <w:left w:val="single" w:sz="4" w:space="0" w:color="auto"/>
              <w:bottom w:val="single" w:sz="4" w:space="0" w:color="auto"/>
              <w:right w:val="single" w:sz="4" w:space="0" w:color="auto"/>
            </w:tcBorders>
          </w:tcPr>
          <w:p w14:paraId="40D30EFF" w14:textId="171D58AB" w:rsidR="00EC0D7B" w:rsidRPr="006001D8" w:rsidRDefault="002010C0" w:rsidP="00613844">
            <w:pPr>
              <w:jc w:val="center"/>
              <w:rPr>
                <w:rFonts w:asciiTheme="minorHAnsi" w:hAnsiTheme="minorHAnsi" w:cstheme="minorHAnsi"/>
                <w:sz w:val="20"/>
                <w:szCs w:val="22"/>
              </w:rPr>
            </w:pPr>
            <w:r w:rsidRPr="006001D8">
              <w:rPr>
                <w:rFonts w:asciiTheme="minorHAnsi" w:hAnsiTheme="minorHAnsi" w:cstheme="minorHAnsi"/>
                <w:sz w:val="20"/>
                <w:szCs w:val="22"/>
              </w:rPr>
              <w:t>76</w:t>
            </w:r>
          </w:p>
        </w:tc>
        <w:tc>
          <w:tcPr>
            <w:tcW w:w="1080" w:type="dxa"/>
            <w:gridSpan w:val="2"/>
            <w:tcBorders>
              <w:top w:val="single" w:sz="4" w:space="0" w:color="auto"/>
              <w:left w:val="single" w:sz="4" w:space="0" w:color="auto"/>
              <w:bottom w:val="single" w:sz="4" w:space="0" w:color="auto"/>
              <w:right w:val="single" w:sz="4" w:space="0" w:color="auto"/>
            </w:tcBorders>
          </w:tcPr>
          <w:p w14:paraId="7BF317DD" w14:textId="774F5BBB" w:rsidR="00EC0D7B" w:rsidRPr="006001D8" w:rsidRDefault="005D7F0C" w:rsidP="00613844">
            <w:pPr>
              <w:jc w:val="center"/>
              <w:rPr>
                <w:rFonts w:asciiTheme="minorHAnsi" w:hAnsiTheme="minorHAnsi" w:cstheme="minorHAnsi"/>
                <w:sz w:val="20"/>
                <w:szCs w:val="22"/>
              </w:rPr>
            </w:pPr>
            <w:r w:rsidRPr="006001D8">
              <w:rPr>
                <w:rFonts w:asciiTheme="minorHAnsi" w:hAnsiTheme="minorHAnsi" w:cstheme="minorHAnsi"/>
                <w:sz w:val="20"/>
                <w:szCs w:val="22"/>
              </w:rPr>
              <w:t>+/-5%</w:t>
            </w:r>
          </w:p>
        </w:tc>
        <w:tc>
          <w:tcPr>
            <w:tcW w:w="1264" w:type="dxa"/>
            <w:tcBorders>
              <w:top w:val="single" w:sz="4" w:space="0" w:color="auto"/>
              <w:left w:val="single" w:sz="4" w:space="0" w:color="auto"/>
              <w:bottom w:val="single" w:sz="4" w:space="0" w:color="auto"/>
              <w:right w:val="single" w:sz="4" w:space="0" w:color="auto"/>
            </w:tcBorders>
          </w:tcPr>
          <w:p w14:paraId="06A49B76" w14:textId="517B6EE0" w:rsidR="00EC0D7B" w:rsidRPr="006001D8" w:rsidRDefault="005D7F0C" w:rsidP="00613844">
            <w:pPr>
              <w:jc w:val="center"/>
              <w:rPr>
                <w:rFonts w:asciiTheme="minorHAnsi" w:hAnsiTheme="minorHAnsi" w:cstheme="minorHAnsi"/>
                <w:sz w:val="20"/>
                <w:szCs w:val="22"/>
              </w:rPr>
            </w:pPr>
            <w:r w:rsidRPr="006001D8">
              <w:rPr>
                <w:rFonts w:asciiTheme="minorHAnsi" w:hAnsiTheme="minorHAnsi" w:cstheme="minorHAnsi"/>
                <w:sz w:val="20"/>
                <w:szCs w:val="22"/>
              </w:rPr>
              <w:t>95%</w:t>
            </w:r>
          </w:p>
        </w:tc>
        <w:tc>
          <w:tcPr>
            <w:tcW w:w="630" w:type="dxa"/>
            <w:gridSpan w:val="2"/>
            <w:vMerge/>
            <w:tcBorders>
              <w:left w:val="single" w:sz="4" w:space="0" w:color="auto"/>
            </w:tcBorders>
          </w:tcPr>
          <w:p w14:paraId="37E76136" w14:textId="1C731977" w:rsidR="00EC0D7B" w:rsidRPr="00F40D93" w:rsidRDefault="00EC0D7B" w:rsidP="00932A51">
            <w:pPr>
              <w:rPr>
                <w:rFonts w:asciiTheme="minorHAnsi" w:hAnsiTheme="minorHAnsi" w:cstheme="minorHAnsi"/>
                <w:sz w:val="22"/>
                <w:szCs w:val="22"/>
              </w:rPr>
            </w:pPr>
          </w:p>
        </w:tc>
      </w:tr>
      <w:tr w:rsidR="00EC0D7B" w:rsidRPr="00F40D93" w14:paraId="4453C61F" w14:textId="77777777" w:rsidTr="00B97E58">
        <w:trPr>
          <w:gridBefore w:val="1"/>
          <w:gridAfter w:val="1"/>
          <w:wBefore w:w="84" w:type="dxa"/>
          <w:wAfter w:w="90" w:type="dxa"/>
          <w:trHeight w:val="225"/>
        </w:trPr>
        <w:tc>
          <w:tcPr>
            <w:tcW w:w="274" w:type="dxa"/>
            <w:vMerge/>
            <w:tcBorders>
              <w:right w:val="single" w:sz="4" w:space="0" w:color="auto"/>
            </w:tcBorders>
          </w:tcPr>
          <w:p w14:paraId="1DECEF6B" w14:textId="77777777" w:rsidR="00EC0D7B" w:rsidRPr="00F40D93" w:rsidRDefault="00EC0D7B" w:rsidP="00885E07">
            <w:pPr>
              <w:pStyle w:val="NoSpacing"/>
              <w:rPr>
                <w:rFonts w:asciiTheme="minorHAnsi" w:hAnsiTheme="minorHAnsi" w:cstheme="minorHAnsi"/>
                <w:sz w:val="22"/>
                <w:szCs w:val="22"/>
              </w:rPr>
            </w:pPr>
          </w:p>
        </w:tc>
        <w:tc>
          <w:tcPr>
            <w:tcW w:w="2248" w:type="dxa"/>
            <w:gridSpan w:val="2"/>
            <w:tcBorders>
              <w:top w:val="single" w:sz="4" w:space="0" w:color="auto"/>
              <w:left w:val="single" w:sz="4" w:space="0" w:color="auto"/>
              <w:bottom w:val="single" w:sz="4" w:space="0" w:color="auto"/>
              <w:right w:val="single" w:sz="4" w:space="0" w:color="auto"/>
            </w:tcBorders>
          </w:tcPr>
          <w:p w14:paraId="25A9A5C1" w14:textId="67DF5820" w:rsidR="00EC0D7B" w:rsidRPr="006001D8" w:rsidRDefault="008C7F8D" w:rsidP="00885E07">
            <w:pPr>
              <w:pStyle w:val="NoSpacing"/>
              <w:rPr>
                <w:rFonts w:asciiTheme="minorHAnsi" w:hAnsiTheme="minorHAnsi" w:cstheme="minorHAnsi"/>
                <w:sz w:val="20"/>
                <w:szCs w:val="22"/>
              </w:rPr>
            </w:pPr>
            <w:r w:rsidRPr="006001D8">
              <w:rPr>
                <w:rFonts w:asciiTheme="minorHAnsi" w:hAnsiTheme="minorHAnsi" w:cstheme="minorHAnsi"/>
                <w:sz w:val="20"/>
                <w:szCs w:val="22"/>
              </w:rPr>
              <w:t>Death Canyon Trailhead</w:t>
            </w:r>
          </w:p>
        </w:tc>
        <w:tc>
          <w:tcPr>
            <w:tcW w:w="1620" w:type="dxa"/>
            <w:gridSpan w:val="2"/>
            <w:tcBorders>
              <w:top w:val="single" w:sz="4" w:space="0" w:color="auto"/>
              <w:left w:val="single" w:sz="4" w:space="0" w:color="auto"/>
              <w:bottom w:val="single" w:sz="4" w:space="0" w:color="auto"/>
              <w:right w:val="single" w:sz="4" w:space="0" w:color="auto"/>
            </w:tcBorders>
          </w:tcPr>
          <w:p w14:paraId="78489455" w14:textId="31854FE2" w:rsidR="00EC0D7B" w:rsidRPr="006001D8" w:rsidRDefault="002010C0" w:rsidP="00613844">
            <w:pPr>
              <w:jc w:val="center"/>
              <w:rPr>
                <w:rFonts w:asciiTheme="minorHAnsi" w:hAnsiTheme="minorHAnsi" w:cstheme="minorHAnsi"/>
                <w:sz w:val="20"/>
                <w:szCs w:val="22"/>
              </w:rPr>
            </w:pPr>
            <w:r w:rsidRPr="006001D8">
              <w:rPr>
                <w:rFonts w:asciiTheme="minorHAnsi" w:hAnsiTheme="minorHAnsi" w:cstheme="minorHAnsi"/>
                <w:sz w:val="20"/>
                <w:szCs w:val="22"/>
              </w:rPr>
              <w:t>95</w:t>
            </w:r>
          </w:p>
        </w:tc>
        <w:tc>
          <w:tcPr>
            <w:tcW w:w="1350" w:type="dxa"/>
            <w:gridSpan w:val="3"/>
            <w:tcBorders>
              <w:top w:val="single" w:sz="4" w:space="0" w:color="auto"/>
              <w:left w:val="single" w:sz="4" w:space="0" w:color="auto"/>
              <w:bottom w:val="single" w:sz="4" w:space="0" w:color="auto"/>
              <w:right w:val="single" w:sz="4" w:space="0" w:color="auto"/>
            </w:tcBorders>
          </w:tcPr>
          <w:p w14:paraId="136F7C10" w14:textId="27575C7A" w:rsidR="00EC0D7B" w:rsidRPr="006001D8" w:rsidRDefault="002010C0" w:rsidP="00613844">
            <w:pPr>
              <w:jc w:val="center"/>
              <w:rPr>
                <w:rFonts w:asciiTheme="minorHAnsi" w:hAnsiTheme="minorHAnsi" w:cstheme="minorHAnsi"/>
                <w:sz w:val="20"/>
                <w:szCs w:val="22"/>
              </w:rPr>
            </w:pPr>
            <w:r w:rsidRPr="006001D8">
              <w:rPr>
                <w:rFonts w:asciiTheme="minorHAnsi" w:hAnsiTheme="minorHAnsi" w:cstheme="minorHAnsi"/>
                <w:sz w:val="20"/>
                <w:szCs w:val="22"/>
              </w:rPr>
              <w:t>80</w:t>
            </w:r>
            <w:r w:rsidR="005D7F0C" w:rsidRPr="006001D8">
              <w:rPr>
                <w:rFonts w:asciiTheme="minorHAnsi" w:hAnsiTheme="minorHAnsi" w:cstheme="minorHAnsi"/>
                <w:sz w:val="20"/>
                <w:szCs w:val="22"/>
              </w:rPr>
              <w:t>%</w:t>
            </w:r>
          </w:p>
        </w:tc>
        <w:tc>
          <w:tcPr>
            <w:tcW w:w="1530" w:type="dxa"/>
            <w:gridSpan w:val="3"/>
            <w:tcBorders>
              <w:top w:val="single" w:sz="4" w:space="0" w:color="auto"/>
              <w:left w:val="single" w:sz="4" w:space="0" w:color="auto"/>
              <w:bottom w:val="single" w:sz="4" w:space="0" w:color="auto"/>
              <w:right w:val="single" w:sz="4" w:space="0" w:color="auto"/>
            </w:tcBorders>
          </w:tcPr>
          <w:p w14:paraId="36F73CF7" w14:textId="23F33542" w:rsidR="00EC0D7B" w:rsidRPr="006001D8" w:rsidRDefault="002010C0" w:rsidP="00613844">
            <w:pPr>
              <w:jc w:val="center"/>
              <w:rPr>
                <w:rFonts w:asciiTheme="minorHAnsi" w:hAnsiTheme="minorHAnsi" w:cstheme="minorHAnsi"/>
                <w:sz w:val="20"/>
                <w:szCs w:val="22"/>
              </w:rPr>
            </w:pPr>
            <w:r w:rsidRPr="006001D8">
              <w:rPr>
                <w:rFonts w:asciiTheme="minorHAnsi" w:hAnsiTheme="minorHAnsi" w:cstheme="minorHAnsi"/>
                <w:sz w:val="20"/>
                <w:szCs w:val="22"/>
              </w:rPr>
              <w:t>76</w:t>
            </w:r>
          </w:p>
        </w:tc>
        <w:tc>
          <w:tcPr>
            <w:tcW w:w="1080" w:type="dxa"/>
            <w:gridSpan w:val="2"/>
            <w:tcBorders>
              <w:top w:val="single" w:sz="4" w:space="0" w:color="auto"/>
              <w:left w:val="single" w:sz="4" w:space="0" w:color="auto"/>
              <w:bottom w:val="single" w:sz="4" w:space="0" w:color="auto"/>
              <w:right w:val="single" w:sz="4" w:space="0" w:color="auto"/>
            </w:tcBorders>
          </w:tcPr>
          <w:p w14:paraId="45EAB0B0" w14:textId="36D982CB" w:rsidR="00EC0D7B" w:rsidRPr="006001D8" w:rsidRDefault="005D7F0C" w:rsidP="00613844">
            <w:pPr>
              <w:jc w:val="center"/>
              <w:rPr>
                <w:rFonts w:asciiTheme="minorHAnsi" w:hAnsiTheme="minorHAnsi" w:cstheme="minorHAnsi"/>
                <w:sz w:val="20"/>
                <w:szCs w:val="22"/>
              </w:rPr>
            </w:pPr>
            <w:r w:rsidRPr="006001D8">
              <w:rPr>
                <w:rFonts w:asciiTheme="minorHAnsi" w:hAnsiTheme="minorHAnsi" w:cstheme="minorHAnsi"/>
                <w:sz w:val="20"/>
                <w:szCs w:val="22"/>
              </w:rPr>
              <w:t>+/-5%</w:t>
            </w:r>
          </w:p>
        </w:tc>
        <w:tc>
          <w:tcPr>
            <w:tcW w:w="1264" w:type="dxa"/>
            <w:tcBorders>
              <w:top w:val="single" w:sz="4" w:space="0" w:color="auto"/>
              <w:left w:val="single" w:sz="4" w:space="0" w:color="auto"/>
              <w:bottom w:val="single" w:sz="4" w:space="0" w:color="auto"/>
              <w:right w:val="single" w:sz="4" w:space="0" w:color="auto"/>
            </w:tcBorders>
          </w:tcPr>
          <w:p w14:paraId="53F04A7D" w14:textId="5E2136DF" w:rsidR="00EC0D7B" w:rsidRPr="006001D8" w:rsidRDefault="005D7F0C" w:rsidP="00613844">
            <w:pPr>
              <w:jc w:val="center"/>
              <w:rPr>
                <w:rFonts w:asciiTheme="minorHAnsi" w:hAnsiTheme="minorHAnsi" w:cstheme="minorHAnsi"/>
                <w:sz w:val="20"/>
                <w:szCs w:val="22"/>
              </w:rPr>
            </w:pPr>
            <w:r w:rsidRPr="006001D8">
              <w:rPr>
                <w:rFonts w:asciiTheme="minorHAnsi" w:hAnsiTheme="minorHAnsi" w:cstheme="minorHAnsi"/>
                <w:sz w:val="20"/>
                <w:szCs w:val="22"/>
              </w:rPr>
              <w:t>95%</w:t>
            </w:r>
          </w:p>
        </w:tc>
        <w:tc>
          <w:tcPr>
            <w:tcW w:w="630" w:type="dxa"/>
            <w:gridSpan w:val="2"/>
            <w:vMerge/>
            <w:tcBorders>
              <w:left w:val="single" w:sz="4" w:space="0" w:color="auto"/>
            </w:tcBorders>
          </w:tcPr>
          <w:p w14:paraId="57892B6D" w14:textId="7FE37444" w:rsidR="00EC0D7B" w:rsidRPr="00F40D93" w:rsidRDefault="00EC0D7B" w:rsidP="00932A51">
            <w:pPr>
              <w:rPr>
                <w:rFonts w:asciiTheme="minorHAnsi" w:hAnsiTheme="minorHAnsi" w:cstheme="minorHAnsi"/>
                <w:sz w:val="22"/>
                <w:szCs w:val="22"/>
              </w:rPr>
            </w:pPr>
          </w:p>
        </w:tc>
      </w:tr>
      <w:tr w:rsidR="00EC0D7B" w:rsidRPr="00F40D93" w14:paraId="54EC4DAB" w14:textId="77777777" w:rsidTr="00DC0583">
        <w:trPr>
          <w:gridBefore w:val="1"/>
          <w:gridAfter w:val="1"/>
          <w:wBefore w:w="84" w:type="dxa"/>
          <w:wAfter w:w="90" w:type="dxa"/>
          <w:trHeight w:val="288"/>
        </w:trPr>
        <w:tc>
          <w:tcPr>
            <w:tcW w:w="274" w:type="dxa"/>
            <w:vMerge/>
            <w:tcBorders>
              <w:bottom w:val="single" w:sz="4" w:space="0" w:color="auto"/>
              <w:right w:val="single" w:sz="4" w:space="0" w:color="auto"/>
            </w:tcBorders>
          </w:tcPr>
          <w:p w14:paraId="3DCA2CD4" w14:textId="77777777" w:rsidR="00EC0D7B" w:rsidRPr="00F40D93" w:rsidRDefault="00EC0D7B" w:rsidP="00885E07">
            <w:pPr>
              <w:pStyle w:val="NoSpacing"/>
              <w:rPr>
                <w:rFonts w:asciiTheme="minorHAnsi" w:hAnsiTheme="minorHAnsi" w:cstheme="minorHAnsi"/>
                <w:sz w:val="22"/>
                <w:szCs w:val="22"/>
              </w:rPr>
            </w:pPr>
          </w:p>
        </w:tc>
        <w:tc>
          <w:tcPr>
            <w:tcW w:w="2248" w:type="dxa"/>
            <w:gridSpan w:val="2"/>
            <w:tcBorders>
              <w:top w:val="single" w:sz="4" w:space="0" w:color="auto"/>
              <w:left w:val="single" w:sz="4" w:space="0" w:color="auto"/>
              <w:bottom w:val="single" w:sz="4" w:space="0" w:color="auto"/>
              <w:right w:val="single" w:sz="4" w:space="0" w:color="auto"/>
            </w:tcBorders>
          </w:tcPr>
          <w:p w14:paraId="102695FD" w14:textId="01E12F97" w:rsidR="00EC0D7B" w:rsidRPr="006001D8" w:rsidRDefault="00EC0D7B" w:rsidP="003968DF">
            <w:pPr>
              <w:pStyle w:val="NoSpacing"/>
              <w:jc w:val="right"/>
              <w:rPr>
                <w:rFonts w:asciiTheme="minorHAnsi" w:hAnsiTheme="minorHAnsi" w:cstheme="minorHAnsi"/>
                <w:sz w:val="20"/>
                <w:szCs w:val="22"/>
              </w:rPr>
            </w:pPr>
            <w:r w:rsidRPr="006001D8">
              <w:rPr>
                <w:rFonts w:asciiTheme="minorHAnsi" w:hAnsiTheme="minorHAnsi" w:cstheme="minorHAnsi"/>
                <w:sz w:val="20"/>
                <w:szCs w:val="22"/>
              </w:rPr>
              <w:t>TOTAL</w:t>
            </w:r>
          </w:p>
        </w:tc>
        <w:tc>
          <w:tcPr>
            <w:tcW w:w="1620" w:type="dxa"/>
            <w:gridSpan w:val="2"/>
            <w:tcBorders>
              <w:top w:val="single" w:sz="4" w:space="0" w:color="auto"/>
              <w:left w:val="single" w:sz="4" w:space="0" w:color="auto"/>
              <w:bottom w:val="single" w:sz="4" w:space="0" w:color="auto"/>
              <w:right w:val="single" w:sz="4" w:space="0" w:color="auto"/>
            </w:tcBorders>
          </w:tcPr>
          <w:p w14:paraId="3354BDA3" w14:textId="25338DDE" w:rsidR="00EC0D7B" w:rsidRPr="006001D8" w:rsidRDefault="002010C0" w:rsidP="00613844">
            <w:pPr>
              <w:jc w:val="center"/>
              <w:rPr>
                <w:rFonts w:asciiTheme="minorHAnsi" w:hAnsiTheme="minorHAnsi" w:cstheme="minorHAnsi"/>
                <w:sz w:val="20"/>
                <w:szCs w:val="22"/>
              </w:rPr>
            </w:pPr>
            <w:r w:rsidRPr="006001D8">
              <w:rPr>
                <w:rFonts w:asciiTheme="minorHAnsi" w:hAnsiTheme="minorHAnsi" w:cstheme="minorHAnsi"/>
                <w:sz w:val="20"/>
                <w:szCs w:val="22"/>
              </w:rPr>
              <w:t>190</w:t>
            </w:r>
          </w:p>
        </w:tc>
        <w:tc>
          <w:tcPr>
            <w:tcW w:w="1350" w:type="dxa"/>
            <w:gridSpan w:val="3"/>
            <w:tcBorders>
              <w:top w:val="single" w:sz="4" w:space="0" w:color="auto"/>
              <w:left w:val="single" w:sz="4" w:space="0" w:color="auto"/>
              <w:bottom w:val="single" w:sz="4" w:space="0" w:color="auto"/>
              <w:right w:val="single" w:sz="4" w:space="0" w:color="auto"/>
            </w:tcBorders>
          </w:tcPr>
          <w:p w14:paraId="54FBEEEE" w14:textId="483826FE" w:rsidR="00EC0D7B" w:rsidRPr="006001D8" w:rsidRDefault="002010C0" w:rsidP="00613844">
            <w:pPr>
              <w:jc w:val="center"/>
              <w:rPr>
                <w:rFonts w:asciiTheme="minorHAnsi" w:hAnsiTheme="minorHAnsi" w:cstheme="minorHAnsi"/>
                <w:sz w:val="20"/>
                <w:szCs w:val="22"/>
              </w:rPr>
            </w:pPr>
            <w:r w:rsidRPr="006001D8">
              <w:rPr>
                <w:rFonts w:asciiTheme="minorHAnsi" w:hAnsiTheme="minorHAnsi" w:cstheme="minorHAnsi"/>
                <w:sz w:val="20"/>
                <w:szCs w:val="22"/>
              </w:rPr>
              <w:t>80</w:t>
            </w:r>
            <w:r w:rsidR="005D7F0C" w:rsidRPr="006001D8">
              <w:rPr>
                <w:rFonts w:asciiTheme="minorHAnsi" w:hAnsiTheme="minorHAnsi" w:cstheme="minorHAnsi"/>
                <w:sz w:val="20"/>
                <w:szCs w:val="22"/>
              </w:rPr>
              <w:t>%</w:t>
            </w:r>
          </w:p>
        </w:tc>
        <w:tc>
          <w:tcPr>
            <w:tcW w:w="1530" w:type="dxa"/>
            <w:gridSpan w:val="3"/>
            <w:tcBorders>
              <w:top w:val="single" w:sz="4" w:space="0" w:color="auto"/>
              <w:left w:val="single" w:sz="4" w:space="0" w:color="auto"/>
              <w:bottom w:val="single" w:sz="4" w:space="0" w:color="auto"/>
              <w:right w:val="single" w:sz="4" w:space="0" w:color="auto"/>
            </w:tcBorders>
          </w:tcPr>
          <w:p w14:paraId="6009FCB2" w14:textId="2C9664D9" w:rsidR="00EC0D7B" w:rsidRPr="006001D8" w:rsidRDefault="005D7F0C" w:rsidP="00613844">
            <w:pPr>
              <w:jc w:val="center"/>
              <w:rPr>
                <w:rFonts w:asciiTheme="minorHAnsi" w:hAnsiTheme="minorHAnsi" w:cstheme="minorHAnsi"/>
                <w:sz w:val="20"/>
                <w:szCs w:val="22"/>
              </w:rPr>
            </w:pPr>
            <w:r w:rsidRPr="006001D8">
              <w:rPr>
                <w:rFonts w:asciiTheme="minorHAnsi" w:hAnsiTheme="minorHAnsi" w:cstheme="minorHAnsi"/>
                <w:sz w:val="20"/>
                <w:szCs w:val="22"/>
              </w:rPr>
              <w:t>150</w:t>
            </w:r>
          </w:p>
        </w:tc>
        <w:tc>
          <w:tcPr>
            <w:tcW w:w="1080" w:type="dxa"/>
            <w:gridSpan w:val="2"/>
            <w:tcBorders>
              <w:top w:val="single" w:sz="4" w:space="0" w:color="auto"/>
              <w:left w:val="single" w:sz="4" w:space="0" w:color="auto"/>
              <w:bottom w:val="single" w:sz="4" w:space="0" w:color="auto"/>
              <w:right w:val="single" w:sz="4" w:space="0" w:color="auto"/>
            </w:tcBorders>
          </w:tcPr>
          <w:p w14:paraId="7A302981" w14:textId="13C94CDD" w:rsidR="00EC0D7B" w:rsidRPr="006001D8" w:rsidRDefault="005D7F0C" w:rsidP="00613844">
            <w:pPr>
              <w:jc w:val="center"/>
              <w:rPr>
                <w:rFonts w:asciiTheme="minorHAnsi" w:hAnsiTheme="minorHAnsi" w:cstheme="minorHAnsi"/>
                <w:sz w:val="20"/>
                <w:szCs w:val="22"/>
              </w:rPr>
            </w:pPr>
            <w:r w:rsidRPr="006001D8">
              <w:rPr>
                <w:rFonts w:asciiTheme="minorHAnsi" w:hAnsiTheme="minorHAnsi" w:cstheme="minorHAnsi"/>
                <w:sz w:val="20"/>
                <w:szCs w:val="22"/>
              </w:rPr>
              <w:t>+/-5%</w:t>
            </w:r>
          </w:p>
        </w:tc>
        <w:tc>
          <w:tcPr>
            <w:tcW w:w="1264" w:type="dxa"/>
            <w:tcBorders>
              <w:top w:val="single" w:sz="4" w:space="0" w:color="auto"/>
              <w:left w:val="single" w:sz="4" w:space="0" w:color="auto"/>
              <w:bottom w:val="single" w:sz="4" w:space="0" w:color="auto"/>
              <w:right w:val="single" w:sz="4" w:space="0" w:color="auto"/>
            </w:tcBorders>
          </w:tcPr>
          <w:p w14:paraId="4B8B7D6F" w14:textId="3A6C0C50" w:rsidR="00EC0D7B" w:rsidRPr="006001D8" w:rsidRDefault="005D7F0C" w:rsidP="00613844">
            <w:pPr>
              <w:jc w:val="center"/>
              <w:rPr>
                <w:rFonts w:asciiTheme="minorHAnsi" w:hAnsiTheme="minorHAnsi" w:cstheme="minorHAnsi"/>
                <w:sz w:val="20"/>
                <w:szCs w:val="22"/>
              </w:rPr>
            </w:pPr>
            <w:r w:rsidRPr="006001D8">
              <w:rPr>
                <w:rFonts w:asciiTheme="minorHAnsi" w:hAnsiTheme="minorHAnsi" w:cstheme="minorHAnsi"/>
                <w:sz w:val="20"/>
                <w:szCs w:val="22"/>
              </w:rPr>
              <w:t>95%</w:t>
            </w:r>
          </w:p>
        </w:tc>
        <w:tc>
          <w:tcPr>
            <w:tcW w:w="630" w:type="dxa"/>
            <w:gridSpan w:val="2"/>
            <w:vMerge/>
            <w:tcBorders>
              <w:left w:val="single" w:sz="4" w:space="0" w:color="auto"/>
              <w:bottom w:val="single" w:sz="4" w:space="0" w:color="auto"/>
            </w:tcBorders>
          </w:tcPr>
          <w:p w14:paraId="24B528D6" w14:textId="5F5E9BCA" w:rsidR="00EC0D7B" w:rsidRPr="00F40D93" w:rsidRDefault="00EC0D7B" w:rsidP="00932A51">
            <w:pPr>
              <w:rPr>
                <w:rFonts w:asciiTheme="minorHAnsi" w:hAnsiTheme="minorHAnsi" w:cstheme="minorHAnsi"/>
                <w:sz w:val="22"/>
                <w:szCs w:val="22"/>
              </w:rPr>
            </w:pPr>
          </w:p>
        </w:tc>
      </w:tr>
      <w:tr w:rsidR="00B97E58" w:rsidRPr="00F40D93" w14:paraId="21093BE2" w14:textId="77777777" w:rsidTr="00DC0583">
        <w:trPr>
          <w:gridBefore w:val="1"/>
          <w:gridAfter w:val="1"/>
          <w:wBefore w:w="84" w:type="dxa"/>
          <w:wAfter w:w="90" w:type="dxa"/>
          <w:trHeight w:val="7262"/>
        </w:trPr>
        <w:tc>
          <w:tcPr>
            <w:tcW w:w="9996" w:type="dxa"/>
            <w:gridSpan w:val="16"/>
            <w:tcBorders>
              <w:top w:val="single" w:sz="4" w:space="0" w:color="auto"/>
              <w:bottom w:val="single" w:sz="4" w:space="0" w:color="auto"/>
            </w:tcBorders>
          </w:tcPr>
          <w:p w14:paraId="357B3E16" w14:textId="77777777" w:rsidR="00B97E58" w:rsidRDefault="00B97E58" w:rsidP="00932A51">
            <w:pPr>
              <w:rPr>
                <w:rFonts w:asciiTheme="minorHAnsi" w:hAnsiTheme="minorHAnsi" w:cstheme="minorHAnsi"/>
                <w:sz w:val="22"/>
                <w:szCs w:val="22"/>
              </w:rPr>
            </w:pPr>
          </w:p>
          <w:p w14:paraId="7506AFD2" w14:textId="77777777" w:rsidR="00B97E58" w:rsidRPr="00B97E58" w:rsidRDefault="00B97E58" w:rsidP="00B97E58">
            <w:pPr>
              <w:numPr>
                <w:ilvl w:val="0"/>
                <w:numId w:val="40"/>
              </w:numPr>
              <w:rPr>
                <w:rFonts w:asciiTheme="minorHAnsi" w:hAnsiTheme="minorHAnsi" w:cstheme="minorHAnsi"/>
                <w:b/>
                <w:sz w:val="22"/>
                <w:szCs w:val="22"/>
              </w:rPr>
            </w:pPr>
            <w:r w:rsidRPr="00B97E58">
              <w:rPr>
                <w:rFonts w:asciiTheme="minorHAnsi" w:hAnsiTheme="minorHAnsi" w:cstheme="minorHAnsi"/>
                <w:b/>
                <w:sz w:val="22"/>
                <w:szCs w:val="22"/>
              </w:rPr>
              <w:t xml:space="preserve">Strategies for dealing with potential non-response bias: </w:t>
            </w:r>
          </w:p>
          <w:p w14:paraId="750E4397" w14:textId="77777777" w:rsidR="00B97E58" w:rsidRPr="00B97E58" w:rsidRDefault="00B97E58" w:rsidP="00B97E58">
            <w:pPr>
              <w:rPr>
                <w:rFonts w:asciiTheme="minorHAnsi" w:hAnsiTheme="minorHAnsi" w:cstheme="minorHAnsi"/>
                <w:sz w:val="22"/>
                <w:szCs w:val="22"/>
              </w:rPr>
            </w:pPr>
            <w:r w:rsidRPr="00B97E58">
              <w:rPr>
                <w:rFonts w:asciiTheme="minorHAnsi" w:hAnsiTheme="minorHAnsi" w:cstheme="minorHAnsi"/>
                <w:sz w:val="22"/>
                <w:szCs w:val="22"/>
              </w:rPr>
              <w:t xml:space="preserve">The surveyors will capture observational information in the survey log from interactions with visitors that do not agree to participate: </w:t>
            </w:r>
          </w:p>
          <w:p w14:paraId="3F43DF1B" w14:textId="77777777" w:rsidR="00B97E58" w:rsidRPr="00B97E58" w:rsidRDefault="00B97E58" w:rsidP="00B97E58">
            <w:pPr>
              <w:rPr>
                <w:rFonts w:asciiTheme="minorHAnsi" w:hAnsiTheme="minorHAnsi" w:cstheme="minorHAnsi"/>
                <w:sz w:val="22"/>
                <w:szCs w:val="22"/>
              </w:rPr>
            </w:pPr>
            <w:r w:rsidRPr="00B97E58">
              <w:rPr>
                <w:rFonts w:asciiTheme="minorHAnsi" w:hAnsiTheme="minorHAnsi" w:cstheme="minorHAnsi"/>
                <w:sz w:val="22"/>
                <w:szCs w:val="22"/>
              </w:rPr>
              <w:t>•</w:t>
            </w:r>
            <w:r w:rsidRPr="00B97E58">
              <w:rPr>
                <w:rFonts w:asciiTheme="minorHAnsi" w:hAnsiTheme="minorHAnsi" w:cstheme="minorHAnsi"/>
                <w:sz w:val="22"/>
                <w:szCs w:val="22"/>
              </w:rPr>
              <w:tab/>
              <w:t>time and day of contact,</w:t>
            </w:r>
          </w:p>
          <w:p w14:paraId="29D2F457" w14:textId="77777777" w:rsidR="00B97E58" w:rsidRPr="00B97E58" w:rsidRDefault="00B97E58" w:rsidP="00B97E58">
            <w:pPr>
              <w:rPr>
                <w:rFonts w:asciiTheme="minorHAnsi" w:hAnsiTheme="minorHAnsi" w:cstheme="minorHAnsi"/>
                <w:sz w:val="22"/>
                <w:szCs w:val="22"/>
              </w:rPr>
            </w:pPr>
            <w:r w:rsidRPr="00B97E58">
              <w:rPr>
                <w:rFonts w:asciiTheme="minorHAnsi" w:hAnsiTheme="minorHAnsi" w:cstheme="minorHAnsi"/>
                <w:sz w:val="22"/>
                <w:szCs w:val="22"/>
              </w:rPr>
              <w:t>•</w:t>
            </w:r>
            <w:r w:rsidRPr="00B97E58">
              <w:rPr>
                <w:rFonts w:asciiTheme="minorHAnsi" w:hAnsiTheme="minorHAnsi" w:cstheme="minorHAnsi"/>
                <w:sz w:val="22"/>
                <w:szCs w:val="22"/>
              </w:rPr>
              <w:tab/>
              <w:t xml:space="preserve">gender,  </w:t>
            </w:r>
          </w:p>
          <w:p w14:paraId="1CF465CE" w14:textId="77777777" w:rsidR="00B97E58" w:rsidRPr="00B97E58" w:rsidRDefault="00B97E58" w:rsidP="00B97E58">
            <w:pPr>
              <w:rPr>
                <w:rFonts w:asciiTheme="minorHAnsi" w:hAnsiTheme="minorHAnsi" w:cstheme="minorHAnsi"/>
                <w:sz w:val="22"/>
                <w:szCs w:val="22"/>
              </w:rPr>
            </w:pPr>
            <w:r w:rsidRPr="00B97E58">
              <w:rPr>
                <w:rFonts w:asciiTheme="minorHAnsi" w:hAnsiTheme="minorHAnsi" w:cstheme="minorHAnsi"/>
                <w:sz w:val="22"/>
                <w:szCs w:val="22"/>
              </w:rPr>
              <w:t>•</w:t>
            </w:r>
            <w:r w:rsidRPr="00B97E58">
              <w:rPr>
                <w:rFonts w:asciiTheme="minorHAnsi" w:hAnsiTheme="minorHAnsi" w:cstheme="minorHAnsi"/>
                <w:sz w:val="22"/>
                <w:szCs w:val="22"/>
              </w:rPr>
              <w:tab/>
              <w:t xml:space="preserve">activity, </w:t>
            </w:r>
          </w:p>
          <w:p w14:paraId="66F24C27" w14:textId="77777777" w:rsidR="00B97E58" w:rsidRPr="00B97E58" w:rsidRDefault="00B97E58" w:rsidP="00B97E58">
            <w:pPr>
              <w:rPr>
                <w:rFonts w:asciiTheme="minorHAnsi" w:hAnsiTheme="minorHAnsi" w:cstheme="minorHAnsi"/>
                <w:sz w:val="22"/>
                <w:szCs w:val="22"/>
              </w:rPr>
            </w:pPr>
            <w:r w:rsidRPr="00B97E58">
              <w:rPr>
                <w:rFonts w:asciiTheme="minorHAnsi" w:hAnsiTheme="minorHAnsi" w:cstheme="minorHAnsi"/>
                <w:sz w:val="22"/>
                <w:szCs w:val="22"/>
              </w:rPr>
              <w:t>•</w:t>
            </w:r>
            <w:r w:rsidRPr="00B97E58">
              <w:rPr>
                <w:rFonts w:asciiTheme="minorHAnsi" w:hAnsiTheme="minorHAnsi" w:cstheme="minorHAnsi"/>
                <w:sz w:val="22"/>
                <w:szCs w:val="22"/>
              </w:rPr>
              <w:tab/>
              <w:t xml:space="preserve">group size, </w:t>
            </w:r>
          </w:p>
          <w:p w14:paraId="78605679" w14:textId="77777777" w:rsidR="00B97E58" w:rsidRPr="00B97E58" w:rsidRDefault="00B97E58" w:rsidP="00B97E58">
            <w:pPr>
              <w:rPr>
                <w:rFonts w:asciiTheme="minorHAnsi" w:hAnsiTheme="minorHAnsi" w:cstheme="minorHAnsi"/>
                <w:sz w:val="22"/>
                <w:szCs w:val="22"/>
              </w:rPr>
            </w:pPr>
            <w:r w:rsidRPr="00B97E58">
              <w:rPr>
                <w:rFonts w:asciiTheme="minorHAnsi" w:hAnsiTheme="minorHAnsi" w:cstheme="minorHAnsi"/>
                <w:sz w:val="22"/>
                <w:szCs w:val="22"/>
              </w:rPr>
              <w:t>•</w:t>
            </w:r>
            <w:r w:rsidRPr="00B97E58">
              <w:rPr>
                <w:rFonts w:asciiTheme="minorHAnsi" w:hAnsiTheme="minorHAnsi" w:cstheme="minorHAnsi"/>
                <w:sz w:val="22"/>
                <w:szCs w:val="22"/>
              </w:rPr>
              <w:tab/>
              <w:t xml:space="preserve">number of adults and children in group, and </w:t>
            </w:r>
          </w:p>
          <w:p w14:paraId="22E245C9" w14:textId="77777777" w:rsidR="00B97E58" w:rsidRPr="00B97E58" w:rsidRDefault="00B97E58" w:rsidP="00B97E58">
            <w:pPr>
              <w:rPr>
                <w:rFonts w:asciiTheme="minorHAnsi" w:hAnsiTheme="minorHAnsi" w:cstheme="minorHAnsi"/>
                <w:sz w:val="22"/>
                <w:szCs w:val="22"/>
              </w:rPr>
            </w:pPr>
            <w:r w:rsidRPr="00B97E58">
              <w:rPr>
                <w:rFonts w:asciiTheme="minorHAnsi" w:hAnsiTheme="minorHAnsi" w:cstheme="minorHAnsi"/>
                <w:sz w:val="22"/>
                <w:szCs w:val="22"/>
              </w:rPr>
              <w:t>•</w:t>
            </w:r>
            <w:r w:rsidRPr="00B97E58">
              <w:rPr>
                <w:rFonts w:asciiTheme="minorHAnsi" w:hAnsiTheme="minorHAnsi" w:cstheme="minorHAnsi"/>
                <w:sz w:val="22"/>
                <w:szCs w:val="22"/>
              </w:rPr>
              <w:tab/>
              <w:t>potential language barrier</w:t>
            </w:r>
          </w:p>
          <w:p w14:paraId="5D9C042A" w14:textId="77777777" w:rsidR="00B97E58" w:rsidRPr="00B97E58" w:rsidRDefault="00B97E58" w:rsidP="00B97E58">
            <w:pPr>
              <w:rPr>
                <w:rFonts w:asciiTheme="minorHAnsi" w:hAnsiTheme="minorHAnsi" w:cstheme="minorHAnsi"/>
                <w:sz w:val="22"/>
                <w:szCs w:val="22"/>
              </w:rPr>
            </w:pPr>
          </w:p>
          <w:p w14:paraId="4558986C" w14:textId="77777777" w:rsidR="00B97E58" w:rsidRPr="00B97E58" w:rsidRDefault="00B97E58" w:rsidP="00B97E58">
            <w:pPr>
              <w:rPr>
                <w:rFonts w:asciiTheme="minorHAnsi" w:hAnsiTheme="minorHAnsi" w:cstheme="minorHAnsi"/>
                <w:sz w:val="22"/>
                <w:szCs w:val="22"/>
              </w:rPr>
            </w:pPr>
            <w:r w:rsidRPr="00B97E58">
              <w:rPr>
                <w:rFonts w:asciiTheme="minorHAnsi" w:hAnsiTheme="minorHAnsi" w:cstheme="minorHAnsi"/>
                <w:sz w:val="22"/>
                <w:szCs w:val="22"/>
              </w:rPr>
              <w:t xml:space="preserve">Potential participants who do not agree to participate will also be asked: </w:t>
            </w:r>
          </w:p>
          <w:p w14:paraId="72DC46EA" w14:textId="77777777" w:rsidR="00B97E58" w:rsidRPr="00B97E58" w:rsidRDefault="00B97E58" w:rsidP="00B97E58">
            <w:pPr>
              <w:numPr>
                <w:ilvl w:val="0"/>
                <w:numId w:val="43"/>
              </w:numPr>
              <w:rPr>
                <w:rFonts w:asciiTheme="minorHAnsi" w:hAnsiTheme="minorHAnsi" w:cstheme="minorHAnsi"/>
                <w:i/>
                <w:sz w:val="22"/>
                <w:szCs w:val="22"/>
              </w:rPr>
            </w:pPr>
            <w:r w:rsidRPr="00B97E58">
              <w:rPr>
                <w:rFonts w:asciiTheme="minorHAnsi" w:hAnsiTheme="minorHAnsi" w:cstheme="minorHAnsi"/>
                <w:i/>
                <w:sz w:val="22"/>
                <w:szCs w:val="22"/>
              </w:rPr>
              <w:t>“Do you mind if I ask, what is the primary activity you are planning to do during your visit? --- Thank you for your time and consideration. I hope you enjoy your visit.”</w:t>
            </w:r>
          </w:p>
          <w:p w14:paraId="07997D7E" w14:textId="77777777" w:rsidR="00B97E58" w:rsidRPr="00B97E58" w:rsidRDefault="00B97E58" w:rsidP="00B97E58">
            <w:pPr>
              <w:rPr>
                <w:rFonts w:asciiTheme="minorHAnsi" w:hAnsiTheme="minorHAnsi" w:cstheme="minorHAnsi"/>
                <w:sz w:val="22"/>
                <w:szCs w:val="22"/>
              </w:rPr>
            </w:pPr>
          </w:p>
          <w:p w14:paraId="266FEF44" w14:textId="77777777" w:rsidR="00B97E58" w:rsidRPr="00B97E58" w:rsidRDefault="00B97E58" w:rsidP="00B97E58">
            <w:pPr>
              <w:rPr>
                <w:rFonts w:asciiTheme="minorHAnsi" w:hAnsiTheme="minorHAnsi" w:cstheme="minorHAnsi"/>
                <w:sz w:val="22"/>
                <w:szCs w:val="22"/>
              </w:rPr>
            </w:pPr>
            <w:r w:rsidRPr="00B97E58">
              <w:rPr>
                <w:rFonts w:asciiTheme="minorHAnsi" w:hAnsiTheme="minorHAnsi" w:cstheme="minorHAnsi"/>
                <w:sz w:val="22"/>
                <w:szCs w:val="22"/>
              </w:rPr>
              <w:t>This process will continue throughout the sampling period at each of the study locations.  This information will be used to determine any non-response bias. Any non-response bias will be reported in final reports.</w:t>
            </w:r>
          </w:p>
          <w:p w14:paraId="5B428ECE" w14:textId="77777777" w:rsidR="00B97E58" w:rsidRDefault="00B97E58" w:rsidP="00932A51">
            <w:pPr>
              <w:rPr>
                <w:rFonts w:asciiTheme="minorHAnsi" w:hAnsiTheme="minorHAnsi" w:cstheme="minorHAnsi"/>
                <w:sz w:val="22"/>
                <w:szCs w:val="22"/>
              </w:rPr>
            </w:pPr>
          </w:p>
          <w:p w14:paraId="6DC5578F" w14:textId="59229A73" w:rsidR="00231067" w:rsidRPr="00F40D93" w:rsidRDefault="00231067" w:rsidP="00231067">
            <w:pPr>
              <w:pStyle w:val="ListParagraph"/>
              <w:numPr>
                <w:ilvl w:val="0"/>
                <w:numId w:val="40"/>
              </w:numPr>
              <w:pBdr>
                <w:top w:val="single" w:sz="4" w:space="1" w:color="auto"/>
              </w:pBdr>
              <w:rPr>
                <w:rFonts w:asciiTheme="minorHAnsi" w:hAnsiTheme="minorHAnsi" w:cstheme="minorHAnsi"/>
                <w:b/>
                <w:sz w:val="22"/>
                <w:szCs w:val="22"/>
              </w:rPr>
            </w:pPr>
            <w:r w:rsidRPr="00F40D93">
              <w:rPr>
                <w:rFonts w:asciiTheme="minorHAnsi" w:hAnsiTheme="minorHAnsi" w:cstheme="minorHAnsi"/>
                <w:b/>
                <w:sz w:val="22"/>
                <w:szCs w:val="22"/>
              </w:rPr>
              <w:t>Description of any pre-testing and peer review of the methods and/or instrument (recommended):</w:t>
            </w:r>
          </w:p>
          <w:p w14:paraId="367E2975" w14:textId="5BAABF35" w:rsidR="00231067" w:rsidRPr="00F40D93" w:rsidRDefault="00231067" w:rsidP="00231067">
            <w:pPr>
              <w:rPr>
                <w:rFonts w:asciiTheme="minorHAnsi" w:hAnsiTheme="minorHAnsi" w:cstheme="minorHAnsi"/>
                <w:sz w:val="22"/>
                <w:szCs w:val="22"/>
              </w:rPr>
            </w:pPr>
            <w:r w:rsidRPr="00F40D93">
              <w:rPr>
                <w:rFonts w:ascii="Calibri" w:hAnsi="Calibri" w:cs="Calibri"/>
                <w:sz w:val="22"/>
                <w:szCs w:val="22"/>
              </w:rPr>
              <w:t>The questions included in the survey instrument were designed</w:t>
            </w:r>
            <w:r>
              <w:rPr>
                <w:rFonts w:ascii="Calibri" w:hAnsi="Calibri" w:cs="Calibri"/>
                <w:sz w:val="22"/>
                <w:szCs w:val="22"/>
              </w:rPr>
              <w:t>,</w:t>
            </w:r>
            <w:r w:rsidRPr="00F40D93">
              <w:rPr>
                <w:rFonts w:ascii="Calibri" w:hAnsi="Calibri" w:cs="Calibri"/>
                <w:sz w:val="22"/>
                <w:szCs w:val="22"/>
              </w:rPr>
              <w:t xml:space="preserve"> reviewed </w:t>
            </w:r>
            <w:r>
              <w:rPr>
                <w:rFonts w:ascii="Calibri" w:hAnsi="Calibri" w:cs="Calibri"/>
                <w:sz w:val="22"/>
                <w:szCs w:val="22"/>
              </w:rPr>
              <w:t xml:space="preserve">and pretested </w:t>
            </w:r>
            <w:r w:rsidRPr="00F40D93">
              <w:rPr>
                <w:rFonts w:ascii="Calibri" w:hAnsi="Calibri" w:cs="Calibri"/>
                <w:sz w:val="22"/>
                <w:szCs w:val="22"/>
              </w:rPr>
              <w:t>by the following: PI, research staff and graduate students, sc</w:t>
            </w:r>
            <w:bookmarkStart w:id="1" w:name="_GoBack"/>
            <w:bookmarkEnd w:id="1"/>
            <w:r w:rsidRPr="00F40D93">
              <w:rPr>
                <w:rFonts w:ascii="Calibri" w:hAnsi="Calibri" w:cs="Calibri"/>
                <w:sz w:val="22"/>
                <w:szCs w:val="22"/>
              </w:rPr>
              <w:t>ientists in the Recreation, Park, and Tourism Management Department at Pennsylvania State University with expertise in survey research and Grand Teton National Park staff (GRTE Management Team), as well as NPS staff with the Denver Service Center’s Visitor Use Management program. Based on peer-reviews, survey questions were reduced and truncated, to only include approved pool of known questions/topics, and therefore reduce burden time. Pre-testing for clarity and estimated burden time was conducted with graduate students at Pennsylvania State University.</w:t>
            </w:r>
          </w:p>
        </w:tc>
      </w:tr>
      <w:tr w:rsidR="00D8289D" w:rsidRPr="00F40D93" w14:paraId="44F43048" w14:textId="77777777" w:rsidTr="00231067">
        <w:trPr>
          <w:gridBefore w:val="1"/>
          <w:wBefore w:w="84" w:type="dxa"/>
          <w:trHeight w:val="11150"/>
        </w:trPr>
        <w:tc>
          <w:tcPr>
            <w:tcW w:w="10086" w:type="dxa"/>
            <w:gridSpan w:val="17"/>
            <w:tcBorders>
              <w:top w:val="single" w:sz="4" w:space="0" w:color="auto"/>
            </w:tcBorders>
          </w:tcPr>
          <w:p w14:paraId="1BA822C6" w14:textId="77777777" w:rsidR="00B97E58" w:rsidRPr="00B97E58" w:rsidRDefault="00B97E58" w:rsidP="00B97E58">
            <w:pPr>
              <w:pStyle w:val="ListParagraph"/>
              <w:pBdr>
                <w:top w:val="single" w:sz="4" w:space="1" w:color="auto"/>
                <w:bottom w:val="single" w:sz="4" w:space="1" w:color="auto"/>
              </w:pBdr>
              <w:shd w:val="clear" w:color="auto" w:fill="DDD9C3" w:themeFill="background2" w:themeFillShade="E6"/>
              <w:ind w:left="-6"/>
              <w:rPr>
                <w:rFonts w:asciiTheme="minorHAnsi" w:hAnsiTheme="minorHAnsi" w:cstheme="minorHAnsi"/>
                <w:b/>
                <w:sz w:val="22"/>
                <w:szCs w:val="22"/>
              </w:rPr>
            </w:pPr>
            <w:r w:rsidRPr="00B97E58">
              <w:rPr>
                <w:rFonts w:asciiTheme="minorHAnsi" w:hAnsiTheme="minorHAnsi" w:cstheme="minorHAnsi"/>
                <w:b/>
                <w:sz w:val="22"/>
                <w:szCs w:val="22"/>
              </w:rPr>
              <w:lastRenderedPageBreak/>
              <w:t>Burden Estimates</w:t>
            </w:r>
          </w:p>
          <w:p w14:paraId="1C4AD1C3" w14:textId="77777777" w:rsidR="00B97E58" w:rsidRPr="00B97E58" w:rsidRDefault="00B97E58" w:rsidP="00B97E58">
            <w:pPr>
              <w:pStyle w:val="ListParagraph"/>
              <w:ind w:left="-6"/>
              <w:rPr>
                <w:rFonts w:asciiTheme="minorHAnsi" w:hAnsiTheme="minorHAnsi" w:cstheme="minorHAnsi"/>
                <w:sz w:val="22"/>
                <w:szCs w:val="22"/>
              </w:rPr>
            </w:pPr>
          </w:p>
          <w:p w14:paraId="7D5DE96C" w14:textId="0AEFD8A1" w:rsidR="00B97E58" w:rsidRPr="00B97E58" w:rsidRDefault="00B97E58" w:rsidP="00B97E58">
            <w:pPr>
              <w:pStyle w:val="ListParagraph"/>
              <w:ind w:left="-6"/>
              <w:rPr>
                <w:rFonts w:asciiTheme="minorHAnsi" w:hAnsiTheme="minorHAnsi" w:cstheme="minorHAnsi"/>
                <w:sz w:val="22"/>
                <w:szCs w:val="22"/>
              </w:rPr>
            </w:pPr>
            <w:r w:rsidRPr="00B97E58">
              <w:rPr>
                <w:rFonts w:asciiTheme="minorHAnsi" w:hAnsiTheme="minorHAnsi" w:cstheme="minorHAnsi"/>
                <w:sz w:val="22"/>
                <w:szCs w:val="22"/>
              </w:rPr>
              <w:t>We plan to approach 190 potential participants.  We expect that the initial contact time will take one minute per person (190 x 1 minute = 3 hours). We expect that 20% (n = 40) of visitors will refuse to participate in the study. For those individuals, we will record their reason for refusal and ask them to answer a non-response check question that will be recorded on the study log (additional observational data will be collected as well). This is estimated to take about one minute to complete (40 x 1 minute = 40 minutes).</w:t>
            </w:r>
          </w:p>
          <w:p w14:paraId="16D0CE4C" w14:textId="77777777" w:rsidR="00B97E58" w:rsidRPr="00B97E58" w:rsidRDefault="00B97E58" w:rsidP="00B97E58">
            <w:pPr>
              <w:pStyle w:val="ListParagraph"/>
              <w:ind w:left="-6"/>
              <w:rPr>
                <w:rFonts w:asciiTheme="minorHAnsi" w:hAnsiTheme="minorHAnsi" w:cstheme="minorHAnsi"/>
                <w:sz w:val="22"/>
                <w:szCs w:val="22"/>
              </w:rPr>
            </w:pPr>
          </w:p>
          <w:p w14:paraId="6386E90A" w14:textId="77777777" w:rsidR="00B97E58" w:rsidRPr="00B97E58" w:rsidRDefault="00B97E58" w:rsidP="00B97E58">
            <w:pPr>
              <w:pStyle w:val="ListParagraph"/>
              <w:ind w:left="-6"/>
              <w:rPr>
                <w:rFonts w:asciiTheme="minorHAnsi" w:hAnsiTheme="minorHAnsi" w:cstheme="minorHAnsi"/>
                <w:sz w:val="22"/>
                <w:szCs w:val="22"/>
              </w:rPr>
            </w:pPr>
            <w:r w:rsidRPr="00B97E58">
              <w:rPr>
                <w:rFonts w:asciiTheme="minorHAnsi" w:hAnsiTheme="minorHAnsi" w:cstheme="minorHAnsi"/>
                <w:sz w:val="22"/>
                <w:szCs w:val="22"/>
              </w:rPr>
              <w:t xml:space="preserve">For the 190 originally contacted, we expect that 80% (n=150) will agree to complete the survey. This will take an additional 10 minutes to complete (150 x 10 minutes = 25 hours). </w:t>
            </w:r>
          </w:p>
          <w:p w14:paraId="49A6FDA6" w14:textId="77777777" w:rsidR="00B97E58" w:rsidRPr="00B97E58" w:rsidRDefault="00B97E58" w:rsidP="00B97E58">
            <w:pPr>
              <w:pStyle w:val="ListParagraph"/>
              <w:ind w:left="-6"/>
              <w:rPr>
                <w:rFonts w:asciiTheme="minorHAnsi" w:hAnsiTheme="minorHAnsi" w:cstheme="minorHAnsi"/>
                <w:sz w:val="22"/>
                <w:szCs w:val="22"/>
              </w:rPr>
            </w:pPr>
          </w:p>
          <w:p w14:paraId="6EC86891" w14:textId="6FA3B0C7" w:rsidR="00B97E58" w:rsidRDefault="00B97E58" w:rsidP="00B97E58">
            <w:pPr>
              <w:pStyle w:val="ListParagraph"/>
              <w:ind w:left="-6"/>
              <w:rPr>
                <w:rFonts w:asciiTheme="minorHAnsi" w:hAnsiTheme="minorHAnsi" w:cstheme="minorHAnsi"/>
                <w:sz w:val="22"/>
                <w:szCs w:val="22"/>
              </w:rPr>
            </w:pPr>
            <w:r w:rsidRPr="00B97E58">
              <w:rPr>
                <w:rFonts w:asciiTheme="minorHAnsi" w:hAnsiTheme="minorHAnsi" w:cstheme="minorHAnsi"/>
                <w:sz w:val="22"/>
                <w:szCs w:val="22"/>
              </w:rPr>
              <w:t xml:space="preserve">The total burden for this collection is estimated to be </w:t>
            </w:r>
            <w:r w:rsidR="00F65287" w:rsidRPr="00B97E58">
              <w:rPr>
                <w:rFonts w:asciiTheme="minorHAnsi" w:hAnsiTheme="minorHAnsi" w:cstheme="minorHAnsi"/>
                <w:sz w:val="22"/>
                <w:szCs w:val="22"/>
              </w:rPr>
              <w:t>2</w:t>
            </w:r>
            <w:r w:rsidR="00F65287">
              <w:rPr>
                <w:rFonts w:asciiTheme="minorHAnsi" w:hAnsiTheme="minorHAnsi" w:cstheme="minorHAnsi"/>
                <w:sz w:val="22"/>
                <w:szCs w:val="22"/>
              </w:rPr>
              <w:t>9</w:t>
            </w:r>
            <w:r w:rsidR="00F65287" w:rsidRPr="00B97E58">
              <w:rPr>
                <w:rFonts w:asciiTheme="minorHAnsi" w:hAnsiTheme="minorHAnsi" w:cstheme="minorHAnsi"/>
                <w:sz w:val="22"/>
                <w:szCs w:val="22"/>
              </w:rPr>
              <w:t xml:space="preserve"> </w:t>
            </w:r>
            <w:r w:rsidRPr="00B97E58">
              <w:rPr>
                <w:rFonts w:asciiTheme="minorHAnsi" w:hAnsiTheme="minorHAnsi" w:cstheme="minorHAnsi"/>
                <w:sz w:val="22"/>
                <w:szCs w:val="22"/>
              </w:rPr>
              <w:t>hours</w:t>
            </w:r>
            <w:r w:rsidR="00F65287">
              <w:rPr>
                <w:rFonts w:asciiTheme="minorHAnsi" w:hAnsiTheme="minorHAnsi" w:cstheme="minorHAnsi"/>
                <w:sz w:val="22"/>
                <w:szCs w:val="22"/>
              </w:rPr>
              <w:t>.</w:t>
            </w:r>
          </w:p>
          <w:p w14:paraId="67F1762B" w14:textId="77777777" w:rsidR="00B97E58" w:rsidRPr="00F40D93" w:rsidRDefault="00B97E58" w:rsidP="00B97E58">
            <w:pPr>
              <w:pStyle w:val="ListParagraph"/>
              <w:ind w:left="-6"/>
              <w:rPr>
                <w:rFonts w:asciiTheme="minorHAnsi" w:hAnsiTheme="minorHAnsi" w:cstheme="minorHAnsi"/>
                <w:sz w:val="22"/>
                <w:szCs w:val="22"/>
              </w:rPr>
            </w:pPr>
          </w:p>
          <w:tbl>
            <w:tblPr>
              <w:tblW w:w="10170" w:type="dxa"/>
              <w:tblInd w:w="108" w:type="dxa"/>
              <w:tblLayout w:type="fixed"/>
              <w:tblLook w:val="0000" w:firstRow="0" w:lastRow="0" w:firstColumn="0" w:lastColumn="0" w:noHBand="0" w:noVBand="0"/>
            </w:tblPr>
            <w:tblGrid>
              <w:gridCol w:w="277"/>
              <w:gridCol w:w="2033"/>
              <w:gridCol w:w="775"/>
              <w:gridCol w:w="363"/>
              <w:gridCol w:w="2090"/>
              <w:gridCol w:w="635"/>
              <w:gridCol w:w="363"/>
              <w:gridCol w:w="2164"/>
              <w:gridCol w:w="764"/>
              <w:gridCol w:w="706"/>
            </w:tblGrid>
            <w:tr w:rsidR="00B97E58" w:rsidRPr="006001D8" w14:paraId="40010A7F" w14:textId="351FC042" w:rsidTr="00B97E58">
              <w:trPr>
                <w:trHeight w:val="350"/>
              </w:trPr>
              <w:tc>
                <w:tcPr>
                  <w:tcW w:w="277" w:type="dxa"/>
                  <w:vMerge w:val="restart"/>
                  <w:tcBorders>
                    <w:right w:val="single" w:sz="4" w:space="0" w:color="auto"/>
                  </w:tcBorders>
                </w:tcPr>
                <w:p w14:paraId="67CEB439" w14:textId="77777777" w:rsidR="00B97E58" w:rsidRPr="00F40D93" w:rsidRDefault="00B97E58" w:rsidP="00501406">
                  <w:pPr>
                    <w:pStyle w:val="NoSpacing"/>
                    <w:rPr>
                      <w:rFonts w:asciiTheme="minorHAnsi" w:hAnsiTheme="minorHAnsi" w:cstheme="minorHAnsi"/>
                      <w:sz w:val="22"/>
                      <w:szCs w:val="22"/>
                    </w:rPr>
                  </w:pPr>
                </w:p>
              </w:tc>
              <w:tc>
                <w:tcPr>
                  <w:tcW w:w="2808"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FE4E311" w14:textId="77777777" w:rsidR="00B97E58" w:rsidRPr="006001D8" w:rsidRDefault="00B97E58" w:rsidP="00501406">
                  <w:pPr>
                    <w:pStyle w:val="NoSpacing"/>
                    <w:rPr>
                      <w:rFonts w:asciiTheme="minorHAnsi" w:hAnsiTheme="minorHAnsi" w:cstheme="minorHAnsi"/>
                      <w:b/>
                      <w:sz w:val="20"/>
                      <w:szCs w:val="22"/>
                    </w:rPr>
                  </w:pPr>
                  <w:r w:rsidRPr="006001D8">
                    <w:rPr>
                      <w:rFonts w:asciiTheme="minorHAnsi" w:hAnsiTheme="minorHAnsi" w:cstheme="minorHAnsi"/>
                      <w:b/>
                      <w:sz w:val="20"/>
                      <w:szCs w:val="22"/>
                    </w:rPr>
                    <w:t xml:space="preserve">Estimated Total Number </w:t>
                  </w:r>
                </w:p>
              </w:tc>
              <w:tc>
                <w:tcPr>
                  <w:tcW w:w="363" w:type="dxa"/>
                  <w:tcBorders>
                    <w:left w:val="single" w:sz="4" w:space="0" w:color="auto"/>
                    <w:right w:val="single" w:sz="4" w:space="0" w:color="auto"/>
                  </w:tcBorders>
                </w:tcPr>
                <w:p w14:paraId="0AE806C1" w14:textId="77777777" w:rsidR="00B97E58" w:rsidRPr="006001D8" w:rsidRDefault="00B97E58" w:rsidP="00501406">
                  <w:pPr>
                    <w:pStyle w:val="NoSpacing"/>
                    <w:rPr>
                      <w:rFonts w:asciiTheme="minorHAnsi" w:hAnsiTheme="minorHAnsi" w:cstheme="minorHAnsi"/>
                      <w:b/>
                      <w:sz w:val="20"/>
                      <w:szCs w:val="22"/>
                    </w:rPr>
                  </w:pPr>
                </w:p>
              </w:tc>
              <w:tc>
                <w:tcPr>
                  <w:tcW w:w="272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257CC18" w14:textId="77777777" w:rsidR="00B97E58" w:rsidRPr="006001D8" w:rsidRDefault="00B97E58" w:rsidP="00501406">
                  <w:pPr>
                    <w:pStyle w:val="NoSpacing"/>
                    <w:rPr>
                      <w:rFonts w:asciiTheme="minorHAnsi" w:hAnsiTheme="minorHAnsi" w:cstheme="minorHAnsi"/>
                      <w:b/>
                      <w:sz w:val="20"/>
                      <w:szCs w:val="22"/>
                    </w:rPr>
                  </w:pPr>
                  <w:r w:rsidRPr="006001D8">
                    <w:rPr>
                      <w:rFonts w:asciiTheme="minorHAnsi" w:hAnsiTheme="minorHAnsi" w:cstheme="minorHAnsi"/>
                      <w:b/>
                      <w:sz w:val="20"/>
                      <w:szCs w:val="22"/>
                    </w:rPr>
                    <w:t>Estimation of Time (minutes)</w:t>
                  </w:r>
                </w:p>
              </w:tc>
              <w:tc>
                <w:tcPr>
                  <w:tcW w:w="363" w:type="dxa"/>
                  <w:tcBorders>
                    <w:left w:val="single" w:sz="4" w:space="0" w:color="auto"/>
                    <w:right w:val="single" w:sz="4" w:space="0" w:color="auto"/>
                  </w:tcBorders>
                </w:tcPr>
                <w:p w14:paraId="7D3D6E1C" w14:textId="77777777" w:rsidR="00B97E58" w:rsidRPr="006001D8" w:rsidRDefault="00B97E58" w:rsidP="00501406">
                  <w:pPr>
                    <w:pStyle w:val="NoSpacing"/>
                    <w:rPr>
                      <w:rFonts w:asciiTheme="minorHAnsi" w:hAnsiTheme="minorHAnsi" w:cstheme="minorHAnsi"/>
                      <w:b/>
                      <w:sz w:val="20"/>
                      <w:szCs w:val="22"/>
                    </w:rPr>
                  </w:pPr>
                </w:p>
              </w:tc>
              <w:tc>
                <w:tcPr>
                  <w:tcW w:w="2928"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8B62D9F" w14:textId="77777777" w:rsidR="00B97E58" w:rsidRPr="006001D8" w:rsidRDefault="00B97E58" w:rsidP="00501406">
                  <w:pPr>
                    <w:pStyle w:val="NoSpacing"/>
                    <w:rPr>
                      <w:rFonts w:asciiTheme="minorHAnsi" w:hAnsiTheme="minorHAnsi" w:cstheme="minorHAnsi"/>
                      <w:b/>
                      <w:sz w:val="20"/>
                      <w:szCs w:val="22"/>
                    </w:rPr>
                  </w:pPr>
                  <w:r w:rsidRPr="006001D8">
                    <w:rPr>
                      <w:rFonts w:asciiTheme="minorHAnsi" w:hAnsiTheme="minorHAnsi" w:cstheme="minorHAnsi"/>
                      <w:b/>
                      <w:sz w:val="20"/>
                      <w:szCs w:val="22"/>
                    </w:rPr>
                    <w:t>Estimation of Burden (hours)</w:t>
                  </w:r>
                </w:p>
              </w:tc>
              <w:tc>
                <w:tcPr>
                  <w:tcW w:w="706" w:type="dxa"/>
                  <w:vMerge w:val="restart"/>
                  <w:tcBorders>
                    <w:top w:val="nil"/>
                    <w:left w:val="single" w:sz="4" w:space="0" w:color="auto"/>
                    <w:right w:val="single" w:sz="4" w:space="0" w:color="auto"/>
                  </w:tcBorders>
                  <w:shd w:val="clear" w:color="auto" w:fill="auto"/>
                </w:tcPr>
                <w:p w14:paraId="1E1F7FD7" w14:textId="77777777" w:rsidR="00B97E58" w:rsidRPr="006001D8" w:rsidRDefault="00B97E58" w:rsidP="00B97E58">
                  <w:pPr>
                    <w:pStyle w:val="NoSpacing"/>
                    <w:rPr>
                      <w:rFonts w:asciiTheme="minorHAnsi" w:hAnsiTheme="minorHAnsi" w:cstheme="minorHAnsi"/>
                      <w:b/>
                      <w:sz w:val="20"/>
                      <w:szCs w:val="22"/>
                    </w:rPr>
                  </w:pPr>
                </w:p>
              </w:tc>
            </w:tr>
            <w:tr w:rsidR="00B97E58" w:rsidRPr="006001D8" w14:paraId="16967981" w14:textId="18BFF9F8" w:rsidTr="00C57452">
              <w:trPr>
                <w:trHeight w:val="386"/>
              </w:trPr>
              <w:tc>
                <w:tcPr>
                  <w:tcW w:w="277" w:type="dxa"/>
                  <w:vMerge/>
                  <w:tcBorders>
                    <w:right w:val="single" w:sz="4" w:space="0" w:color="auto"/>
                  </w:tcBorders>
                </w:tcPr>
                <w:p w14:paraId="02FC8CE5" w14:textId="77777777" w:rsidR="00B97E58" w:rsidRPr="00F40D93" w:rsidRDefault="00B97E58" w:rsidP="00501406">
                  <w:pPr>
                    <w:pStyle w:val="NoSpacing"/>
                    <w:rPr>
                      <w:rFonts w:asciiTheme="minorHAnsi" w:hAnsiTheme="minorHAnsi" w:cstheme="minorHAnsi"/>
                      <w:sz w:val="22"/>
                      <w:szCs w:val="22"/>
                    </w:rPr>
                  </w:pPr>
                </w:p>
              </w:tc>
              <w:tc>
                <w:tcPr>
                  <w:tcW w:w="2033" w:type="dxa"/>
                  <w:tcBorders>
                    <w:top w:val="single" w:sz="4" w:space="0" w:color="auto"/>
                    <w:left w:val="single" w:sz="4" w:space="0" w:color="auto"/>
                  </w:tcBorders>
                </w:tcPr>
                <w:p w14:paraId="2DB5F01B" w14:textId="77777777" w:rsidR="00B97E58" w:rsidRPr="006001D8" w:rsidRDefault="00B97E58" w:rsidP="00C57452">
                  <w:pPr>
                    <w:rPr>
                      <w:rFonts w:asciiTheme="minorHAnsi" w:hAnsiTheme="minorHAnsi" w:cstheme="minorHAnsi"/>
                      <w:b/>
                      <w:sz w:val="20"/>
                      <w:szCs w:val="22"/>
                    </w:rPr>
                  </w:pPr>
                  <w:r w:rsidRPr="006001D8">
                    <w:rPr>
                      <w:rFonts w:asciiTheme="minorHAnsi" w:hAnsiTheme="minorHAnsi" w:cstheme="minorHAnsi"/>
                      <w:b/>
                      <w:sz w:val="20"/>
                      <w:szCs w:val="22"/>
                    </w:rPr>
                    <w:t>Initial Contacts</w:t>
                  </w:r>
                </w:p>
              </w:tc>
              <w:tc>
                <w:tcPr>
                  <w:tcW w:w="775" w:type="dxa"/>
                  <w:tcBorders>
                    <w:top w:val="single" w:sz="4" w:space="0" w:color="auto"/>
                    <w:right w:val="single" w:sz="4" w:space="0" w:color="auto"/>
                  </w:tcBorders>
                </w:tcPr>
                <w:p w14:paraId="37C8F728" w14:textId="77777777" w:rsidR="00B97E58" w:rsidRPr="006001D8" w:rsidRDefault="00B97E58" w:rsidP="00C57452">
                  <w:pPr>
                    <w:pStyle w:val="NoSpacing"/>
                    <w:jc w:val="right"/>
                    <w:rPr>
                      <w:rFonts w:asciiTheme="minorHAnsi" w:hAnsiTheme="minorHAnsi" w:cstheme="minorHAnsi"/>
                      <w:sz w:val="20"/>
                      <w:szCs w:val="22"/>
                    </w:rPr>
                  </w:pPr>
                  <w:r w:rsidRPr="006001D8">
                    <w:rPr>
                      <w:rFonts w:asciiTheme="minorHAnsi" w:hAnsiTheme="minorHAnsi" w:cstheme="minorHAnsi"/>
                      <w:sz w:val="20"/>
                      <w:szCs w:val="22"/>
                    </w:rPr>
                    <w:t>190</w:t>
                  </w:r>
                </w:p>
              </w:tc>
              <w:tc>
                <w:tcPr>
                  <w:tcW w:w="363" w:type="dxa"/>
                  <w:tcBorders>
                    <w:left w:val="single" w:sz="4" w:space="0" w:color="auto"/>
                    <w:right w:val="single" w:sz="4" w:space="0" w:color="auto"/>
                  </w:tcBorders>
                </w:tcPr>
                <w:p w14:paraId="33BE7E9E" w14:textId="77777777" w:rsidR="00B97E58" w:rsidRPr="006001D8" w:rsidRDefault="00B97E58" w:rsidP="00C57452">
                  <w:pPr>
                    <w:pStyle w:val="NoSpacing"/>
                    <w:rPr>
                      <w:rFonts w:asciiTheme="minorHAnsi" w:hAnsiTheme="minorHAnsi" w:cstheme="minorHAnsi"/>
                      <w:sz w:val="20"/>
                      <w:szCs w:val="22"/>
                    </w:rPr>
                  </w:pPr>
                </w:p>
              </w:tc>
              <w:tc>
                <w:tcPr>
                  <w:tcW w:w="2090" w:type="dxa"/>
                  <w:tcBorders>
                    <w:top w:val="single" w:sz="4" w:space="0" w:color="auto"/>
                    <w:left w:val="single" w:sz="4" w:space="0" w:color="auto"/>
                  </w:tcBorders>
                </w:tcPr>
                <w:p w14:paraId="2E0C3902" w14:textId="77777777" w:rsidR="00B97E58" w:rsidRPr="006001D8" w:rsidRDefault="00B97E58" w:rsidP="00C57452">
                  <w:pPr>
                    <w:rPr>
                      <w:rFonts w:asciiTheme="minorHAnsi" w:hAnsiTheme="minorHAnsi" w:cstheme="minorHAnsi"/>
                      <w:b/>
                      <w:sz w:val="20"/>
                      <w:szCs w:val="22"/>
                    </w:rPr>
                  </w:pPr>
                  <w:r w:rsidRPr="006001D8">
                    <w:rPr>
                      <w:rFonts w:asciiTheme="minorHAnsi" w:hAnsiTheme="minorHAnsi" w:cstheme="minorHAnsi"/>
                      <w:b/>
                      <w:sz w:val="20"/>
                      <w:szCs w:val="22"/>
                    </w:rPr>
                    <w:t>Initial Contact</w:t>
                  </w:r>
                </w:p>
              </w:tc>
              <w:tc>
                <w:tcPr>
                  <w:tcW w:w="635" w:type="dxa"/>
                  <w:tcBorders>
                    <w:top w:val="single" w:sz="4" w:space="0" w:color="auto"/>
                    <w:right w:val="single" w:sz="4" w:space="0" w:color="auto"/>
                  </w:tcBorders>
                </w:tcPr>
                <w:p w14:paraId="15C28C4B" w14:textId="77777777" w:rsidR="00B97E58" w:rsidRPr="006001D8" w:rsidRDefault="00B97E58" w:rsidP="00C57452">
                  <w:pPr>
                    <w:pStyle w:val="NoSpacing"/>
                    <w:jc w:val="center"/>
                    <w:rPr>
                      <w:rFonts w:asciiTheme="minorHAnsi" w:hAnsiTheme="minorHAnsi" w:cstheme="minorHAnsi"/>
                      <w:sz w:val="20"/>
                      <w:szCs w:val="22"/>
                    </w:rPr>
                  </w:pPr>
                  <w:r w:rsidRPr="006001D8">
                    <w:rPr>
                      <w:rFonts w:asciiTheme="minorHAnsi" w:hAnsiTheme="minorHAnsi" w:cstheme="minorHAnsi"/>
                      <w:sz w:val="20"/>
                      <w:szCs w:val="22"/>
                    </w:rPr>
                    <w:t>1</w:t>
                  </w:r>
                </w:p>
              </w:tc>
              <w:tc>
                <w:tcPr>
                  <w:tcW w:w="363" w:type="dxa"/>
                  <w:tcBorders>
                    <w:left w:val="single" w:sz="4" w:space="0" w:color="auto"/>
                    <w:right w:val="single" w:sz="4" w:space="0" w:color="auto"/>
                  </w:tcBorders>
                </w:tcPr>
                <w:p w14:paraId="638CCF0B" w14:textId="77777777" w:rsidR="00B97E58" w:rsidRPr="006001D8" w:rsidRDefault="00B97E58" w:rsidP="00C57452">
                  <w:pPr>
                    <w:pStyle w:val="NoSpacing"/>
                    <w:rPr>
                      <w:rFonts w:asciiTheme="minorHAnsi" w:hAnsiTheme="minorHAnsi" w:cstheme="minorHAnsi"/>
                      <w:sz w:val="20"/>
                      <w:szCs w:val="22"/>
                    </w:rPr>
                  </w:pPr>
                </w:p>
              </w:tc>
              <w:tc>
                <w:tcPr>
                  <w:tcW w:w="2164" w:type="dxa"/>
                  <w:tcBorders>
                    <w:top w:val="single" w:sz="4" w:space="0" w:color="auto"/>
                    <w:left w:val="single" w:sz="4" w:space="0" w:color="auto"/>
                  </w:tcBorders>
                </w:tcPr>
                <w:p w14:paraId="2BEFC2DF" w14:textId="77777777" w:rsidR="00B97E58" w:rsidRPr="006001D8" w:rsidRDefault="00B97E58" w:rsidP="00C57452">
                  <w:pPr>
                    <w:rPr>
                      <w:rFonts w:asciiTheme="minorHAnsi" w:hAnsiTheme="minorHAnsi" w:cstheme="minorHAnsi"/>
                      <w:sz w:val="20"/>
                      <w:szCs w:val="22"/>
                    </w:rPr>
                  </w:pPr>
                  <w:r w:rsidRPr="006001D8">
                    <w:rPr>
                      <w:rFonts w:asciiTheme="minorHAnsi" w:hAnsiTheme="minorHAnsi" w:cstheme="minorHAnsi"/>
                      <w:b/>
                      <w:sz w:val="20"/>
                      <w:szCs w:val="22"/>
                    </w:rPr>
                    <w:t>Initial Contact</w:t>
                  </w:r>
                </w:p>
              </w:tc>
              <w:tc>
                <w:tcPr>
                  <w:tcW w:w="764" w:type="dxa"/>
                  <w:tcBorders>
                    <w:top w:val="single" w:sz="4" w:space="0" w:color="auto"/>
                    <w:right w:val="single" w:sz="4" w:space="0" w:color="auto"/>
                  </w:tcBorders>
                </w:tcPr>
                <w:p w14:paraId="2813B1BD" w14:textId="6D96CA9B" w:rsidR="00B97E58" w:rsidRPr="006001D8" w:rsidRDefault="00C57452" w:rsidP="00987554">
                  <w:pPr>
                    <w:pStyle w:val="NoSpacing"/>
                    <w:jc w:val="center"/>
                    <w:rPr>
                      <w:rFonts w:asciiTheme="minorHAnsi" w:hAnsiTheme="minorHAnsi" w:cstheme="minorHAnsi"/>
                      <w:sz w:val="20"/>
                      <w:szCs w:val="22"/>
                    </w:rPr>
                  </w:pPr>
                  <w:r>
                    <w:rPr>
                      <w:rFonts w:asciiTheme="minorHAnsi" w:hAnsiTheme="minorHAnsi" w:cstheme="minorHAnsi"/>
                      <w:sz w:val="20"/>
                      <w:szCs w:val="22"/>
                    </w:rPr>
                    <w:t>3</w:t>
                  </w:r>
                </w:p>
              </w:tc>
              <w:tc>
                <w:tcPr>
                  <w:tcW w:w="706" w:type="dxa"/>
                  <w:vMerge/>
                  <w:tcBorders>
                    <w:left w:val="single" w:sz="4" w:space="0" w:color="auto"/>
                    <w:right w:val="single" w:sz="4" w:space="0" w:color="auto"/>
                  </w:tcBorders>
                  <w:shd w:val="clear" w:color="auto" w:fill="auto"/>
                </w:tcPr>
                <w:p w14:paraId="17E565D4" w14:textId="77777777" w:rsidR="00B97E58" w:rsidRPr="006001D8" w:rsidRDefault="00B97E58" w:rsidP="00B97E58">
                  <w:pPr>
                    <w:pStyle w:val="NoSpacing"/>
                    <w:rPr>
                      <w:rFonts w:asciiTheme="minorHAnsi" w:hAnsiTheme="minorHAnsi" w:cstheme="minorHAnsi"/>
                      <w:sz w:val="20"/>
                      <w:szCs w:val="22"/>
                    </w:rPr>
                  </w:pPr>
                </w:p>
              </w:tc>
            </w:tr>
            <w:tr w:rsidR="00B97E58" w:rsidRPr="006001D8" w14:paraId="7CBBA327" w14:textId="4531C920" w:rsidTr="00C57452">
              <w:trPr>
                <w:trHeight w:val="531"/>
              </w:trPr>
              <w:tc>
                <w:tcPr>
                  <w:tcW w:w="277" w:type="dxa"/>
                  <w:vMerge/>
                  <w:tcBorders>
                    <w:right w:val="single" w:sz="4" w:space="0" w:color="auto"/>
                  </w:tcBorders>
                </w:tcPr>
                <w:p w14:paraId="25BFF52C" w14:textId="77777777" w:rsidR="00B97E58" w:rsidRPr="00F40D93" w:rsidRDefault="00B97E58" w:rsidP="00501406">
                  <w:pPr>
                    <w:pStyle w:val="NoSpacing"/>
                    <w:rPr>
                      <w:rFonts w:asciiTheme="minorHAnsi" w:hAnsiTheme="minorHAnsi" w:cstheme="minorHAnsi"/>
                      <w:sz w:val="22"/>
                      <w:szCs w:val="22"/>
                    </w:rPr>
                  </w:pPr>
                </w:p>
              </w:tc>
              <w:tc>
                <w:tcPr>
                  <w:tcW w:w="2033" w:type="dxa"/>
                  <w:tcBorders>
                    <w:left w:val="single" w:sz="4" w:space="0" w:color="auto"/>
                  </w:tcBorders>
                </w:tcPr>
                <w:p w14:paraId="502D7260" w14:textId="77777777" w:rsidR="00B97E58" w:rsidRPr="006001D8" w:rsidRDefault="00B97E58" w:rsidP="00C57452">
                  <w:pPr>
                    <w:rPr>
                      <w:rFonts w:asciiTheme="minorHAnsi" w:hAnsiTheme="minorHAnsi" w:cstheme="minorHAnsi"/>
                      <w:b/>
                      <w:sz w:val="20"/>
                      <w:szCs w:val="22"/>
                    </w:rPr>
                  </w:pPr>
                  <w:r w:rsidRPr="006001D8">
                    <w:rPr>
                      <w:rFonts w:asciiTheme="minorHAnsi" w:hAnsiTheme="minorHAnsi" w:cstheme="minorHAnsi"/>
                      <w:b/>
                      <w:sz w:val="20"/>
                      <w:szCs w:val="22"/>
                    </w:rPr>
                    <w:t>On-site Refusal/ nonresponse</w:t>
                  </w:r>
                </w:p>
              </w:tc>
              <w:tc>
                <w:tcPr>
                  <w:tcW w:w="775" w:type="dxa"/>
                  <w:tcBorders>
                    <w:right w:val="single" w:sz="4" w:space="0" w:color="auto"/>
                  </w:tcBorders>
                </w:tcPr>
                <w:p w14:paraId="7A899B19" w14:textId="77777777" w:rsidR="00B97E58" w:rsidRPr="006001D8" w:rsidRDefault="00B97E58" w:rsidP="00C57452">
                  <w:pPr>
                    <w:pStyle w:val="NoSpacing"/>
                    <w:jc w:val="right"/>
                    <w:rPr>
                      <w:rFonts w:asciiTheme="minorHAnsi" w:hAnsiTheme="minorHAnsi" w:cstheme="minorHAnsi"/>
                      <w:sz w:val="20"/>
                      <w:szCs w:val="22"/>
                    </w:rPr>
                  </w:pPr>
                  <w:r w:rsidRPr="006001D8">
                    <w:rPr>
                      <w:rFonts w:asciiTheme="minorHAnsi" w:hAnsiTheme="minorHAnsi" w:cstheme="minorHAnsi"/>
                      <w:sz w:val="20"/>
                      <w:szCs w:val="22"/>
                    </w:rPr>
                    <w:t>40</w:t>
                  </w:r>
                </w:p>
              </w:tc>
              <w:tc>
                <w:tcPr>
                  <w:tcW w:w="363" w:type="dxa"/>
                  <w:tcBorders>
                    <w:left w:val="single" w:sz="4" w:space="0" w:color="auto"/>
                    <w:right w:val="single" w:sz="4" w:space="0" w:color="auto"/>
                  </w:tcBorders>
                </w:tcPr>
                <w:p w14:paraId="0C100034" w14:textId="77777777" w:rsidR="00B97E58" w:rsidRPr="006001D8" w:rsidRDefault="00B97E58" w:rsidP="00C57452">
                  <w:pPr>
                    <w:pStyle w:val="NoSpacing"/>
                    <w:rPr>
                      <w:rFonts w:asciiTheme="minorHAnsi" w:hAnsiTheme="minorHAnsi" w:cstheme="minorHAnsi"/>
                      <w:sz w:val="20"/>
                      <w:szCs w:val="22"/>
                    </w:rPr>
                  </w:pPr>
                </w:p>
              </w:tc>
              <w:tc>
                <w:tcPr>
                  <w:tcW w:w="2090" w:type="dxa"/>
                  <w:tcBorders>
                    <w:left w:val="single" w:sz="4" w:space="0" w:color="auto"/>
                  </w:tcBorders>
                </w:tcPr>
                <w:p w14:paraId="5CE47094" w14:textId="77777777" w:rsidR="00B97E58" w:rsidRPr="006001D8" w:rsidRDefault="00B97E58" w:rsidP="00C57452">
                  <w:pPr>
                    <w:rPr>
                      <w:rFonts w:asciiTheme="minorHAnsi" w:hAnsiTheme="minorHAnsi" w:cstheme="minorHAnsi"/>
                      <w:b/>
                      <w:sz w:val="20"/>
                      <w:szCs w:val="22"/>
                    </w:rPr>
                  </w:pPr>
                  <w:r w:rsidRPr="006001D8">
                    <w:rPr>
                      <w:rFonts w:asciiTheme="minorHAnsi" w:hAnsiTheme="minorHAnsi" w:cstheme="minorHAnsi"/>
                      <w:b/>
                      <w:sz w:val="20"/>
                      <w:szCs w:val="22"/>
                    </w:rPr>
                    <w:t>On-site Refusal/ nonresponse</w:t>
                  </w:r>
                </w:p>
              </w:tc>
              <w:tc>
                <w:tcPr>
                  <w:tcW w:w="635" w:type="dxa"/>
                  <w:tcBorders>
                    <w:right w:val="single" w:sz="4" w:space="0" w:color="auto"/>
                  </w:tcBorders>
                </w:tcPr>
                <w:p w14:paraId="520D0ECC" w14:textId="77777777" w:rsidR="00B97E58" w:rsidRPr="006001D8" w:rsidRDefault="00B97E58" w:rsidP="00C57452">
                  <w:pPr>
                    <w:pStyle w:val="NoSpacing"/>
                    <w:jc w:val="center"/>
                    <w:rPr>
                      <w:rFonts w:asciiTheme="minorHAnsi" w:hAnsiTheme="minorHAnsi" w:cstheme="minorHAnsi"/>
                      <w:sz w:val="20"/>
                      <w:szCs w:val="22"/>
                    </w:rPr>
                  </w:pPr>
                  <w:r w:rsidRPr="006001D8">
                    <w:rPr>
                      <w:rFonts w:asciiTheme="minorHAnsi" w:hAnsiTheme="minorHAnsi" w:cstheme="minorHAnsi"/>
                      <w:sz w:val="20"/>
                      <w:szCs w:val="22"/>
                    </w:rPr>
                    <w:t>1</w:t>
                  </w:r>
                </w:p>
              </w:tc>
              <w:tc>
                <w:tcPr>
                  <w:tcW w:w="363" w:type="dxa"/>
                  <w:tcBorders>
                    <w:left w:val="single" w:sz="4" w:space="0" w:color="auto"/>
                    <w:right w:val="single" w:sz="4" w:space="0" w:color="auto"/>
                  </w:tcBorders>
                </w:tcPr>
                <w:p w14:paraId="59FD7E20" w14:textId="77777777" w:rsidR="00B97E58" w:rsidRPr="006001D8" w:rsidRDefault="00B97E58" w:rsidP="00C57452">
                  <w:pPr>
                    <w:pStyle w:val="NoSpacing"/>
                    <w:rPr>
                      <w:rFonts w:asciiTheme="minorHAnsi" w:hAnsiTheme="minorHAnsi" w:cstheme="minorHAnsi"/>
                      <w:sz w:val="20"/>
                      <w:szCs w:val="22"/>
                    </w:rPr>
                  </w:pPr>
                </w:p>
              </w:tc>
              <w:tc>
                <w:tcPr>
                  <w:tcW w:w="2164" w:type="dxa"/>
                  <w:tcBorders>
                    <w:left w:val="single" w:sz="4" w:space="0" w:color="auto"/>
                  </w:tcBorders>
                </w:tcPr>
                <w:p w14:paraId="6CDC7F8B" w14:textId="77777777" w:rsidR="00B97E58" w:rsidRPr="006001D8" w:rsidRDefault="00B97E58" w:rsidP="00C57452">
                  <w:pPr>
                    <w:rPr>
                      <w:rFonts w:asciiTheme="minorHAnsi" w:hAnsiTheme="minorHAnsi" w:cstheme="minorHAnsi"/>
                      <w:sz w:val="20"/>
                      <w:szCs w:val="22"/>
                    </w:rPr>
                  </w:pPr>
                  <w:r w:rsidRPr="006001D8">
                    <w:rPr>
                      <w:rFonts w:asciiTheme="minorHAnsi" w:hAnsiTheme="minorHAnsi" w:cstheme="minorHAnsi"/>
                      <w:b/>
                      <w:sz w:val="20"/>
                      <w:szCs w:val="22"/>
                    </w:rPr>
                    <w:t>On-site Refusal/ nonresponse</w:t>
                  </w:r>
                </w:p>
              </w:tc>
              <w:tc>
                <w:tcPr>
                  <w:tcW w:w="764" w:type="dxa"/>
                  <w:tcBorders>
                    <w:right w:val="single" w:sz="4" w:space="0" w:color="auto"/>
                  </w:tcBorders>
                </w:tcPr>
                <w:p w14:paraId="6215E33E" w14:textId="3A102FDE" w:rsidR="00B97E58" w:rsidRPr="006001D8" w:rsidRDefault="00B97E58" w:rsidP="00987554">
                  <w:pPr>
                    <w:pStyle w:val="NoSpacing"/>
                    <w:jc w:val="center"/>
                    <w:rPr>
                      <w:rFonts w:asciiTheme="minorHAnsi" w:hAnsiTheme="minorHAnsi" w:cstheme="minorHAnsi"/>
                      <w:sz w:val="20"/>
                      <w:szCs w:val="22"/>
                    </w:rPr>
                  </w:pPr>
                  <w:r>
                    <w:rPr>
                      <w:rFonts w:asciiTheme="minorHAnsi" w:hAnsiTheme="minorHAnsi" w:cstheme="minorHAnsi"/>
                      <w:sz w:val="20"/>
                      <w:szCs w:val="22"/>
                    </w:rPr>
                    <w:t>&lt;1</w:t>
                  </w:r>
                </w:p>
              </w:tc>
              <w:tc>
                <w:tcPr>
                  <w:tcW w:w="706" w:type="dxa"/>
                  <w:vMerge/>
                  <w:tcBorders>
                    <w:left w:val="single" w:sz="4" w:space="0" w:color="auto"/>
                    <w:right w:val="single" w:sz="4" w:space="0" w:color="auto"/>
                  </w:tcBorders>
                  <w:shd w:val="clear" w:color="auto" w:fill="auto"/>
                </w:tcPr>
                <w:p w14:paraId="21FDA033" w14:textId="77777777" w:rsidR="00B97E58" w:rsidRPr="006001D8" w:rsidRDefault="00B97E58" w:rsidP="00B97E58">
                  <w:pPr>
                    <w:pStyle w:val="NoSpacing"/>
                    <w:rPr>
                      <w:rFonts w:asciiTheme="minorHAnsi" w:hAnsiTheme="minorHAnsi" w:cstheme="minorHAnsi"/>
                      <w:sz w:val="20"/>
                      <w:szCs w:val="22"/>
                    </w:rPr>
                  </w:pPr>
                </w:p>
              </w:tc>
            </w:tr>
            <w:tr w:rsidR="00B97E58" w:rsidRPr="006001D8" w14:paraId="4FCF00BD" w14:textId="738A5B23" w:rsidTr="00C57452">
              <w:trPr>
                <w:trHeight w:val="341"/>
              </w:trPr>
              <w:tc>
                <w:tcPr>
                  <w:tcW w:w="277" w:type="dxa"/>
                  <w:vMerge/>
                  <w:tcBorders>
                    <w:right w:val="single" w:sz="4" w:space="0" w:color="auto"/>
                  </w:tcBorders>
                </w:tcPr>
                <w:p w14:paraId="456F0302" w14:textId="77777777" w:rsidR="00B97E58" w:rsidRPr="00F40D93" w:rsidRDefault="00B97E58" w:rsidP="00501406">
                  <w:pPr>
                    <w:pStyle w:val="NoSpacing"/>
                    <w:rPr>
                      <w:rFonts w:asciiTheme="minorHAnsi" w:hAnsiTheme="minorHAnsi" w:cstheme="minorHAnsi"/>
                      <w:sz w:val="22"/>
                      <w:szCs w:val="22"/>
                    </w:rPr>
                  </w:pPr>
                </w:p>
              </w:tc>
              <w:tc>
                <w:tcPr>
                  <w:tcW w:w="2033" w:type="dxa"/>
                  <w:tcBorders>
                    <w:left w:val="single" w:sz="4" w:space="0" w:color="auto"/>
                  </w:tcBorders>
                </w:tcPr>
                <w:p w14:paraId="4ED336AC" w14:textId="77777777" w:rsidR="00B97E58" w:rsidRPr="006001D8" w:rsidRDefault="00B97E58" w:rsidP="00C57452">
                  <w:pPr>
                    <w:rPr>
                      <w:rFonts w:asciiTheme="minorHAnsi" w:hAnsiTheme="minorHAnsi" w:cstheme="minorHAnsi"/>
                      <w:b/>
                      <w:sz w:val="20"/>
                      <w:szCs w:val="22"/>
                    </w:rPr>
                  </w:pPr>
                  <w:r w:rsidRPr="006001D8">
                    <w:rPr>
                      <w:rFonts w:asciiTheme="minorHAnsi" w:hAnsiTheme="minorHAnsi" w:cstheme="minorHAnsi"/>
                      <w:b/>
                      <w:sz w:val="20"/>
                      <w:szCs w:val="22"/>
                    </w:rPr>
                    <w:t xml:space="preserve">Responses </w:t>
                  </w:r>
                </w:p>
              </w:tc>
              <w:tc>
                <w:tcPr>
                  <w:tcW w:w="775" w:type="dxa"/>
                  <w:tcBorders>
                    <w:bottom w:val="single" w:sz="4" w:space="0" w:color="auto"/>
                    <w:right w:val="single" w:sz="4" w:space="0" w:color="auto"/>
                  </w:tcBorders>
                </w:tcPr>
                <w:p w14:paraId="17E54140" w14:textId="77777777" w:rsidR="00B97E58" w:rsidRPr="006001D8" w:rsidRDefault="00B97E58" w:rsidP="00C57452">
                  <w:pPr>
                    <w:pStyle w:val="NoSpacing"/>
                    <w:jc w:val="right"/>
                    <w:rPr>
                      <w:rFonts w:asciiTheme="minorHAnsi" w:hAnsiTheme="minorHAnsi" w:cstheme="minorHAnsi"/>
                      <w:sz w:val="20"/>
                      <w:szCs w:val="22"/>
                    </w:rPr>
                  </w:pPr>
                  <w:r w:rsidRPr="006001D8">
                    <w:rPr>
                      <w:rFonts w:asciiTheme="minorHAnsi" w:hAnsiTheme="minorHAnsi" w:cstheme="minorHAnsi"/>
                      <w:sz w:val="20"/>
                      <w:szCs w:val="22"/>
                    </w:rPr>
                    <w:t>150</w:t>
                  </w:r>
                </w:p>
              </w:tc>
              <w:tc>
                <w:tcPr>
                  <w:tcW w:w="363" w:type="dxa"/>
                  <w:tcBorders>
                    <w:left w:val="single" w:sz="4" w:space="0" w:color="auto"/>
                    <w:right w:val="single" w:sz="4" w:space="0" w:color="auto"/>
                  </w:tcBorders>
                </w:tcPr>
                <w:p w14:paraId="5104E2C8" w14:textId="77777777" w:rsidR="00B97E58" w:rsidRPr="006001D8" w:rsidRDefault="00B97E58" w:rsidP="00C57452">
                  <w:pPr>
                    <w:pStyle w:val="NoSpacing"/>
                    <w:rPr>
                      <w:rFonts w:asciiTheme="minorHAnsi" w:hAnsiTheme="minorHAnsi" w:cstheme="minorHAnsi"/>
                      <w:sz w:val="20"/>
                      <w:szCs w:val="22"/>
                    </w:rPr>
                  </w:pPr>
                </w:p>
              </w:tc>
              <w:tc>
                <w:tcPr>
                  <w:tcW w:w="2090" w:type="dxa"/>
                  <w:tcBorders>
                    <w:left w:val="single" w:sz="4" w:space="0" w:color="auto"/>
                  </w:tcBorders>
                </w:tcPr>
                <w:p w14:paraId="437CE4C7" w14:textId="77777777" w:rsidR="00B97E58" w:rsidRPr="006001D8" w:rsidRDefault="00B97E58" w:rsidP="00C57452">
                  <w:pPr>
                    <w:rPr>
                      <w:rFonts w:asciiTheme="minorHAnsi" w:hAnsiTheme="minorHAnsi" w:cstheme="minorHAnsi"/>
                      <w:b/>
                      <w:sz w:val="20"/>
                      <w:szCs w:val="22"/>
                    </w:rPr>
                  </w:pPr>
                  <w:r w:rsidRPr="006001D8">
                    <w:rPr>
                      <w:rFonts w:asciiTheme="minorHAnsi" w:hAnsiTheme="minorHAnsi" w:cstheme="minorHAnsi"/>
                      <w:b/>
                      <w:sz w:val="20"/>
                      <w:szCs w:val="22"/>
                    </w:rPr>
                    <w:t>To complete response</w:t>
                  </w:r>
                </w:p>
              </w:tc>
              <w:tc>
                <w:tcPr>
                  <w:tcW w:w="635" w:type="dxa"/>
                  <w:tcBorders>
                    <w:bottom w:val="single" w:sz="4" w:space="0" w:color="auto"/>
                    <w:right w:val="single" w:sz="4" w:space="0" w:color="auto"/>
                  </w:tcBorders>
                </w:tcPr>
                <w:p w14:paraId="1CF064DA" w14:textId="77777777" w:rsidR="00B97E58" w:rsidRPr="006001D8" w:rsidRDefault="00B97E58" w:rsidP="00C57452">
                  <w:pPr>
                    <w:pStyle w:val="NoSpacing"/>
                    <w:jc w:val="center"/>
                    <w:rPr>
                      <w:rFonts w:asciiTheme="minorHAnsi" w:hAnsiTheme="minorHAnsi" w:cstheme="minorHAnsi"/>
                      <w:sz w:val="20"/>
                      <w:szCs w:val="22"/>
                    </w:rPr>
                  </w:pPr>
                  <w:r w:rsidRPr="006001D8">
                    <w:rPr>
                      <w:rFonts w:asciiTheme="minorHAnsi" w:hAnsiTheme="minorHAnsi" w:cstheme="minorHAnsi"/>
                      <w:sz w:val="20"/>
                      <w:szCs w:val="22"/>
                    </w:rPr>
                    <w:t>10</w:t>
                  </w:r>
                </w:p>
              </w:tc>
              <w:tc>
                <w:tcPr>
                  <w:tcW w:w="363" w:type="dxa"/>
                  <w:tcBorders>
                    <w:left w:val="single" w:sz="4" w:space="0" w:color="auto"/>
                    <w:right w:val="single" w:sz="4" w:space="0" w:color="auto"/>
                  </w:tcBorders>
                </w:tcPr>
                <w:p w14:paraId="4D59CD32" w14:textId="77777777" w:rsidR="00B97E58" w:rsidRPr="006001D8" w:rsidRDefault="00B97E58" w:rsidP="00C57452">
                  <w:pPr>
                    <w:pStyle w:val="NoSpacing"/>
                    <w:rPr>
                      <w:rFonts w:asciiTheme="minorHAnsi" w:hAnsiTheme="minorHAnsi" w:cstheme="minorHAnsi"/>
                      <w:sz w:val="20"/>
                      <w:szCs w:val="22"/>
                    </w:rPr>
                  </w:pPr>
                </w:p>
              </w:tc>
              <w:tc>
                <w:tcPr>
                  <w:tcW w:w="2164" w:type="dxa"/>
                  <w:tcBorders>
                    <w:left w:val="single" w:sz="4" w:space="0" w:color="auto"/>
                  </w:tcBorders>
                </w:tcPr>
                <w:p w14:paraId="0921D461" w14:textId="77777777" w:rsidR="00B97E58" w:rsidRPr="006001D8" w:rsidRDefault="00B97E58" w:rsidP="00C57452">
                  <w:pPr>
                    <w:rPr>
                      <w:rFonts w:asciiTheme="minorHAnsi" w:hAnsiTheme="minorHAnsi" w:cstheme="minorHAnsi"/>
                      <w:sz w:val="20"/>
                      <w:szCs w:val="22"/>
                    </w:rPr>
                  </w:pPr>
                  <w:r w:rsidRPr="006001D8">
                    <w:rPr>
                      <w:rFonts w:asciiTheme="minorHAnsi" w:hAnsiTheme="minorHAnsi" w:cstheme="minorHAnsi"/>
                      <w:b/>
                      <w:sz w:val="20"/>
                      <w:szCs w:val="22"/>
                    </w:rPr>
                    <w:t>To complete response</w:t>
                  </w:r>
                </w:p>
              </w:tc>
              <w:tc>
                <w:tcPr>
                  <w:tcW w:w="764" w:type="dxa"/>
                  <w:tcBorders>
                    <w:bottom w:val="single" w:sz="4" w:space="0" w:color="auto"/>
                    <w:right w:val="single" w:sz="4" w:space="0" w:color="auto"/>
                  </w:tcBorders>
                </w:tcPr>
                <w:p w14:paraId="71DD3F36" w14:textId="4CE799E3" w:rsidR="00B97E58" w:rsidRPr="006001D8" w:rsidRDefault="00B97E58" w:rsidP="00987554">
                  <w:pPr>
                    <w:pStyle w:val="NoSpacing"/>
                    <w:jc w:val="center"/>
                    <w:rPr>
                      <w:rFonts w:asciiTheme="minorHAnsi" w:hAnsiTheme="minorHAnsi" w:cstheme="minorHAnsi"/>
                      <w:sz w:val="20"/>
                      <w:szCs w:val="22"/>
                    </w:rPr>
                  </w:pPr>
                  <w:r w:rsidRPr="006001D8">
                    <w:rPr>
                      <w:rFonts w:asciiTheme="minorHAnsi" w:hAnsiTheme="minorHAnsi" w:cstheme="minorHAnsi"/>
                      <w:sz w:val="20"/>
                      <w:szCs w:val="22"/>
                    </w:rPr>
                    <w:t>25</w:t>
                  </w:r>
                </w:p>
              </w:tc>
              <w:tc>
                <w:tcPr>
                  <w:tcW w:w="706" w:type="dxa"/>
                  <w:vMerge/>
                  <w:tcBorders>
                    <w:left w:val="single" w:sz="4" w:space="0" w:color="auto"/>
                    <w:right w:val="single" w:sz="4" w:space="0" w:color="auto"/>
                  </w:tcBorders>
                  <w:shd w:val="clear" w:color="auto" w:fill="auto"/>
                </w:tcPr>
                <w:p w14:paraId="1DD74873" w14:textId="77777777" w:rsidR="00B97E58" w:rsidRPr="006001D8" w:rsidRDefault="00B97E58" w:rsidP="00B97E58">
                  <w:pPr>
                    <w:pStyle w:val="NoSpacing"/>
                    <w:rPr>
                      <w:rFonts w:asciiTheme="minorHAnsi" w:hAnsiTheme="minorHAnsi" w:cstheme="minorHAnsi"/>
                      <w:sz w:val="20"/>
                      <w:szCs w:val="22"/>
                    </w:rPr>
                  </w:pPr>
                </w:p>
              </w:tc>
            </w:tr>
            <w:tr w:rsidR="00B97E58" w14:paraId="027BF1A2" w14:textId="23BD2601" w:rsidTr="00C57452">
              <w:trPr>
                <w:trHeight w:val="338"/>
              </w:trPr>
              <w:tc>
                <w:tcPr>
                  <w:tcW w:w="277" w:type="dxa"/>
                  <w:tcBorders>
                    <w:right w:val="single" w:sz="4" w:space="0" w:color="auto"/>
                  </w:tcBorders>
                </w:tcPr>
                <w:p w14:paraId="535C31E5" w14:textId="77777777" w:rsidR="00B97E58" w:rsidRPr="00F40D93" w:rsidRDefault="00B97E58" w:rsidP="00501406">
                  <w:pPr>
                    <w:pStyle w:val="NoSpacing"/>
                    <w:rPr>
                      <w:rFonts w:asciiTheme="minorHAnsi" w:hAnsiTheme="minorHAnsi" w:cstheme="minorHAnsi"/>
                      <w:sz w:val="22"/>
                      <w:szCs w:val="22"/>
                    </w:rPr>
                  </w:pPr>
                </w:p>
              </w:tc>
              <w:tc>
                <w:tcPr>
                  <w:tcW w:w="2033" w:type="dxa"/>
                  <w:tcBorders>
                    <w:left w:val="single" w:sz="4" w:space="0" w:color="auto"/>
                    <w:bottom w:val="single" w:sz="4" w:space="0" w:color="auto"/>
                  </w:tcBorders>
                </w:tcPr>
                <w:p w14:paraId="12F2F2DD" w14:textId="7A95015C" w:rsidR="00B97E58" w:rsidRPr="006001D8" w:rsidRDefault="00B97E58" w:rsidP="00C57452">
                  <w:pPr>
                    <w:rPr>
                      <w:rFonts w:asciiTheme="minorHAnsi" w:hAnsiTheme="minorHAnsi" w:cstheme="minorHAnsi"/>
                      <w:b/>
                      <w:sz w:val="20"/>
                      <w:szCs w:val="22"/>
                    </w:rPr>
                  </w:pPr>
                </w:p>
              </w:tc>
              <w:tc>
                <w:tcPr>
                  <w:tcW w:w="775" w:type="dxa"/>
                  <w:tcBorders>
                    <w:bottom w:val="single" w:sz="4" w:space="0" w:color="auto"/>
                    <w:right w:val="single" w:sz="4" w:space="0" w:color="auto"/>
                  </w:tcBorders>
                </w:tcPr>
                <w:p w14:paraId="0D5BC581" w14:textId="16EC1958" w:rsidR="00B97E58" w:rsidRPr="006001D8" w:rsidRDefault="00B97E58" w:rsidP="00C57452">
                  <w:pPr>
                    <w:pStyle w:val="NoSpacing"/>
                    <w:rPr>
                      <w:rFonts w:asciiTheme="minorHAnsi" w:hAnsiTheme="minorHAnsi" w:cstheme="minorHAnsi"/>
                      <w:sz w:val="20"/>
                      <w:szCs w:val="22"/>
                    </w:rPr>
                  </w:pPr>
                </w:p>
              </w:tc>
              <w:tc>
                <w:tcPr>
                  <w:tcW w:w="363" w:type="dxa"/>
                  <w:tcBorders>
                    <w:left w:val="single" w:sz="4" w:space="0" w:color="auto"/>
                    <w:right w:val="single" w:sz="4" w:space="0" w:color="auto"/>
                  </w:tcBorders>
                </w:tcPr>
                <w:p w14:paraId="14B4A8B4" w14:textId="77777777" w:rsidR="00B97E58" w:rsidRPr="006001D8" w:rsidRDefault="00B97E58" w:rsidP="00C57452">
                  <w:pPr>
                    <w:pStyle w:val="NoSpacing"/>
                    <w:rPr>
                      <w:rFonts w:asciiTheme="minorHAnsi" w:hAnsiTheme="minorHAnsi" w:cstheme="minorHAnsi"/>
                      <w:sz w:val="20"/>
                      <w:szCs w:val="22"/>
                    </w:rPr>
                  </w:pPr>
                </w:p>
              </w:tc>
              <w:tc>
                <w:tcPr>
                  <w:tcW w:w="2090" w:type="dxa"/>
                  <w:tcBorders>
                    <w:left w:val="single" w:sz="4" w:space="0" w:color="auto"/>
                    <w:bottom w:val="single" w:sz="4" w:space="0" w:color="auto"/>
                  </w:tcBorders>
                </w:tcPr>
                <w:p w14:paraId="71B8B5C3" w14:textId="77777777" w:rsidR="00B97E58" w:rsidRPr="006001D8" w:rsidRDefault="00B97E58" w:rsidP="00C57452">
                  <w:pPr>
                    <w:rPr>
                      <w:rFonts w:asciiTheme="minorHAnsi" w:hAnsiTheme="minorHAnsi" w:cstheme="minorHAnsi"/>
                      <w:b/>
                      <w:sz w:val="20"/>
                      <w:szCs w:val="22"/>
                    </w:rPr>
                  </w:pPr>
                </w:p>
              </w:tc>
              <w:tc>
                <w:tcPr>
                  <w:tcW w:w="635" w:type="dxa"/>
                  <w:tcBorders>
                    <w:bottom w:val="single" w:sz="4" w:space="0" w:color="auto"/>
                    <w:right w:val="single" w:sz="4" w:space="0" w:color="auto"/>
                  </w:tcBorders>
                </w:tcPr>
                <w:p w14:paraId="5621F8C4" w14:textId="77777777" w:rsidR="00B97E58" w:rsidRPr="006001D8" w:rsidRDefault="00B97E58" w:rsidP="00C57452">
                  <w:pPr>
                    <w:pStyle w:val="NoSpacing"/>
                    <w:rPr>
                      <w:rFonts w:asciiTheme="minorHAnsi" w:hAnsiTheme="minorHAnsi" w:cstheme="minorHAnsi"/>
                      <w:sz w:val="20"/>
                      <w:szCs w:val="22"/>
                    </w:rPr>
                  </w:pPr>
                </w:p>
              </w:tc>
              <w:tc>
                <w:tcPr>
                  <w:tcW w:w="363" w:type="dxa"/>
                  <w:tcBorders>
                    <w:left w:val="single" w:sz="4" w:space="0" w:color="auto"/>
                    <w:right w:val="single" w:sz="4" w:space="0" w:color="auto"/>
                  </w:tcBorders>
                </w:tcPr>
                <w:p w14:paraId="70516C04" w14:textId="77777777" w:rsidR="00B97E58" w:rsidRPr="006001D8" w:rsidRDefault="00B97E58" w:rsidP="00C57452">
                  <w:pPr>
                    <w:pStyle w:val="NoSpacing"/>
                    <w:rPr>
                      <w:rFonts w:asciiTheme="minorHAnsi" w:hAnsiTheme="minorHAnsi" w:cstheme="minorHAnsi"/>
                      <w:sz w:val="20"/>
                      <w:szCs w:val="22"/>
                    </w:rPr>
                  </w:pPr>
                </w:p>
              </w:tc>
              <w:tc>
                <w:tcPr>
                  <w:tcW w:w="2164" w:type="dxa"/>
                  <w:tcBorders>
                    <w:left w:val="single" w:sz="4" w:space="0" w:color="auto"/>
                    <w:bottom w:val="single" w:sz="4" w:space="0" w:color="auto"/>
                  </w:tcBorders>
                </w:tcPr>
                <w:p w14:paraId="7EA9B61B" w14:textId="77777777" w:rsidR="00B97E58" w:rsidRPr="006001D8" w:rsidRDefault="00B97E58" w:rsidP="00C57452">
                  <w:pPr>
                    <w:rPr>
                      <w:rFonts w:asciiTheme="minorHAnsi" w:hAnsiTheme="minorHAnsi" w:cstheme="minorHAnsi"/>
                      <w:b/>
                      <w:sz w:val="20"/>
                      <w:szCs w:val="22"/>
                    </w:rPr>
                  </w:pPr>
                  <w:r w:rsidRPr="006001D8">
                    <w:rPr>
                      <w:rFonts w:asciiTheme="minorHAnsi" w:hAnsiTheme="minorHAnsi" w:cstheme="minorHAnsi"/>
                      <w:b/>
                      <w:sz w:val="20"/>
                      <w:szCs w:val="22"/>
                    </w:rPr>
                    <w:t>Total</w:t>
                  </w:r>
                </w:p>
              </w:tc>
              <w:tc>
                <w:tcPr>
                  <w:tcW w:w="764" w:type="dxa"/>
                  <w:tcBorders>
                    <w:top w:val="single" w:sz="4" w:space="0" w:color="auto"/>
                    <w:bottom w:val="single" w:sz="4" w:space="0" w:color="auto"/>
                    <w:right w:val="single" w:sz="4" w:space="0" w:color="auto"/>
                  </w:tcBorders>
                </w:tcPr>
                <w:p w14:paraId="4FBC364C" w14:textId="3340C637" w:rsidR="00B97E58" w:rsidRDefault="00B97E58" w:rsidP="00987554">
                  <w:pPr>
                    <w:pStyle w:val="NoSpacing"/>
                    <w:ind w:left="-108"/>
                    <w:jc w:val="center"/>
                    <w:rPr>
                      <w:rFonts w:asciiTheme="minorHAnsi" w:hAnsiTheme="minorHAnsi" w:cstheme="minorHAnsi"/>
                      <w:sz w:val="20"/>
                      <w:szCs w:val="22"/>
                    </w:rPr>
                  </w:pPr>
                  <w:r>
                    <w:rPr>
                      <w:rFonts w:asciiTheme="minorHAnsi" w:hAnsiTheme="minorHAnsi" w:cstheme="minorHAnsi"/>
                      <w:sz w:val="20"/>
                      <w:szCs w:val="22"/>
                    </w:rPr>
                    <w:t>29</w:t>
                  </w:r>
                </w:p>
              </w:tc>
              <w:tc>
                <w:tcPr>
                  <w:tcW w:w="706" w:type="dxa"/>
                  <w:vMerge/>
                  <w:tcBorders>
                    <w:left w:val="single" w:sz="4" w:space="0" w:color="auto"/>
                    <w:bottom w:val="single" w:sz="4" w:space="0" w:color="auto"/>
                    <w:right w:val="single" w:sz="4" w:space="0" w:color="auto"/>
                  </w:tcBorders>
                  <w:shd w:val="clear" w:color="auto" w:fill="auto"/>
                </w:tcPr>
                <w:p w14:paraId="2A67B8A0" w14:textId="77777777" w:rsidR="00B97E58" w:rsidRDefault="00B97E58" w:rsidP="00B97E58">
                  <w:pPr>
                    <w:pStyle w:val="NoSpacing"/>
                    <w:rPr>
                      <w:rFonts w:asciiTheme="minorHAnsi" w:hAnsiTheme="minorHAnsi" w:cstheme="minorHAnsi"/>
                      <w:sz w:val="20"/>
                      <w:szCs w:val="22"/>
                    </w:rPr>
                  </w:pPr>
                </w:p>
              </w:tc>
            </w:tr>
          </w:tbl>
          <w:p w14:paraId="359B2F9E" w14:textId="77777777" w:rsidR="00B97E58" w:rsidRDefault="00B97E58" w:rsidP="00ED57EF">
            <w:pPr>
              <w:pStyle w:val="ListParagraph"/>
              <w:ind w:left="-6"/>
              <w:rPr>
                <w:rFonts w:asciiTheme="minorHAnsi" w:hAnsiTheme="minorHAnsi" w:cstheme="minorHAnsi"/>
                <w:sz w:val="22"/>
                <w:szCs w:val="22"/>
              </w:rPr>
            </w:pPr>
          </w:p>
          <w:p w14:paraId="30AD5656" w14:textId="77777777" w:rsidR="00B97E58" w:rsidRPr="00B97E58" w:rsidRDefault="00B97E58" w:rsidP="00B97E58">
            <w:pPr>
              <w:pStyle w:val="ListParagraph"/>
              <w:pBdr>
                <w:top w:val="single" w:sz="4" w:space="1" w:color="auto"/>
                <w:bottom w:val="single" w:sz="4" w:space="1" w:color="auto"/>
              </w:pBdr>
              <w:shd w:val="clear" w:color="auto" w:fill="DDD9C3" w:themeFill="background2" w:themeFillShade="E6"/>
              <w:ind w:left="-6"/>
              <w:rPr>
                <w:rFonts w:asciiTheme="minorHAnsi" w:hAnsiTheme="minorHAnsi" w:cstheme="minorHAnsi"/>
                <w:sz w:val="22"/>
                <w:szCs w:val="22"/>
              </w:rPr>
            </w:pPr>
            <w:r w:rsidRPr="00B97E58">
              <w:rPr>
                <w:rFonts w:asciiTheme="minorHAnsi" w:hAnsiTheme="minorHAnsi" w:cstheme="minorHAnsi"/>
                <w:sz w:val="22"/>
                <w:szCs w:val="22"/>
              </w:rPr>
              <w:t>Reporting Plan</w:t>
            </w:r>
          </w:p>
          <w:p w14:paraId="04D5F17F" w14:textId="77777777" w:rsidR="00B97E58" w:rsidRPr="00B97E58" w:rsidRDefault="00B97E58" w:rsidP="00B97E58">
            <w:pPr>
              <w:pStyle w:val="ListParagraph"/>
              <w:ind w:left="-6"/>
              <w:rPr>
                <w:rFonts w:asciiTheme="minorHAnsi" w:hAnsiTheme="minorHAnsi" w:cstheme="minorHAnsi"/>
                <w:sz w:val="22"/>
                <w:szCs w:val="22"/>
              </w:rPr>
            </w:pPr>
          </w:p>
          <w:p w14:paraId="6C0783C9" w14:textId="77777777" w:rsidR="00B97E58" w:rsidRDefault="00B97E58" w:rsidP="00B97E58">
            <w:pPr>
              <w:pStyle w:val="ListParagraph"/>
              <w:ind w:left="-6"/>
              <w:rPr>
                <w:rFonts w:asciiTheme="minorHAnsi" w:hAnsiTheme="minorHAnsi" w:cstheme="minorHAnsi"/>
                <w:sz w:val="22"/>
                <w:szCs w:val="22"/>
              </w:rPr>
            </w:pPr>
            <w:r w:rsidRPr="00B97E58">
              <w:rPr>
                <w:rFonts w:asciiTheme="minorHAnsi" w:hAnsiTheme="minorHAnsi" w:cstheme="minorHAnsi"/>
                <w:sz w:val="22"/>
                <w:szCs w:val="22"/>
              </w:rPr>
              <w:t>A final technical report will be delivered to the park managers and staff at Grand Teton National Park. The report will contain a description of the study purpose and key findings. Frequency distributions and descriptive statistics will be included for all survey variables. A final copy of the report will also be transmitted to the NPS Social Science Division for archiving in the Social Science Studies Collection.</w:t>
            </w:r>
          </w:p>
          <w:p w14:paraId="7757AC8E" w14:textId="77777777" w:rsidR="00C57452" w:rsidRDefault="00C57452" w:rsidP="00B97E58">
            <w:pPr>
              <w:pStyle w:val="ListParagraph"/>
              <w:ind w:left="-6"/>
              <w:rPr>
                <w:rFonts w:asciiTheme="minorHAnsi" w:hAnsiTheme="minorHAnsi" w:cstheme="minorHAnsi"/>
                <w:sz w:val="22"/>
                <w:szCs w:val="22"/>
              </w:rPr>
            </w:pPr>
          </w:p>
          <w:p w14:paraId="41DB908B" w14:textId="77777777" w:rsidR="00231067" w:rsidRDefault="00231067" w:rsidP="00C57452">
            <w:pPr>
              <w:pBdr>
                <w:top w:val="single" w:sz="4" w:space="1" w:color="auto"/>
              </w:pBdr>
              <w:ind w:left="345" w:hanging="345"/>
              <w:outlineLvl w:val="0"/>
              <w:rPr>
                <w:rFonts w:asciiTheme="minorHAnsi" w:hAnsiTheme="minorHAnsi" w:cstheme="minorHAnsi"/>
                <w:sz w:val="20"/>
                <w:szCs w:val="22"/>
              </w:rPr>
            </w:pPr>
          </w:p>
          <w:p w14:paraId="6EE5FEF2" w14:textId="77777777" w:rsidR="00C57452" w:rsidRPr="00231067" w:rsidRDefault="00C57452" w:rsidP="00C57452">
            <w:pPr>
              <w:pBdr>
                <w:top w:val="single" w:sz="4" w:space="1" w:color="auto"/>
              </w:pBdr>
              <w:ind w:left="345" w:hanging="345"/>
              <w:outlineLvl w:val="0"/>
              <w:rPr>
                <w:rFonts w:asciiTheme="minorHAnsi" w:hAnsiTheme="minorHAnsi" w:cstheme="minorHAnsi"/>
                <w:sz w:val="20"/>
                <w:szCs w:val="22"/>
              </w:rPr>
            </w:pPr>
            <w:r w:rsidRPr="00231067">
              <w:rPr>
                <w:rFonts w:asciiTheme="minorHAnsi" w:hAnsiTheme="minorHAnsi" w:cstheme="minorHAnsi"/>
                <w:sz w:val="20"/>
                <w:szCs w:val="22"/>
              </w:rPr>
              <w:t>REFERENCES CITED</w:t>
            </w:r>
          </w:p>
          <w:p w14:paraId="29B41A7B" w14:textId="77777777" w:rsidR="00C57452" w:rsidRPr="00231067" w:rsidRDefault="00C57452" w:rsidP="00C57452">
            <w:pPr>
              <w:widowControl w:val="0"/>
              <w:adjustRightInd w:val="0"/>
              <w:spacing w:after="240"/>
              <w:ind w:left="720" w:hanging="720"/>
              <w:contextualSpacing/>
              <w:rPr>
                <w:rFonts w:asciiTheme="minorHAnsi" w:hAnsiTheme="minorHAnsi"/>
                <w:sz w:val="20"/>
                <w:szCs w:val="22"/>
              </w:rPr>
            </w:pPr>
            <w:r w:rsidRPr="00231067">
              <w:rPr>
                <w:rFonts w:asciiTheme="minorHAnsi" w:hAnsiTheme="minorHAnsi"/>
                <w:sz w:val="20"/>
                <w:szCs w:val="22"/>
              </w:rPr>
              <w:t xml:space="preserve">Friends of Pathways (2014). </w:t>
            </w:r>
            <w:r w:rsidRPr="00231067">
              <w:rPr>
                <w:rFonts w:asciiTheme="minorHAnsi" w:hAnsiTheme="minorHAnsi"/>
                <w:i/>
                <w:sz w:val="20"/>
                <w:szCs w:val="22"/>
              </w:rPr>
              <w:t>Grand Teton National Park pathways.</w:t>
            </w:r>
            <w:r w:rsidRPr="00231067">
              <w:rPr>
                <w:rFonts w:asciiTheme="minorHAnsi" w:hAnsiTheme="minorHAnsi"/>
                <w:sz w:val="20"/>
                <w:szCs w:val="22"/>
              </w:rPr>
              <w:t xml:space="preserve"> Retrieved from:</w:t>
            </w:r>
          </w:p>
          <w:p w14:paraId="7D689DF9" w14:textId="77777777" w:rsidR="00C57452" w:rsidRPr="00231067" w:rsidRDefault="00C57452" w:rsidP="00C57452">
            <w:pPr>
              <w:widowControl w:val="0"/>
              <w:adjustRightInd w:val="0"/>
              <w:spacing w:after="240"/>
              <w:ind w:left="720" w:hanging="720"/>
              <w:contextualSpacing/>
              <w:rPr>
                <w:rFonts w:asciiTheme="minorHAnsi" w:hAnsiTheme="minorHAnsi"/>
                <w:sz w:val="20"/>
                <w:szCs w:val="22"/>
              </w:rPr>
            </w:pPr>
            <w:r w:rsidRPr="00231067">
              <w:rPr>
                <w:rFonts w:asciiTheme="minorHAnsi" w:hAnsiTheme="minorHAnsi"/>
                <w:sz w:val="20"/>
                <w:szCs w:val="22"/>
              </w:rPr>
              <w:tab/>
              <w:t>http://www.friendsofpathways.org/category/grand-teton-national-park-pathways/.</w:t>
            </w:r>
          </w:p>
          <w:p w14:paraId="318149A0" w14:textId="77777777" w:rsidR="00C57452" w:rsidRPr="00231067" w:rsidRDefault="00C57452" w:rsidP="00C57452">
            <w:pPr>
              <w:widowControl w:val="0"/>
              <w:adjustRightInd w:val="0"/>
              <w:spacing w:after="240"/>
              <w:ind w:left="720" w:hanging="720"/>
              <w:contextualSpacing/>
              <w:rPr>
                <w:rFonts w:asciiTheme="minorHAnsi" w:hAnsiTheme="minorHAnsi"/>
                <w:sz w:val="20"/>
                <w:szCs w:val="22"/>
              </w:rPr>
            </w:pPr>
          </w:p>
          <w:p w14:paraId="47F255D1" w14:textId="77777777" w:rsidR="00C57452" w:rsidRPr="00231067" w:rsidRDefault="00C57452" w:rsidP="00C57452">
            <w:pPr>
              <w:widowControl w:val="0"/>
              <w:adjustRightInd w:val="0"/>
              <w:spacing w:after="240"/>
              <w:ind w:left="720" w:hanging="720"/>
              <w:contextualSpacing/>
              <w:rPr>
                <w:rFonts w:asciiTheme="minorHAnsi" w:hAnsiTheme="minorHAnsi"/>
                <w:i/>
                <w:sz w:val="20"/>
                <w:szCs w:val="22"/>
              </w:rPr>
            </w:pPr>
            <w:r w:rsidRPr="00231067">
              <w:rPr>
                <w:rFonts w:asciiTheme="minorHAnsi" w:hAnsiTheme="minorHAnsi"/>
                <w:sz w:val="20"/>
                <w:szCs w:val="22"/>
              </w:rPr>
              <w:t xml:space="preserve">National Park Service (2014). Envision the future of the Moose Wilson Corridor. </w:t>
            </w:r>
            <w:r w:rsidRPr="00231067">
              <w:rPr>
                <w:rFonts w:asciiTheme="minorHAnsi" w:hAnsiTheme="minorHAnsi"/>
                <w:i/>
                <w:sz w:val="20"/>
                <w:szCs w:val="22"/>
              </w:rPr>
              <w:t>Moose Wilson Corridor Comprehensive Management Plan – Primary Alternative Newsletter.</w:t>
            </w:r>
          </w:p>
          <w:p w14:paraId="36D312D6" w14:textId="77777777" w:rsidR="00C57452" w:rsidRPr="00231067" w:rsidRDefault="00C57452" w:rsidP="00C57452">
            <w:pPr>
              <w:widowControl w:val="0"/>
              <w:adjustRightInd w:val="0"/>
              <w:spacing w:after="240"/>
              <w:ind w:left="720" w:hanging="720"/>
              <w:contextualSpacing/>
              <w:rPr>
                <w:rFonts w:asciiTheme="minorHAnsi" w:hAnsiTheme="minorHAnsi"/>
                <w:i/>
                <w:sz w:val="20"/>
                <w:szCs w:val="22"/>
              </w:rPr>
            </w:pPr>
          </w:p>
          <w:p w14:paraId="7A706589" w14:textId="0C1A5039" w:rsidR="00C57452" w:rsidRPr="00F40D93" w:rsidRDefault="00C57452" w:rsidP="00231067">
            <w:pPr>
              <w:widowControl w:val="0"/>
              <w:adjustRightInd w:val="0"/>
              <w:spacing w:after="240"/>
              <w:ind w:left="720" w:hanging="720"/>
              <w:rPr>
                <w:rFonts w:asciiTheme="minorHAnsi" w:hAnsiTheme="minorHAnsi" w:cstheme="minorHAnsi"/>
                <w:sz w:val="22"/>
                <w:szCs w:val="22"/>
              </w:rPr>
            </w:pPr>
            <w:proofErr w:type="spellStart"/>
            <w:r w:rsidRPr="00231067">
              <w:rPr>
                <w:rFonts w:asciiTheme="minorHAnsi" w:hAnsiTheme="minorHAnsi"/>
                <w:sz w:val="20"/>
                <w:szCs w:val="22"/>
              </w:rPr>
              <w:t>Vaske</w:t>
            </w:r>
            <w:proofErr w:type="spellEnd"/>
            <w:r w:rsidRPr="00231067">
              <w:rPr>
                <w:rFonts w:asciiTheme="minorHAnsi" w:hAnsiTheme="minorHAnsi"/>
                <w:sz w:val="20"/>
                <w:szCs w:val="22"/>
              </w:rPr>
              <w:t xml:space="preserve">, J. J. (2008). </w:t>
            </w:r>
            <w:r w:rsidRPr="00231067">
              <w:rPr>
                <w:rFonts w:asciiTheme="minorHAnsi" w:hAnsiTheme="minorHAnsi" w:cs="Times"/>
                <w:i/>
                <w:iCs/>
                <w:sz w:val="20"/>
                <w:szCs w:val="22"/>
              </w:rPr>
              <w:t>Survey research and analysis: Applications in parks, recreation and human dimensions</w:t>
            </w:r>
            <w:r w:rsidRPr="00231067">
              <w:rPr>
                <w:rFonts w:asciiTheme="minorHAnsi" w:hAnsiTheme="minorHAnsi"/>
                <w:sz w:val="20"/>
                <w:szCs w:val="22"/>
              </w:rPr>
              <w:t>. State College, P</w:t>
            </w:r>
            <w:r w:rsidR="00231067">
              <w:rPr>
                <w:rFonts w:asciiTheme="minorHAnsi" w:hAnsiTheme="minorHAnsi"/>
                <w:sz w:val="20"/>
                <w:szCs w:val="22"/>
              </w:rPr>
              <w:t>ennsylvania: Venture Publishing.</w:t>
            </w:r>
          </w:p>
        </w:tc>
      </w:tr>
    </w:tbl>
    <w:p w14:paraId="6814D084" w14:textId="77777777" w:rsidR="006C121A" w:rsidRPr="00231067" w:rsidRDefault="006C121A" w:rsidP="00231067">
      <w:pPr>
        <w:pStyle w:val="NoSpacing"/>
      </w:pPr>
    </w:p>
    <w:sectPr w:rsidR="006C121A" w:rsidRPr="00231067" w:rsidSect="006F179D">
      <w:footerReference w:type="default" r:id="rId9"/>
      <w:headerReference w:type="first" r:id="rId10"/>
      <w:pgSz w:w="12240" w:h="15840"/>
      <w:pgMar w:top="720" w:right="1080" w:bottom="1080" w:left="1080" w:header="720" w:footer="1079" w:gutter="0"/>
      <w:pgBorders>
        <w:top w:val="single" w:sz="4" w:space="6" w:color="auto"/>
        <w:left w:val="single" w:sz="4" w:space="6" w:color="auto"/>
        <w:bottom w:val="single" w:sz="4" w:space="6" w:color="auto"/>
        <w:right w:val="single" w:sz="4" w:space="6"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8E682" w14:textId="77777777" w:rsidR="009D7A0A" w:rsidRDefault="009D7A0A">
      <w:r>
        <w:separator/>
      </w:r>
    </w:p>
  </w:endnote>
  <w:endnote w:type="continuationSeparator" w:id="0">
    <w:p w14:paraId="3913F93B" w14:textId="77777777" w:rsidR="009D7A0A" w:rsidRDefault="009D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skerville BE Regular">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utiger LT Std 45 Light">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F8453" w14:textId="434943F6" w:rsidR="00D35224" w:rsidRDefault="00D35224" w:rsidP="00AF7245">
    <w:pPr>
      <w:ind w:right="260"/>
    </w:pPr>
    <w:r>
      <w:rPr>
        <w:noProof/>
        <w:color w:val="1F497D" w:themeColor="text2"/>
        <w:sz w:val="26"/>
        <w:szCs w:val="26"/>
      </w:rPr>
      <mc:AlternateContent>
        <mc:Choice Requires="wps">
          <w:drawing>
            <wp:anchor distT="0" distB="0" distL="114300" distR="114300" simplePos="0" relativeHeight="251659264" behindDoc="0" locked="0" layoutInCell="1" allowOverlap="1" wp14:anchorId="5C02B3B8" wp14:editId="6EB5810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26860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268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92BB4" w14:textId="77777777" w:rsidR="00D35224" w:rsidRPr="00AF7245" w:rsidRDefault="00D35224">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DC0583">
                            <w:rPr>
                              <w:rFonts w:asciiTheme="minorHAnsi" w:hAnsiTheme="minorHAnsi" w:cstheme="minorHAnsi"/>
                              <w:noProof/>
                              <w:color w:val="0F243E" w:themeColor="text2" w:themeShade="80"/>
                              <w:sz w:val="22"/>
                              <w:szCs w:val="22"/>
                            </w:rPr>
                            <w:t>2</w:t>
                          </w:r>
                          <w:r w:rsidRPr="00AF7245">
                            <w:rPr>
                              <w:rFonts w:asciiTheme="minorHAnsi" w:hAnsiTheme="minorHAnsi" w:cstheme="minorHAnsi"/>
                              <w:color w:val="0F243E" w:themeColor="text2" w:themeShade="80"/>
                              <w:sz w:val="22"/>
                              <w:szCs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margin-left:0;margin-top:0;width:30.6pt;height:21.1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" fillcolor="white [3201]" stroked="f" strokeweight=".5pt">
              <v:textbox style="mso-fit-shape-to-text:t" inset="0,,0">
                <w:txbxContent>
                  <w:p w14:paraId="6DF92BB4" w14:textId="77777777" w:rsidR="00D35224" w:rsidRPr="00AF7245" w:rsidRDefault="00D35224">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DC0583">
                      <w:rPr>
                        <w:rFonts w:asciiTheme="minorHAnsi" w:hAnsiTheme="minorHAnsi" w:cstheme="minorHAnsi"/>
                        <w:noProof/>
                        <w:color w:val="0F243E" w:themeColor="text2" w:themeShade="80"/>
                        <w:sz w:val="22"/>
                        <w:szCs w:val="22"/>
                      </w:rPr>
                      <w:t>2</w:t>
                    </w:r>
                    <w:r w:rsidRPr="00AF7245">
                      <w:rPr>
                        <w:rFonts w:asciiTheme="minorHAnsi" w:hAnsiTheme="minorHAnsi" w:cstheme="minorHAnsi"/>
                        <w:color w:val="0F243E" w:themeColor="text2" w:themeShade="8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F9C2E" w14:textId="77777777" w:rsidR="009D7A0A" w:rsidRDefault="009D7A0A">
      <w:r>
        <w:separator/>
      </w:r>
    </w:p>
  </w:footnote>
  <w:footnote w:type="continuationSeparator" w:id="0">
    <w:p w14:paraId="79E62924" w14:textId="77777777" w:rsidR="009D7A0A" w:rsidRDefault="009D7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9B3C" w14:textId="32F2E30D" w:rsidR="00D35224" w:rsidRPr="00D8289D" w:rsidRDefault="00D35224" w:rsidP="006F179D">
    <w:pPr>
      <w:jc w:val="right"/>
      <w:rPr>
        <w:rFonts w:asciiTheme="minorHAnsi" w:hAnsiTheme="minorHAnsi" w:cstheme="minorHAnsi"/>
        <w:b/>
        <w:sz w:val="16"/>
        <w:szCs w:val="20"/>
      </w:rPr>
    </w:pPr>
    <w:r w:rsidRPr="006F179D">
      <w:rPr>
        <w:b/>
        <w:noProof/>
        <w:sz w:val="16"/>
      </w:rPr>
      <mc:AlternateContent>
        <mc:Choice Requires="wps">
          <w:drawing>
            <wp:anchor distT="0" distB="0" distL="114300" distR="114300" simplePos="0" relativeHeight="251665408" behindDoc="0" locked="0" layoutInCell="1" allowOverlap="1" wp14:anchorId="53C096B6" wp14:editId="4353EF60">
              <wp:simplePos x="0" y="0"/>
              <wp:positionH relativeFrom="column">
                <wp:posOffset>4724400</wp:posOffset>
              </wp:positionH>
              <wp:positionV relativeFrom="paragraph">
                <wp:posOffset>-57150</wp:posOffset>
              </wp:positionV>
              <wp:extent cx="1714500" cy="3429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w="9525">
                        <a:noFill/>
                        <a:miter lim="800000"/>
                        <a:headEnd/>
                        <a:tailEnd/>
                      </a:ln>
                    </wps:spPr>
                    <wps:txbx>
                      <w:txbxContent>
                        <w:p w14:paraId="1E382620" w14:textId="0C140DAB" w:rsidR="00D35224" w:rsidRDefault="00D35224"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8-31-XXXX</w:t>
                          </w:r>
                        </w:p>
                        <w:p w14:paraId="083000AE" w14:textId="507A83F8" w:rsidR="00D35224" w:rsidRPr="006F179D" w:rsidRDefault="00D35224" w:rsidP="006F179D">
                          <w:pPr>
                            <w:pStyle w:val="Header"/>
                            <w:rPr>
                              <w:b/>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72pt;margin-top:-4.5pt;width:1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" filled="f" stroked="f">
              <v:textbox>
                <w:txbxContent>
                  <w:p w14:paraId="1E382620" w14:textId="0C140DAB" w:rsidR="00D35224" w:rsidRDefault="00D35224"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8-31-XXXX</w:t>
                    </w:r>
                  </w:p>
                  <w:p w14:paraId="083000AE" w14:textId="507A83F8" w:rsidR="00D35224" w:rsidRPr="006F179D" w:rsidRDefault="00D35224" w:rsidP="006F179D">
                    <w:pPr>
                      <w:pStyle w:val="Header"/>
                      <w:rPr>
                        <w:b/>
                        <w:sz w:val="16"/>
                      </w:rPr>
                    </w:pPr>
                  </w:p>
                </w:txbxContent>
              </v:textbox>
            </v:shape>
          </w:pict>
        </mc:Fallback>
      </mc:AlternateContent>
    </w:r>
    <w:r w:rsidRPr="006F179D">
      <w:rPr>
        <w:b/>
        <w:noProof/>
        <w:sz w:val="16"/>
      </w:rPr>
      <mc:AlternateContent>
        <mc:Choice Requires="wps">
          <w:drawing>
            <wp:anchor distT="0" distB="0" distL="114300" distR="114300" simplePos="0" relativeHeight="251663360" behindDoc="0" locked="0" layoutInCell="1" allowOverlap="1" wp14:anchorId="4BCAF230" wp14:editId="6A5E0C43">
              <wp:simplePos x="0" y="0"/>
              <wp:positionH relativeFrom="column">
                <wp:posOffset>-57150</wp:posOffset>
              </wp:positionH>
              <wp:positionV relativeFrom="paragraph">
                <wp:posOffset>-57150</wp:posOffset>
              </wp:positionV>
              <wp:extent cx="1606550" cy="3429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42900"/>
                      </a:xfrm>
                      <a:prstGeom prst="rect">
                        <a:avLst/>
                      </a:prstGeom>
                      <a:noFill/>
                      <a:ln w="9525">
                        <a:noFill/>
                        <a:miter lim="800000"/>
                        <a:headEnd/>
                        <a:tailEnd/>
                      </a:ln>
                    </wps:spPr>
                    <wps:txbx>
                      <w:txbxContent>
                        <w:p w14:paraId="282AA034" w14:textId="34B4D996" w:rsidR="00D35224" w:rsidRDefault="00D35224">
                          <w:pPr>
                            <w:rPr>
                              <w:b/>
                              <w:sz w:val="16"/>
                            </w:rPr>
                          </w:pPr>
                          <w:r w:rsidRPr="006F179D">
                            <w:rPr>
                              <w:b/>
                              <w:sz w:val="16"/>
                            </w:rPr>
                            <w:t>National Park Service</w:t>
                          </w:r>
                        </w:p>
                        <w:p w14:paraId="3723CF71" w14:textId="0942D664" w:rsidR="00D35224" w:rsidRPr="006F179D" w:rsidRDefault="00D35224" w:rsidP="006F179D">
                          <w:pPr>
                            <w:pStyle w:val="Header"/>
                            <w:rPr>
                              <w:b/>
                              <w:sz w:val="16"/>
                            </w:rPr>
                          </w:pPr>
                          <w:r w:rsidRPr="006F179D">
                            <w:rPr>
                              <w:b/>
                              <w:sz w:val="16"/>
                            </w:rPr>
                            <w:t>U.S.</w:t>
                          </w:r>
                          <w:r>
                            <w:rPr>
                              <w:b/>
                              <w:sz w:val="16"/>
                            </w:rPr>
                            <w:t xml:space="preserve"> Department of the Interior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5pt;margin-top:-4.5pt;width:12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" filled="f" stroked="f">
              <v:textbox>
                <w:txbxContent>
                  <w:p w14:paraId="282AA034" w14:textId="34B4D996" w:rsidR="00D35224" w:rsidRDefault="00D35224">
                    <w:pPr>
                      <w:rPr>
                        <w:b/>
                        <w:sz w:val="16"/>
                      </w:rPr>
                    </w:pPr>
                    <w:r w:rsidRPr="006F179D">
                      <w:rPr>
                        <w:b/>
                        <w:sz w:val="16"/>
                      </w:rPr>
                      <w:t>National Park Service</w:t>
                    </w:r>
                  </w:p>
                  <w:p w14:paraId="3723CF71" w14:textId="0942D664" w:rsidR="00D35224" w:rsidRPr="006F179D" w:rsidRDefault="00D35224" w:rsidP="006F179D">
                    <w:pPr>
                      <w:pStyle w:val="Header"/>
                      <w:rPr>
                        <w:b/>
                        <w:sz w:val="16"/>
                      </w:rPr>
                    </w:pPr>
                    <w:r w:rsidRPr="006F179D">
                      <w:rPr>
                        <w:b/>
                        <w:sz w:val="16"/>
                      </w:rPr>
                      <w:t>U.S.</w:t>
                    </w:r>
                    <w:r>
                      <w:rPr>
                        <w:b/>
                        <w:sz w:val="16"/>
                      </w:rPr>
                      <w:t xml:space="preserve"> Department of the Interior</w:t>
                    </w:r>
                  </w:p>
                </w:txbxContent>
              </v:textbox>
            </v:shape>
          </w:pict>
        </mc:Fallback>
      </mc:AlternateContent>
    </w:r>
  </w:p>
  <w:p w14:paraId="307FD5A0" w14:textId="7A694116" w:rsidR="00D35224" w:rsidRDefault="00D35224">
    <w:pPr>
      <w:pStyle w:val="Header"/>
    </w:pPr>
    <w:r>
      <w:rPr>
        <w:noProof/>
      </w:rPr>
      <w:drawing>
        <wp:anchor distT="0" distB="0" distL="114300" distR="114300" simplePos="0" relativeHeight="251661312" behindDoc="1" locked="0" layoutInCell="1" allowOverlap="1" wp14:anchorId="150E8AEC" wp14:editId="19A5A7D2">
          <wp:simplePos x="0" y="0"/>
          <wp:positionH relativeFrom="column">
            <wp:posOffset>210820</wp:posOffset>
          </wp:positionH>
          <wp:positionV relativeFrom="paragraph">
            <wp:posOffset>337820</wp:posOffset>
          </wp:positionV>
          <wp:extent cx="474345" cy="606425"/>
          <wp:effectExtent l="0" t="0" r="1905" b="3175"/>
          <wp:wrapTight wrapText="bothSides">
            <wp:wrapPolygon edited="0">
              <wp:start x="0" y="0"/>
              <wp:lineTo x="0" y="21035"/>
              <wp:lineTo x="20819" y="21035"/>
              <wp:lineTo x="20819" y="0"/>
              <wp:lineTo x="0" y="0"/>
            </wp:wrapPolygon>
          </wp:wrapTight>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large_flat_G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345" cy="606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F0409"/>
    <w:lvl w:ilvl="0">
      <w:start w:val="1"/>
      <w:numFmt w:val="decimal"/>
      <w:lvlText w:val="%1."/>
      <w:lvlJc w:val="left"/>
      <w:pPr>
        <w:tabs>
          <w:tab w:val="num" w:pos="360"/>
        </w:tabs>
        <w:ind w:left="360" w:hanging="360"/>
      </w:pPr>
      <w:rPr>
        <w:rFonts w:cs="Times New Roman"/>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081798"/>
    <w:multiLevelType w:val="hybridMultilevel"/>
    <w:tmpl w:val="91ACE89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3C01B1E"/>
    <w:multiLevelType w:val="singleLevel"/>
    <w:tmpl w:val="6A9670A0"/>
    <w:lvl w:ilvl="0">
      <w:start w:val="1"/>
      <w:numFmt w:val="upperRoman"/>
      <w:lvlText w:val="%1."/>
      <w:lvlJc w:val="left"/>
      <w:pPr>
        <w:tabs>
          <w:tab w:val="num" w:pos="1080"/>
        </w:tabs>
        <w:ind w:left="864" w:hanging="504"/>
      </w:pPr>
      <w:rPr>
        <w:rFonts w:cs="Times New Roman"/>
      </w:rPr>
    </w:lvl>
  </w:abstractNum>
  <w:abstractNum w:abstractNumId="5">
    <w:nsid w:val="07154E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B0147F2"/>
    <w:multiLevelType w:val="hybridMultilevel"/>
    <w:tmpl w:val="C14A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317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FD930E3"/>
    <w:multiLevelType w:val="hybridMultilevel"/>
    <w:tmpl w:val="4730688E"/>
    <w:lvl w:ilvl="0" w:tplc="FB50CEDC">
      <w:start w:val="5"/>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13FF52F9"/>
    <w:multiLevelType w:val="hybridMultilevel"/>
    <w:tmpl w:val="9FCE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6F1E18"/>
    <w:multiLevelType w:val="hybridMultilevel"/>
    <w:tmpl w:val="4730688E"/>
    <w:lvl w:ilvl="0" w:tplc="FB50CEDC">
      <w:start w:val="5"/>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16822AEF"/>
    <w:multiLevelType w:val="hybridMultilevel"/>
    <w:tmpl w:val="94CCD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E3269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1D987E1E"/>
    <w:multiLevelType w:val="singleLevel"/>
    <w:tmpl w:val="4DD8BCEC"/>
    <w:lvl w:ilvl="0">
      <w:start w:val="1"/>
      <w:numFmt w:val="lowerLetter"/>
      <w:lvlText w:val="(%1)"/>
      <w:legacy w:legacy="1" w:legacySpace="0" w:legacyIndent="360"/>
      <w:lvlJc w:val="left"/>
      <w:pPr>
        <w:ind w:left="1080" w:hanging="360"/>
      </w:pPr>
      <w:rPr>
        <w:rFonts w:cs="Times New Roman"/>
      </w:rPr>
    </w:lvl>
  </w:abstractNum>
  <w:abstractNum w:abstractNumId="14">
    <w:nsid w:val="23A83000"/>
    <w:multiLevelType w:val="hybridMultilevel"/>
    <w:tmpl w:val="ACA83A7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AE6894"/>
    <w:multiLevelType w:val="multilevel"/>
    <w:tmpl w:val="1C429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2A3F7F68"/>
    <w:multiLevelType w:val="singleLevel"/>
    <w:tmpl w:val="2422AA0A"/>
    <w:lvl w:ilvl="0">
      <w:start w:val="1"/>
      <w:numFmt w:val="lowerLetter"/>
      <w:lvlText w:val="(%1)"/>
      <w:lvlJc w:val="left"/>
      <w:pPr>
        <w:tabs>
          <w:tab w:val="num" w:pos="450"/>
        </w:tabs>
        <w:ind w:left="450" w:hanging="360"/>
      </w:pPr>
      <w:rPr>
        <w:rFonts w:cs="Times New Roman" w:hint="default"/>
      </w:rPr>
    </w:lvl>
  </w:abstractNum>
  <w:abstractNum w:abstractNumId="17">
    <w:nsid w:val="2B1215F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8">
    <w:nsid w:val="2C80767A"/>
    <w:multiLevelType w:val="hybridMultilevel"/>
    <w:tmpl w:val="DF60F71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9">
    <w:nsid w:val="2FEA6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0DA60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314F5B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32662004"/>
    <w:multiLevelType w:val="singleLevel"/>
    <w:tmpl w:val="FC3EA070"/>
    <w:lvl w:ilvl="0">
      <w:start w:val="1"/>
      <w:numFmt w:val="upperLetter"/>
      <w:lvlText w:val="%1."/>
      <w:lvlJc w:val="left"/>
      <w:pPr>
        <w:tabs>
          <w:tab w:val="num" w:pos="720"/>
        </w:tabs>
        <w:ind w:left="720" w:hanging="360"/>
      </w:pPr>
      <w:rPr>
        <w:rFonts w:cs="Times New Roman" w:hint="default"/>
      </w:rPr>
    </w:lvl>
  </w:abstractNum>
  <w:abstractNum w:abstractNumId="23">
    <w:nsid w:val="3DAF29EC"/>
    <w:multiLevelType w:val="hybridMultilevel"/>
    <w:tmpl w:val="5A7EEE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4">
    <w:nsid w:val="407514E0"/>
    <w:multiLevelType w:val="hybridMultilevel"/>
    <w:tmpl w:val="4730688E"/>
    <w:lvl w:ilvl="0" w:tplc="FB50CEDC">
      <w:start w:val="5"/>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421262E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6">
    <w:nsid w:val="46706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93673B5"/>
    <w:multiLevelType w:val="singleLevel"/>
    <w:tmpl w:val="E230E342"/>
    <w:lvl w:ilvl="0">
      <w:start w:val="3"/>
      <w:numFmt w:val="upperLetter"/>
      <w:lvlText w:val="%1."/>
      <w:lvlJc w:val="left"/>
      <w:pPr>
        <w:tabs>
          <w:tab w:val="num" w:pos="1800"/>
        </w:tabs>
        <w:ind w:left="1800" w:hanging="360"/>
      </w:pPr>
      <w:rPr>
        <w:rFonts w:cs="Times New Roman" w:hint="default"/>
      </w:rPr>
    </w:lvl>
  </w:abstractNum>
  <w:abstractNum w:abstractNumId="28">
    <w:nsid w:val="4A387E90"/>
    <w:multiLevelType w:val="singleLevel"/>
    <w:tmpl w:val="3A485A76"/>
    <w:lvl w:ilvl="0">
      <w:start w:val="1"/>
      <w:numFmt w:val="upperLetter"/>
      <w:lvlText w:val="%1."/>
      <w:lvlJc w:val="left"/>
      <w:pPr>
        <w:tabs>
          <w:tab w:val="num" w:pos="720"/>
        </w:tabs>
        <w:ind w:left="720" w:hanging="360"/>
      </w:pPr>
      <w:rPr>
        <w:rFonts w:cs="Times New Roman" w:hint="default"/>
      </w:rPr>
    </w:lvl>
  </w:abstractNum>
  <w:abstractNum w:abstractNumId="29">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30">
    <w:nsid w:val="4E9D1F85"/>
    <w:multiLevelType w:val="singleLevel"/>
    <w:tmpl w:val="3662DBAE"/>
    <w:lvl w:ilvl="0">
      <w:start w:val="1"/>
      <w:numFmt w:val="upperLetter"/>
      <w:lvlText w:val="%1."/>
      <w:lvlJc w:val="left"/>
      <w:pPr>
        <w:tabs>
          <w:tab w:val="num" w:pos="1080"/>
        </w:tabs>
        <w:ind w:left="1080" w:hanging="360"/>
      </w:pPr>
      <w:rPr>
        <w:rFonts w:cs="Times New Roman" w:hint="default"/>
      </w:rPr>
    </w:lvl>
  </w:abstractNum>
  <w:abstractNum w:abstractNumId="31">
    <w:nsid w:val="53DE38F9"/>
    <w:multiLevelType w:val="singleLevel"/>
    <w:tmpl w:val="D97E6586"/>
    <w:lvl w:ilvl="0">
      <w:start w:val="5"/>
      <w:numFmt w:val="upperLetter"/>
      <w:lvlText w:val="%1."/>
      <w:lvlJc w:val="left"/>
      <w:pPr>
        <w:tabs>
          <w:tab w:val="num" w:pos="720"/>
        </w:tabs>
        <w:ind w:left="720" w:hanging="360"/>
      </w:pPr>
      <w:rPr>
        <w:rFonts w:cs="Times New Roman" w:hint="default"/>
      </w:rPr>
    </w:lvl>
  </w:abstractNum>
  <w:abstractNum w:abstractNumId="32">
    <w:nsid w:val="57354BC1"/>
    <w:multiLevelType w:val="hybridMultilevel"/>
    <w:tmpl w:val="D1E8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FE073C"/>
    <w:multiLevelType w:val="hybridMultilevel"/>
    <w:tmpl w:val="4F783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5BEC2D2A"/>
    <w:multiLevelType w:val="singleLevel"/>
    <w:tmpl w:val="E3B42FC8"/>
    <w:lvl w:ilvl="0">
      <w:start w:val="2"/>
      <w:numFmt w:val="decimal"/>
      <w:lvlText w:val="%1."/>
      <w:lvlJc w:val="left"/>
      <w:pPr>
        <w:tabs>
          <w:tab w:val="num" w:pos="1440"/>
        </w:tabs>
        <w:ind w:left="1440" w:hanging="360"/>
      </w:pPr>
      <w:rPr>
        <w:rFonts w:cs="Times New Roman" w:hint="default"/>
      </w:rPr>
    </w:lvl>
  </w:abstractNum>
  <w:abstractNum w:abstractNumId="35">
    <w:nsid w:val="636448E0"/>
    <w:multiLevelType w:val="singleLevel"/>
    <w:tmpl w:val="F5F2FBE0"/>
    <w:lvl w:ilvl="0">
      <w:start w:val="1"/>
      <w:numFmt w:val="bullet"/>
      <w:lvlText w:val=""/>
      <w:lvlJc w:val="left"/>
      <w:pPr>
        <w:tabs>
          <w:tab w:val="num" w:pos="720"/>
        </w:tabs>
        <w:ind w:left="720" w:hanging="720"/>
      </w:pPr>
      <w:rPr>
        <w:rFonts w:ascii="Wingdings" w:hAnsi="Wingdings" w:hint="default"/>
        <w:sz w:val="16"/>
      </w:rPr>
    </w:lvl>
  </w:abstractNum>
  <w:abstractNum w:abstractNumId="36">
    <w:nsid w:val="6412509C"/>
    <w:multiLevelType w:val="singleLevel"/>
    <w:tmpl w:val="A6D85D92"/>
    <w:lvl w:ilvl="0">
      <w:start w:val="1"/>
      <w:numFmt w:val="upperRoman"/>
      <w:lvlText w:val="%1."/>
      <w:lvlJc w:val="left"/>
      <w:pPr>
        <w:tabs>
          <w:tab w:val="num" w:pos="720"/>
        </w:tabs>
        <w:ind w:left="360" w:hanging="360"/>
      </w:pPr>
      <w:rPr>
        <w:rFonts w:cs="Times New Roman"/>
      </w:rPr>
    </w:lvl>
  </w:abstractNum>
  <w:abstractNum w:abstractNumId="37">
    <w:nsid w:val="6D617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39E3338"/>
    <w:multiLevelType w:val="singleLevel"/>
    <w:tmpl w:val="4E5EBB1C"/>
    <w:lvl w:ilvl="0">
      <w:start w:val="3"/>
      <w:numFmt w:val="upperLetter"/>
      <w:lvlText w:val="%1."/>
      <w:lvlJc w:val="left"/>
      <w:pPr>
        <w:tabs>
          <w:tab w:val="num" w:pos="360"/>
        </w:tabs>
        <w:ind w:left="360" w:hanging="360"/>
      </w:pPr>
      <w:rPr>
        <w:rFonts w:cs="Times New Roman" w:hint="default"/>
      </w:rPr>
    </w:lvl>
  </w:abstractNum>
  <w:abstractNum w:abstractNumId="39">
    <w:nsid w:val="7B21614C"/>
    <w:multiLevelType w:val="hybridMultilevel"/>
    <w:tmpl w:val="C9A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0058B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3">
    <w:abstractNumId w:val="13"/>
  </w:num>
  <w:num w:numId="4">
    <w:abstractNumId w:val="4"/>
    <w:lvlOverride w:ilvl="0">
      <w:startOverride w:val="1"/>
    </w:lvlOverride>
  </w:num>
  <w:num w:numId="5">
    <w:abstractNumId w:val="22"/>
  </w:num>
  <w:num w:numId="6">
    <w:abstractNumId w:val="28"/>
  </w:num>
  <w:num w:numId="7">
    <w:abstractNumId w:val="34"/>
  </w:num>
  <w:num w:numId="8">
    <w:abstractNumId w:val="38"/>
  </w:num>
  <w:num w:numId="9">
    <w:abstractNumId w:val="4"/>
    <w:lvlOverride w:ilvl="0">
      <w:startOverride w:val="500"/>
    </w:lvlOverride>
  </w:num>
  <w:num w:numId="10">
    <w:abstractNumId w:val="31"/>
  </w:num>
  <w:num w:numId="11">
    <w:abstractNumId w:val="27"/>
  </w:num>
  <w:num w:numId="12">
    <w:abstractNumId w:val="30"/>
  </w:num>
  <w:num w:numId="13">
    <w:abstractNumId w:val="15"/>
  </w:num>
  <w:num w:numId="14">
    <w:abstractNumId w:val="29"/>
  </w:num>
  <w:num w:numId="15">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37"/>
  </w:num>
  <w:num w:numId="19">
    <w:abstractNumId w:val="19"/>
  </w:num>
  <w:num w:numId="20">
    <w:abstractNumId w:val="26"/>
  </w:num>
  <w:num w:numId="21">
    <w:abstractNumId w:val="36"/>
  </w:num>
  <w:num w:numId="22">
    <w:abstractNumId w:val="7"/>
  </w:num>
  <w:num w:numId="23">
    <w:abstractNumId w:val="5"/>
  </w:num>
  <w:num w:numId="24">
    <w:abstractNumId w:val="20"/>
  </w:num>
  <w:num w:numId="25">
    <w:abstractNumId w:val="21"/>
  </w:num>
  <w:num w:numId="26">
    <w:abstractNumId w:val="12"/>
  </w:num>
  <w:num w:numId="27">
    <w:abstractNumId w:val="25"/>
  </w:num>
  <w:num w:numId="28">
    <w:abstractNumId w:val="1"/>
  </w:num>
  <w:num w:numId="29">
    <w:abstractNumId w:val="2"/>
  </w:num>
  <w:num w:numId="30">
    <w:abstractNumId w:val="16"/>
  </w:num>
  <w:num w:numId="31">
    <w:abstractNumId w:val="35"/>
  </w:num>
  <w:num w:numId="32">
    <w:abstractNumId w:val="3"/>
  </w:num>
  <w:num w:numId="33">
    <w:abstractNumId w:val="18"/>
  </w:num>
  <w:num w:numId="34">
    <w:abstractNumId w:val="23"/>
  </w:num>
  <w:num w:numId="35">
    <w:abstractNumId w:val="33"/>
  </w:num>
  <w:num w:numId="36">
    <w:abstractNumId w:val="14"/>
  </w:num>
  <w:num w:numId="37">
    <w:abstractNumId w:val="39"/>
  </w:num>
  <w:num w:numId="38">
    <w:abstractNumId w:val="32"/>
  </w:num>
  <w:num w:numId="39">
    <w:abstractNumId w:val="17"/>
  </w:num>
  <w:num w:numId="40">
    <w:abstractNumId w:val="10"/>
  </w:num>
  <w:num w:numId="41">
    <w:abstractNumId w:val="11"/>
  </w:num>
  <w:num w:numId="42">
    <w:abstractNumId w:val="9"/>
  </w:num>
  <w:num w:numId="43">
    <w:abstractNumId w:val="6"/>
  </w:num>
  <w:num w:numId="44">
    <w:abstractNumId w:val="24"/>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95"/>
    <w:rsid w:val="00005900"/>
    <w:rsid w:val="00011E34"/>
    <w:rsid w:val="0001632F"/>
    <w:rsid w:val="000176F9"/>
    <w:rsid w:val="00046954"/>
    <w:rsid w:val="00047824"/>
    <w:rsid w:val="0005751D"/>
    <w:rsid w:val="00060085"/>
    <w:rsid w:val="00061395"/>
    <w:rsid w:val="000628B9"/>
    <w:rsid w:val="00066F45"/>
    <w:rsid w:val="00086037"/>
    <w:rsid w:val="000A14CF"/>
    <w:rsid w:val="000A3716"/>
    <w:rsid w:val="000A7057"/>
    <w:rsid w:val="000B3C9E"/>
    <w:rsid w:val="000C1031"/>
    <w:rsid w:val="000C4F37"/>
    <w:rsid w:val="000D3769"/>
    <w:rsid w:val="000F39FB"/>
    <w:rsid w:val="00111295"/>
    <w:rsid w:val="0011217F"/>
    <w:rsid w:val="00123C0B"/>
    <w:rsid w:val="00124CB3"/>
    <w:rsid w:val="00153B7A"/>
    <w:rsid w:val="00155B94"/>
    <w:rsid w:val="00186B45"/>
    <w:rsid w:val="00193CF5"/>
    <w:rsid w:val="001A06ED"/>
    <w:rsid w:val="001A0AAF"/>
    <w:rsid w:val="001A75F6"/>
    <w:rsid w:val="001B339E"/>
    <w:rsid w:val="001C5A68"/>
    <w:rsid w:val="001D1640"/>
    <w:rsid w:val="001D486A"/>
    <w:rsid w:val="001E40E5"/>
    <w:rsid w:val="001F1538"/>
    <w:rsid w:val="002010C0"/>
    <w:rsid w:val="00206D67"/>
    <w:rsid w:val="00211CE2"/>
    <w:rsid w:val="002242C4"/>
    <w:rsid w:val="00227CBF"/>
    <w:rsid w:val="00231067"/>
    <w:rsid w:val="002313D4"/>
    <w:rsid w:val="00242F7F"/>
    <w:rsid w:val="00245F08"/>
    <w:rsid w:val="00257C8A"/>
    <w:rsid w:val="002611E5"/>
    <w:rsid w:val="00280097"/>
    <w:rsid w:val="00281B8F"/>
    <w:rsid w:val="0029502C"/>
    <w:rsid w:val="002C0040"/>
    <w:rsid w:val="002E7CAA"/>
    <w:rsid w:val="002F55C7"/>
    <w:rsid w:val="003070D2"/>
    <w:rsid w:val="00307C73"/>
    <w:rsid w:val="00310A63"/>
    <w:rsid w:val="00320526"/>
    <w:rsid w:val="0032427E"/>
    <w:rsid w:val="00343E18"/>
    <w:rsid w:val="003505A3"/>
    <w:rsid w:val="0036406A"/>
    <w:rsid w:val="0036749B"/>
    <w:rsid w:val="00370F78"/>
    <w:rsid w:val="0037389E"/>
    <w:rsid w:val="00381AA7"/>
    <w:rsid w:val="00387BC9"/>
    <w:rsid w:val="0039216B"/>
    <w:rsid w:val="00392F5A"/>
    <w:rsid w:val="003968DF"/>
    <w:rsid w:val="00397B11"/>
    <w:rsid w:val="003A19C4"/>
    <w:rsid w:val="003A2433"/>
    <w:rsid w:val="003A5BAD"/>
    <w:rsid w:val="003B4182"/>
    <w:rsid w:val="003C3050"/>
    <w:rsid w:val="003D69DF"/>
    <w:rsid w:val="003D6B80"/>
    <w:rsid w:val="00413AD2"/>
    <w:rsid w:val="0044008C"/>
    <w:rsid w:val="00455E15"/>
    <w:rsid w:val="00462E3A"/>
    <w:rsid w:val="00463A4C"/>
    <w:rsid w:val="00472D52"/>
    <w:rsid w:val="00494AE1"/>
    <w:rsid w:val="00496951"/>
    <w:rsid w:val="00497AFE"/>
    <w:rsid w:val="004A3D0E"/>
    <w:rsid w:val="004A42EA"/>
    <w:rsid w:val="004B275D"/>
    <w:rsid w:val="004B381E"/>
    <w:rsid w:val="004B428F"/>
    <w:rsid w:val="004D313E"/>
    <w:rsid w:val="004E0AA0"/>
    <w:rsid w:val="004E7BCC"/>
    <w:rsid w:val="004F2C91"/>
    <w:rsid w:val="005014EF"/>
    <w:rsid w:val="00502A84"/>
    <w:rsid w:val="00504748"/>
    <w:rsid w:val="00504D34"/>
    <w:rsid w:val="00505544"/>
    <w:rsid w:val="00512331"/>
    <w:rsid w:val="00520A56"/>
    <w:rsid w:val="0054046A"/>
    <w:rsid w:val="005429E5"/>
    <w:rsid w:val="00550743"/>
    <w:rsid w:val="00552858"/>
    <w:rsid w:val="00555574"/>
    <w:rsid w:val="005559BE"/>
    <w:rsid w:val="00576E21"/>
    <w:rsid w:val="00592200"/>
    <w:rsid w:val="005946B9"/>
    <w:rsid w:val="00597486"/>
    <w:rsid w:val="005A6B57"/>
    <w:rsid w:val="005A703D"/>
    <w:rsid w:val="005B26F9"/>
    <w:rsid w:val="005C20B8"/>
    <w:rsid w:val="005C45C4"/>
    <w:rsid w:val="005D6E00"/>
    <w:rsid w:val="005D7F0C"/>
    <w:rsid w:val="005F3E51"/>
    <w:rsid w:val="005F4AF3"/>
    <w:rsid w:val="005F6D80"/>
    <w:rsid w:val="005F784E"/>
    <w:rsid w:val="006001D8"/>
    <w:rsid w:val="006010D9"/>
    <w:rsid w:val="00606ECA"/>
    <w:rsid w:val="006111F2"/>
    <w:rsid w:val="00613844"/>
    <w:rsid w:val="006158AB"/>
    <w:rsid w:val="006232C1"/>
    <w:rsid w:val="006240BF"/>
    <w:rsid w:val="00631CC8"/>
    <w:rsid w:val="00632EE2"/>
    <w:rsid w:val="00633F3E"/>
    <w:rsid w:val="0064006B"/>
    <w:rsid w:val="0064115F"/>
    <w:rsid w:val="006511C9"/>
    <w:rsid w:val="00652FCD"/>
    <w:rsid w:val="00660075"/>
    <w:rsid w:val="0066545E"/>
    <w:rsid w:val="00672916"/>
    <w:rsid w:val="00672922"/>
    <w:rsid w:val="00685045"/>
    <w:rsid w:val="00685BF2"/>
    <w:rsid w:val="00686274"/>
    <w:rsid w:val="0068718C"/>
    <w:rsid w:val="0069583D"/>
    <w:rsid w:val="00695BAA"/>
    <w:rsid w:val="006A128D"/>
    <w:rsid w:val="006B36FD"/>
    <w:rsid w:val="006C121A"/>
    <w:rsid w:val="006C452A"/>
    <w:rsid w:val="006C5CB9"/>
    <w:rsid w:val="006D2D71"/>
    <w:rsid w:val="006D3C49"/>
    <w:rsid w:val="006D54B3"/>
    <w:rsid w:val="006D6A59"/>
    <w:rsid w:val="006E76A4"/>
    <w:rsid w:val="006E771A"/>
    <w:rsid w:val="006F133B"/>
    <w:rsid w:val="006F179D"/>
    <w:rsid w:val="0070778D"/>
    <w:rsid w:val="00707AB7"/>
    <w:rsid w:val="00716C1B"/>
    <w:rsid w:val="007336CB"/>
    <w:rsid w:val="007436B7"/>
    <w:rsid w:val="00744F47"/>
    <w:rsid w:val="007459EB"/>
    <w:rsid w:val="00746D51"/>
    <w:rsid w:val="00750F54"/>
    <w:rsid w:val="00753200"/>
    <w:rsid w:val="00762E6A"/>
    <w:rsid w:val="0076366C"/>
    <w:rsid w:val="007650BD"/>
    <w:rsid w:val="00765AD9"/>
    <w:rsid w:val="00771A46"/>
    <w:rsid w:val="00776A95"/>
    <w:rsid w:val="007869F0"/>
    <w:rsid w:val="007B4D4D"/>
    <w:rsid w:val="007D7FD5"/>
    <w:rsid w:val="007E4616"/>
    <w:rsid w:val="00810E38"/>
    <w:rsid w:val="00812D08"/>
    <w:rsid w:val="00813212"/>
    <w:rsid w:val="0082293E"/>
    <w:rsid w:val="00826F92"/>
    <w:rsid w:val="0084150D"/>
    <w:rsid w:val="00841678"/>
    <w:rsid w:val="00841F53"/>
    <w:rsid w:val="008432A4"/>
    <w:rsid w:val="00844236"/>
    <w:rsid w:val="00844E7E"/>
    <w:rsid w:val="008560B9"/>
    <w:rsid w:val="00860119"/>
    <w:rsid w:val="00862AC4"/>
    <w:rsid w:val="00872B78"/>
    <w:rsid w:val="00883EA0"/>
    <w:rsid w:val="00885569"/>
    <w:rsid w:val="00885E07"/>
    <w:rsid w:val="008909B7"/>
    <w:rsid w:val="008B0311"/>
    <w:rsid w:val="008C4EDA"/>
    <w:rsid w:val="008C53A7"/>
    <w:rsid w:val="008C7F8D"/>
    <w:rsid w:val="008D30EF"/>
    <w:rsid w:val="008E3C90"/>
    <w:rsid w:val="008E4AD9"/>
    <w:rsid w:val="008E58D4"/>
    <w:rsid w:val="009037B6"/>
    <w:rsid w:val="00914E59"/>
    <w:rsid w:val="00924EA6"/>
    <w:rsid w:val="00931057"/>
    <w:rsid w:val="00932A51"/>
    <w:rsid w:val="009371A3"/>
    <w:rsid w:val="009645C1"/>
    <w:rsid w:val="00983CE9"/>
    <w:rsid w:val="00987554"/>
    <w:rsid w:val="009909C1"/>
    <w:rsid w:val="00997E10"/>
    <w:rsid w:val="009C1482"/>
    <w:rsid w:val="009D6FF6"/>
    <w:rsid w:val="009D7A0A"/>
    <w:rsid w:val="009E55CF"/>
    <w:rsid w:val="009E6164"/>
    <w:rsid w:val="009F2D10"/>
    <w:rsid w:val="00A11AAE"/>
    <w:rsid w:val="00A146E5"/>
    <w:rsid w:val="00A159E5"/>
    <w:rsid w:val="00A1796B"/>
    <w:rsid w:val="00A3698E"/>
    <w:rsid w:val="00A37DBB"/>
    <w:rsid w:val="00A44AF4"/>
    <w:rsid w:val="00A46910"/>
    <w:rsid w:val="00A46976"/>
    <w:rsid w:val="00A47C9A"/>
    <w:rsid w:val="00A52996"/>
    <w:rsid w:val="00A5432C"/>
    <w:rsid w:val="00A54831"/>
    <w:rsid w:val="00A604E6"/>
    <w:rsid w:val="00A62CDE"/>
    <w:rsid w:val="00A634E3"/>
    <w:rsid w:val="00A66ED2"/>
    <w:rsid w:val="00A70A23"/>
    <w:rsid w:val="00A855D0"/>
    <w:rsid w:val="00A867FE"/>
    <w:rsid w:val="00A9077C"/>
    <w:rsid w:val="00A95BAA"/>
    <w:rsid w:val="00AA3041"/>
    <w:rsid w:val="00AB24F5"/>
    <w:rsid w:val="00AB43CC"/>
    <w:rsid w:val="00AB7BC7"/>
    <w:rsid w:val="00AC1BF6"/>
    <w:rsid w:val="00AC5C88"/>
    <w:rsid w:val="00AD52D4"/>
    <w:rsid w:val="00AF08A4"/>
    <w:rsid w:val="00AF7245"/>
    <w:rsid w:val="00B07197"/>
    <w:rsid w:val="00B118DE"/>
    <w:rsid w:val="00B23587"/>
    <w:rsid w:val="00B32E5A"/>
    <w:rsid w:val="00B40DE1"/>
    <w:rsid w:val="00B512C7"/>
    <w:rsid w:val="00B548C1"/>
    <w:rsid w:val="00B57CB2"/>
    <w:rsid w:val="00B71E6F"/>
    <w:rsid w:val="00B751E9"/>
    <w:rsid w:val="00B96F70"/>
    <w:rsid w:val="00B97904"/>
    <w:rsid w:val="00B97E58"/>
    <w:rsid w:val="00B97EB0"/>
    <w:rsid w:val="00BA29E2"/>
    <w:rsid w:val="00BB4F0F"/>
    <w:rsid w:val="00BC1924"/>
    <w:rsid w:val="00BC2979"/>
    <w:rsid w:val="00BC3D42"/>
    <w:rsid w:val="00BC566A"/>
    <w:rsid w:val="00BF5A82"/>
    <w:rsid w:val="00C00DE8"/>
    <w:rsid w:val="00C1026C"/>
    <w:rsid w:val="00C10BD5"/>
    <w:rsid w:val="00C22980"/>
    <w:rsid w:val="00C31374"/>
    <w:rsid w:val="00C35B1B"/>
    <w:rsid w:val="00C36160"/>
    <w:rsid w:val="00C37CF2"/>
    <w:rsid w:val="00C4197F"/>
    <w:rsid w:val="00C45F2D"/>
    <w:rsid w:val="00C57452"/>
    <w:rsid w:val="00C63A11"/>
    <w:rsid w:val="00C70240"/>
    <w:rsid w:val="00C75D1B"/>
    <w:rsid w:val="00C85C7E"/>
    <w:rsid w:val="00CA0417"/>
    <w:rsid w:val="00CA6DA9"/>
    <w:rsid w:val="00CB0642"/>
    <w:rsid w:val="00CB2CD3"/>
    <w:rsid w:val="00CC2C56"/>
    <w:rsid w:val="00CD4A51"/>
    <w:rsid w:val="00CD7D66"/>
    <w:rsid w:val="00CE558E"/>
    <w:rsid w:val="00CF1794"/>
    <w:rsid w:val="00CF2AAF"/>
    <w:rsid w:val="00CF6279"/>
    <w:rsid w:val="00D0751B"/>
    <w:rsid w:val="00D07EE4"/>
    <w:rsid w:val="00D1550D"/>
    <w:rsid w:val="00D15AFD"/>
    <w:rsid w:val="00D23C1E"/>
    <w:rsid w:val="00D31C37"/>
    <w:rsid w:val="00D35224"/>
    <w:rsid w:val="00D43840"/>
    <w:rsid w:val="00D53804"/>
    <w:rsid w:val="00D61DEC"/>
    <w:rsid w:val="00D677E9"/>
    <w:rsid w:val="00D717F6"/>
    <w:rsid w:val="00D74CEE"/>
    <w:rsid w:val="00D7533E"/>
    <w:rsid w:val="00D8108B"/>
    <w:rsid w:val="00D8289D"/>
    <w:rsid w:val="00D91AF6"/>
    <w:rsid w:val="00D9269E"/>
    <w:rsid w:val="00D9388E"/>
    <w:rsid w:val="00DA7C0F"/>
    <w:rsid w:val="00DC0583"/>
    <w:rsid w:val="00DC728F"/>
    <w:rsid w:val="00E14619"/>
    <w:rsid w:val="00E3082E"/>
    <w:rsid w:val="00E318E0"/>
    <w:rsid w:val="00E359D5"/>
    <w:rsid w:val="00E378AF"/>
    <w:rsid w:val="00E40672"/>
    <w:rsid w:val="00E505ED"/>
    <w:rsid w:val="00E53C44"/>
    <w:rsid w:val="00E56621"/>
    <w:rsid w:val="00E6373B"/>
    <w:rsid w:val="00E75E37"/>
    <w:rsid w:val="00E769BC"/>
    <w:rsid w:val="00E95D44"/>
    <w:rsid w:val="00E97966"/>
    <w:rsid w:val="00EA65B8"/>
    <w:rsid w:val="00EA679B"/>
    <w:rsid w:val="00EC0D7B"/>
    <w:rsid w:val="00ED33F3"/>
    <w:rsid w:val="00ED57EF"/>
    <w:rsid w:val="00EE1AC9"/>
    <w:rsid w:val="00EE258D"/>
    <w:rsid w:val="00EE6E42"/>
    <w:rsid w:val="00EF25F3"/>
    <w:rsid w:val="00EF5703"/>
    <w:rsid w:val="00F01DC2"/>
    <w:rsid w:val="00F07E76"/>
    <w:rsid w:val="00F20570"/>
    <w:rsid w:val="00F2784A"/>
    <w:rsid w:val="00F40466"/>
    <w:rsid w:val="00F40D93"/>
    <w:rsid w:val="00F428AC"/>
    <w:rsid w:val="00F44E7C"/>
    <w:rsid w:val="00F5567B"/>
    <w:rsid w:val="00F623A6"/>
    <w:rsid w:val="00F62BAB"/>
    <w:rsid w:val="00F65287"/>
    <w:rsid w:val="00F7135C"/>
    <w:rsid w:val="00F7662E"/>
    <w:rsid w:val="00F82B53"/>
    <w:rsid w:val="00F91B9C"/>
    <w:rsid w:val="00F93FFA"/>
    <w:rsid w:val="00F946ED"/>
    <w:rsid w:val="00FA2C20"/>
    <w:rsid w:val="00FA2D3F"/>
    <w:rsid w:val="00FC0D8E"/>
    <w:rsid w:val="00FC22CA"/>
    <w:rsid w:val="00FD025B"/>
    <w:rsid w:val="00FD5C70"/>
    <w:rsid w:val="00FE1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20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067"/>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 w:type="table" w:styleId="TableGrid">
    <w:name w:val="Table Grid"/>
    <w:basedOn w:val="TableNormal"/>
    <w:locked/>
    <w:rsid w:val="00C35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067"/>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 w:type="table" w:styleId="TableGrid">
    <w:name w:val="Table Grid"/>
    <w:basedOn w:val="TableNormal"/>
    <w:locked/>
    <w:rsid w:val="00C35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2624">
      <w:bodyDiv w:val="1"/>
      <w:marLeft w:val="0"/>
      <w:marRight w:val="0"/>
      <w:marTop w:val="0"/>
      <w:marBottom w:val="0"/>
      <w:divBdr>
        <w:top w:val="none" w:sz="0" w:space="0" w:color="auto"/>
        <w:left w:val="none" w:sz="0" w:space="0" w:color="auto"/>
        <w:bottom w:val="none" w:sz="0" w:space="0" w:color="auto"/>
        <w:right w:val="none" w:sz="0" w:space="0" w:color="auto"/>
      </w:divBdr>
      <w:divsChild>
        <w:div w:id="2052916898">
          <w:marLeft w:val="0"/>
          <w:marRight w:val="0"/>
          <w:marTop w:val="0"/>
          <w:marBottom w:val="0"/>
          <w:divBdr>
            <w:top w:val="none" w:sz="0" w:space="0" w:color="auto"/>
            <w:left w:val="none" w:sz="0" w:space="0" w:color="auto"/>
            <w:bottom w:val="none" w:sz="0" w:space="0" w:color="auto"/>
            <w:right w:val="none" w:sz="0" w:space="0" w:color="auto"/>
          </w:divBdr>
        </w:div>
      </w:divsChild>
    </w:div>
    <w:div w:id="346567892">
      <w:bodyDiv w:val="1"/>
      <w:marLeft w:val="0"/>
      <w:marRight w:val="0"/>
      <w:marTop w:val="0"/>
      <w:marBottom w:val="0"/>
      <w:divBdr>
        <w:top w:val="none" w:sz="0" w:space="0" w:color="auto"/>
        <w:left w:val="none" w:sz="0" w:space="0" w:color="auto"/>
        <w:bottom w:val="none" w:sz="0" w:space="0" w:color="auto"/>
        <w:right w:val="none" w:sz="0" w:space="0" w:color="auto"/>
      </w:divBdr>
      <w:divsChild>
        <w:div w:id="1221013288">
          <w:marLeft w:val="0"/>
          <w:marRight w:val="0"/>
          <w:marTop w:val="0"/>
          <w:marBottom w:val="0"/>
          <w:divBdr>
            <w:top w:val="none" w:sz="0" w:space="0" w:color="auto"/>
            <w:left w:val="none" w:sz="0" w:space="0" w:color="auto"/>
            <w:bottom w:val="none" w:sz="0" w:space="0" w:color="auto"/>
            <w:right w:val="none" w:sz="0" w:space="0" w:color="auto"/>
          </w:divBdr>
        </w:div>
      </w:divsChild>
    </w:div>
    <w:div w:id="351733933">
      <w:bodyDiv w:val="1"/>
      <w:marLeft w:val="0"/>
      <w:marRight w:val="0"/>
      <w:marTop w:val="0"/>
      <w:marBottom w:val="0"/>
      <w:divBdr>
        <w:top w:val="none" w:sz="0" w:space="0" w:color="auto"/>
        <w:left w:val="none" w:sz="0" w:space="0" w:color="auto"/>
        <w:bottom w:val="none" w:sz="0" w:space="0" w:color="auto"/>
        <w:right w:val="none" w:sz="0" w:space="0" w:color="auto"/>
      </w:divBdr>
    </w:div>
    <w:div w:id="503471947">
      <w:bodyDiv w:val="1"/>
      <w:marLeft w:val="0"/>
      <w:marRight w:val="0"/>
      <w:marTop w:val="0"/>
      <w:marBottom w:val="0"/>
      <w:divBdr>
        <w:top w:val="none" w:sz="0" w:space="0" w:color="auto"/>
        <w:left w:val="none" w:sz="0" w:space="0" w:color="auto"/>
        <w:bottom w:val="none" w:sz="0" w:space="0" w:color="auto"/>
        <w:right w:val="none" w:sz="0" w:space="0" w:color="auto"/>
      </w:divBdr>
      <w:divsChild>
        <w:div w:id="895580569">
          <w:marLeft w:val="0"/>
          <w:marRight w:val="0"/>
          <w:marTop w:val="0"/>
          <w:marBottom w:val="0"/>
          <w:divBdr>
            <w:top w:val="none" w:sz="0" w:space="0" w:color="auto"/>
            <w:left w:val="none" w:sz="0" w:space="0" w:color="auto"/>
            <w:bottom w:val="none" w:sz="0" w:space="0" w:color="auto"/>
            <w:right w:val="none" w:sz="0" w:space="0" w:color="auto"/>
          </w:divBdr>
        </w:div>
      </w:divsChild>
    </w:div>
    <w:div w:id="718165134">
      <w:bodyDiv w:val="1"/>
      <w:marLeft w:val="0"/>
      <w:marRight w:val="0"/>
      <w:marTop w:val="0"/>
      <w:marBottom w:val="0"/>
      <w:divBdr>
        <w:top w:val="none" w:sz="0" w:space="0" w:color="auto"/>
        <w:left w:val="none" w:sz="0" w:space="0" w:color="auto"/>
        <w:bottom w:val="none" w:sz="0" w:space="0" w:color="auto"/>
        <w:right w:val="none" w:sz="0" w:space="0" w:color="auto"/>
      </w:divBdr>
      <w:divsChild>
        <w:div w:id="1601139948">
          <w:marLeft w:val="0"/>
          <w:marRight w:val="0"/>
          <w:marTop w:val="0"/>
          <w:marBottom w:val="0"/>
          <w:divBdr>
            <w:top w:val="none" w:sz="0" w:space="0" w:color="auto"/>
            <w:left w:val="none" w:sz="0" w:space="0" w:color="auto"/>
            <w:bottom w:val="none" w:sz="0" w:space="0" w:color="auto"/>
            <w:right w:val="none" w:sz="0" w:space="0" w:color="auto"/>
          </w:divBdr>
        </w:div>
      </w:divsChild>
    </w:div>
    <w:div w:id="990906762">
      <w:bodyDiv w:val="1"/>
      <w:marLeft w:val="0"/>
      <w:marRight w:val="0"/>
      <w:marTop w:val="0"/>
      <w:marBottom w:val="0"/>
      <w:divBdr>
        <w:top w:val="none" w:sz="0" w:space="0" w:color="auto"/>
        <w:left w:val="none" w:sz="0" w:space="0" w:color="auto"/>
        <w:bottom w:val="none" w:sz="0" w:space="0" w:color="auto"/>
        <w:right w:val="none" w:sz="0" w:space="0" w:color="auto"/>
      </w:divBdr>
      <w:divsChild>
        <w:div w:id="1441025735">
          <w:marLeft w:val="0"/>
          <w:marRight w:val="0"/>
          <w:marTop w:val="0"/>
          <w:marBottom w:val="0"/>
          <w:divBdr>
            <w:top w:val="none" w:sz="0" w:space="0" w:color="auto"/>
            <w:left w:val="none" w:sz="0" w:space="0" w:color="auto"/>
            <w:bottom w:val="none" w:sz="0" w:space="0" w:color="auto"/>
            <w:right w:val="none" w:sz="0" w:space="0" w:color="auto"/>
          </w:divBdr>
        </w:div>
      </w:divsChild>
    </w:div>
    <w:div w:id="1241870936">
      <w:bodyDiv w:val="1"/>
      <w:marLeft w:val="0"/>
      <w:marRight w:val="0"/>
      <w:marTop w:val="0"/>
      <w:marBottom w:val="0"/>
      <w:divBdr>
        <w:top w:val="none" w:sz="0" w:space="0" w:color="auto"/>
        <w:left w:val="none" w:sz="0" w:space="0" w:color="auto"/>
        <w:bottom w:val="none" w:sz="0" w:space="0" w:color="auto"/>
        <w:right w:val="none" w:sz="0" w:space="0" w:color="auto"/>
      </w:divBdr>
      <w:divsChild>
        <w:div w:id="31656756">
          <w:marLeft w:val="0"/>
          <w:marRight w:val="0"/>
          <w:marTop w:val="0"/>
          <w:marBottom w:val="0"/>
          <w:divBdr>
            <w:top w:val="none" w:sz="0" w:space="0" w:color="auto"/>
            <w:left w:val="none" w:sz="0" w:space="0" w:color="auto"/>
            <w:bottom w:val="none" w:sz="0" w:space="0" w:color="auto"/>
            <w:right w:val="none" w:sz="0" w:space="0" w:color="auto"/>
          </w:divBdr>
        </w:div>
      </w:divsChild>
    </w:div>
    <w:div w:id="1261522198">
      <w:bodyDiv w:val="1"/>
      <w:marLeft w:val="0"/>
      <w:marRight w:val="0"/>
      <w:marTop w:val="0"/>
      <w:marBottom w:val="0"/>
      <w:divBdr>
        <w:top w:val="none" w:sz="0" w:space="0" w:color="auto"/>
        <w:left w:val="none" w:sz="0" w:space="0" w:color="auto"/>
        <w:bottom w:val="none" w:sz="0" w:space="0" w:color="auto"/>
        <w:right w:val="none" w:sz="0" w:space="0" w:color="auto"/>
      </w:divBdr>
      <w:divsChild>
        <w:div w:id="2066878547">
          <w:marLeft w:val="0"/>
          <w:marRight w:val="0"/>
          <w:marTop w:val="0"/>
          <w:marBottom w:val="0"/>
          <w:divBdr>
            <w:top w:val="none" w:sz="0" w:space="0" w:color="auto"/>
            <w:left w:val="none" w:sz="0" w:space="0" w:color="auto"/>
            <w:bottom w:val="none" w:sz="0" w:space="0" w:color="auto"/>
            <w:right w:val="none" w:sz="0" w:space="0" w:color="auto"/>
          </w:divBdr>
        </w:div>
      </w:divsChild>
    </w:div>
    <w:div w:id="1584295594">
      <w:bodyDiv w:val="1"/>
      <w:marLeft w:val="0"/>
      <w:marRight w:val="0"/>
      <w:marTop w:val="0"/>
      <w:marBottom w:val="0"/>
      <w:divBdr>
        <w:top w:val="none" w:sz="0" w:space="0" w:color="auto"/>
        <w:left w:val="none" w:sz="0" w:space="0" w:color="auto"/>
        <w:bottom w:val="none" w:sz="0" w:space="0" w:color="auto"/>
        <w:right w:val="none" w:sz="0" w:space="0" w:color="auto"/>
      </w:divBdr>
      <w:divsChild>
        <w:div w:id="1856965365">
          <w:marLeft w:val="0"/>
          <w:marRight w:val="0"/>
          <w:marTop w:val="0"/>
          <w:marBottom w:val="0"/>
          <w:divBdr>
            <w:top w:val="none" w:sz="0" w:space="0" w:color="auto"/>
            <w:left w:val="none" w:sz="0" w:space="0" w:color="auto"/>
            <w:bottom w:val="none" w:sz="0" w:space="0" w:color="auto"/>
            <w:right w:val="none" w:sz="0" w:space="0" w:color="auto"/>
          </w:divBdr>
        </w:div>
      </w:divsChild>
    </w:div>
    <w:div w:id="1618101842">
      <w:bodyDiv w:val="1"/>
      <w:marLeft w:val="0"/>
      <w:marRight w:val="0"/>
      <w:marTop w:val="0"/>
      <w:marBottom w:val="0"/>
      <w:divBdr>
        <w:top w:val="none" w:sz="0" w:space="0" w:color="auto"/>
        <w:left w:val="none" w:sz="0" w:space="0" w:color="auto"/>
        <w:bottom w:val="none" w:sz="0" w:space="0" w:color="auto"/>
        <w:right w:val="none" w:sz="0" w:space="0" w:color="auto"/>
      </w:divBdr>
      <w:divsChild>
        <w:div w:id="1159230161">
          <w:marLeft w:val="0"/>
          <w:marRight w:val="0"/>
          <w:marTop w:val="0"/>
          <w:marBottom w:val="0"/>
          <w:divBdr>
            <w:top w:val="none" w:sz="0" w:space="0" w:color="auto"/>
            <w:left w:val="none" w:sz="0" w:space="0" w:color="auto"/>
            <w:bottom w:val="none" w:sz="0" w:space="0" w:color="auto"/>
            <w:right w:val="none" w:sz="0" w:space="0" w:color="auto"/>
          </w:divBdr>
        </w:div>
      </w:divsChild>
    </w:div>
    <w:div w:id="1679692885">
      <w:marLeft w:val="0"/>
      <w:marRight w:val="0"/>
      <w:marTop w:val="0"/>
      <w:marBottom w:val="0"/>
      <w:divBdr>
        <w:top w:val="none" w:sz="0" w:space="0" w:color="auto"/>
        <w:left w:val="none" w:sz="0" w:space="0" w:color="auto"/>
        <w:bottom w:val="none" w:sz="0" w:space="0" w:color="auto"/>
        <w:right w:val="none" w:sz="0" w:space="0" w:color="auto"/>
      </w:divBdr>
    </w:div>
    <w:div w:id="1685865326">
      <w:bodyDiv w:val="1"/>
      <w:marLeft w:val="0"/>
      <w:marRight w:val="0"/>
      <w:marTop w:val="0"/>
      <w:marBottom w:val="0"/>
      <w:divBdr>
        <w:top w:val="none" w:sz="0" w:space="0" w:color="auto"/>
        <w:left w:val="none" w:sz="0" w:space="0" w:color="auto"/>
        <w:bottom w:val="none" w:sz="0" w:space="0" w:color="auto"/>
        <w:right w:val="none" w:sz="0" w:space="0" w:color="auto"/>
      </w:divBdr>
    </w:div>
    <w:div w:id="1729959568">
      <w:bodyDiv w:val="1"/>
      <w:marLeft w:val="0"/>
      <w:marRight w:val="0"/>
      <w:marTop w:val="0"/>
      <w:marBottom w:val="0"/>
      <w:divBdr>
        <w:top w:val="none" w:sz="0" w:space="0" w:color="auto"/>
        <w:left w:val="none" w:sz="0" w:space="0" w:color="auto"/>
        <w:bottom w:val="none" w:sz="0" w:space="0" w:color="auto"/>
        <w:right w:val="none" w:sz="0" w:space="0" w:color="auto"/>
      </w:divBdr>
      <w:divsChild>
        <w:div w:id="723144145">
          <w:marLeft w:val="0"/>
          <w:marRight w:val="0"/>
          <w:marTop w:val="0"/>
          <w:marBottom w:val="0"/>
          <w:divBdr>
            <w:top w:val="none" w:sz="0" w:space="0" w:color="auto"/>
            <w:left w:val="none" w:sz="0" w:space="0" w:color="auto"/>
            <w:bottom w:val="none" w:sz="0" w:space="0" w:color="auto"/>
            <w:right w:val="none" w:sz="0" w:space="0" w:color="auto"/>
          </w:divBdr>
        </w:div>
      </w:divsChild>
    </w:div>
    <w:div w:id="1772967399">
      <w:bodyDiv w:val="1"/>
      <w:marLeft w:val="0"/>
      <w:marRight w:val="0"/>
      <w:marTop w:val="0"/>
      <w:marBottom w:val="0"/>
      <w:divBdr>
        <w:top w:val="none" w:sz="0" w:space="0" w:color="auto"/>
        <w:left w:val="none" w:sz="0" w:space="0" w:color="auto"/>
        <w:bottom w:val="none" w:sz="0" w:space="0" w:color="auto"/>
        <w:right w:val="none" w:sz="0" w:space="0" w:color="auto"/>
      </w:divBdr>
      <w:divsChild>
        <w:div w:id="844901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203A7-5A90-4226-8DE8-7D1F2BEA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14200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CPSU</dc:creator>
  <cp:lastModifiedBy>Ponds, Phadrea D.</cp:lastModifiedBy>
  <cp:revision>4</cp:revision>
  <cp:lastPrinted>2015-05-21T20:40:00Z</cp:lastPrinted>
  <dcterms:created xsi:type="dcterms:W3CDTF">2015-05-26T18:39:00Z</dcterms:created>
  <dcterms:modified xsi:type="dcterms:W3CDTF">2015-05-27T15:26:00Z</dcterms:modified>
</cp:coreProperties>
</file>