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4950"/>
        <w:gridCol w:w="2155"/>
      </w:tblGrid>
      <w:tr w:rsidR="00AF0B24">
        <w:tc>
          <w:tcPr>
            <w:tcW w:w="2245" w:type="dxa"/>
          </w:tcPr>
          <w:p w:rsidR="00AF0B24" w:rsidRDefault="00AF0B24">
            <w:pPr>
              <w:rPr>
                <w:rFonts w:ascii="Arial" w:hAnsi="Arial" w:cs="Arial"/>
              </w:rPr>
            </w:pPr>
            <w:r>
              <w:rPr>
                <w:rFonts w:ascii="Arial" w:hAnsi="Arial" w:cs="Arial"/>
                <w:noProof/>
              </w:rPr>
              <w:drawing>
                <wp:inline distT="0" distB="0" distL="0" distR="0">
                  <wp:extent cx="762000"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49935"/>
                          </a:xfrm>
                          <a:prstGeom prst="rect">
                            <a:avLst/>
                          </a:prstGeom>
                          <a:noFill/>
                        </pic:spPr>
                      </pic:pic>
                    </a:graphicData>
                  </a:graphic>
                </wp:inline>
              </w:drawing>
            </w:r>
          </w:p>
        </w:tc>
        <w:tc>
          <w:tcPr>
            <w:tcW w:w="4950" w:type="dxa"/>
          </w:tcPr>
          <w:p w:rsidR="00AF0B24" w:rsidRDefault="00AF0B24" w:rsidP="00AF0B24">
            <w:pPr>
              <w:pStyle w:val="Heading1"/>
              <w:spacing w:before="0"/>
              <w:ind w:right="-115"/>
              <w:jc w:val="center"/>
              <w:outlineLvl w:val="0"/>
              <w:rPr>
                <w:rFonts w:ascii="Arial" w:hAnsi="Arial"/>
                <w:sz w:val="20"/>
                <w:u w:val="none"/>
              </w:rPr>
            </w:pPr>
            <w:r>
              <w:rPr>
                <w:rFonts w:ascii="Arial" w:hAnsi="Arial"/>
                <w:sz w:val="20"/>
                <w:u w:val="none"/>
              </w:rPr>
              <w:t>National Park Service</w:t>
            </w:r>
          </w:p>
          <w:p w:rsidR="00AF0B24" w:rsidRPr="004E4EE9" w:rsidRDefault="00AF0B24" w:rsidP="00AF0B24">
            <w:pPr>
              <w:jc w:val="center"/>
              <w:rPr>
                <w:rFonts w:ascii="Arial" w:hAnsi="Arial" w:cs="Arial"/>
                <w:b/>
                <w:sz w:val="20"/>
              </w:rPr>
            </w:pPr>
            <w:r w:rsidRPr="004E4EE9">
              <w:rPr>
                <w:rFonts w:ascii="Arial" w:hAnsi="Arial" w:cs="Arial"/>
                <w:b/>
                <w:sz w:val="20"/>
              </w:rPr>
              <w:t>U.S Department of the Interior</w:t>
            </w:r>
          </w:p>
          <w:p w:rsidR="00AF0B24" w:rsidRDefault="00AF0B24" w:rsidP="00AF0B24">
            <w:pPr>
              <w:jc w:val="center"/>
              <w:rPr>
                <w:rFonts w:ascii="Arial" w:hAnsi="Arial"/>
                <w:b/>
                <w:sz w:val="20"/>
              </w:rPr>
            </w:pPr>
          </w:p>
          <w:p w:rsidR="00AF0B24" w:rsidRDefault="00AF0B24" w:rsidP="00AF0B24">
            <w:pPr>
              <w:jc w:val="center"/>
              <w:rPr>
                <w:rFonts w:ascii="Arial" w:hAnsi="Arial"/>
                <w:b/>
                <w:sz w:val="20"/>
              </w:rPr>
            </w:pPr>
          </w:p>
          <w:p w:rsidR="00AF0B24" w:rsidRPr="004E1A59" w:rsidRDefault="00AF0B24" w:rsidP="00AF0B24">
            <w:pPr>
              <w:jc w:val="center"/>
              <w:rPr>
                <w:rFonts w:ascii="Arial" w:hAnsi="Arial"/>
                <w:b/>
                <w:sz w:val="20"/>
              </w:rPr>
            </w:pPr>
            <w:r w:rsidRPr="004E1A59">
              <w:rPr>
                <w:rFonts w:ascii="Arial" w:hAnsi="Arial"/>
                <w:b/>
                <w:sz w:val="20"/>
              </w:rPr>
              <w:t xml:space="preserve">Social </w:t>
            </w:r>
            <w:r>
              <w:rPr>
                <w:rFonts w:ascii="Arial" w:hAnsi="Arial"/>
                <w:b/>
                <w:sz w:val="20"/>
              </w:rPr>
              <w:t xml:space="preserve">&amp; Economic </w:t>
            </w:r>
            <w:r w:rsidRPr="004E1A59">
              <w:rPr>
                <w:rFonts w:ascii="Arial" w:hAnsi="Arial"/>
                <w:b/>
                <w:sz w:val="20"/>
              </w:rPr>
              <w:t>Science</w:t>
            </w:r>
            <w:r>
              <w:rPr>
                <w:rFonts w:ascii="Arial" w:hAnsi="Arial"/>
                <w:b/>
                <w:sz w:val="20"/>
              </w:rPr>
              <w:t>s Research Center</w:t>
            </w:r>
          </w:p>
          <w:p w:rsidR="00AF0B24" w:rsidRDefault="00AF0B24" w:rsidP="00AF0B24">
            <w:pPr>
              <w:jc w:val="center"/>
              <w:rPr>
                <w:rFonts w:ascii="Arial" w:hAnsi="Arial" w:cs="Arial"/>
              </w:rPr>
            </w:pPr>
            <w:r>
              <w:rPr>
                <w:rFonts w:ascii="Arial" w:hAnsi="Arial"/>
                <w:b/>
                <w:sz w:val="20"/>
              </w:rPr>
              <w:t>Washington State University</w:t>
            </w:r>
          </w:p>
        </w:tc>
        <w:tc>
          <w:tcPr>
            <w:tcW w:w="2155" w:type="dxa"/>
          </w:tcPr>
          <w:p w:rsidR="00AF0B24" w:rsidRDefault="00AF0B24">
            <w:pPr>
              <w:rPr>
                <w:rFonts w:ascii="Arial" w:hAnsi="Arial" w:cs="Arial"/>
              </w:rPr>
            </w:pPr>
            <w:r w:rsidRPr="005064AB">
              <w:rPr>
                <w:rFonts w:ascii="Arial" w:hAnsi="Arial" w:cs="Arial"/>
                <w:noProof/>
              </w:rPr>
              <w:drawing>
                <wp:inline distT="0" distB="0" distL="0" distR="0">
                  <wp:extent cx="673100" cy="876300"/>
                  <wp:effectExtent l="0" t="0" r="12700" b="12700"/>
                  <wp:docPr id="9" name="Picture 9" descr="w n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 np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100" cy="876300"/>
                          </a:xfrm>
                          <a:prstGeom prst="rect">
                            <a:avLst/>
                          </a:prstGeom>
                          <a:noFill/>
                          <a:ln>
                            <a:noFill/>
                          </a:ln>
                        </pic:spPr>
                      </pic:pic>
                    </a:graphicData>
                  </a:graphic>
                </wp:inline>
              </w:drawing>
            </w:r>
          </w:p>
        </w:tc>
      </w:tr>
    </w:tbl>
    <w:p w:rsidR="00AF0B24" w:rsidRDefault="00AF0B24">
      <w:pPr>
        <w:rPr>
          <w:rFonts w:ascii="Arial" w:hAnsi="Arial" w:cs="Arial"/>
        </w:rPr>
      </w:pPr>
    </w:p>
    <w:p w:rsidR="006265C4" w:rsidRDefault="006265C4">
      <w:pPr>
        <w:rPr>
          <w:rFonts w:ascii="Arial" w:hAnsi="Arial" w:cs="Arial"/>
        </w:rPr>
      </w:pPr>
    </w:p>
    <w:p w:rsidR="000100C6" w:rsidRDefault="000100C6">
      <w:pPr>
        <w:rPr>
          <w:rFonts w:ascii="Arial" w:hAnsi="Arial" w:cs="Arial"/>
        </w:rPr>
      </w:pPr>
    </w:p>
    <w:p w:rsidR="006265C4" w:rsidRPr="000100C6" w:rsidRDefault="006265C4" w:rsidP="000100C6">
      <w:pPr>
        <w:jc w:val="center"/>
        <w:rPr>
          <w:rFonts w:ascii="Arial" w:hAnsi="Arial" w:cs="Arial"/>
          <w:sz w:val="48"/>
          <w:szCs w:val="48"/>
        </w:rPr>
      </w:pPr>
      <w:r w:rsidRPr="000100C6">
        <w:rPr>
          <w:rFonts w:ascii="Arial" w:hAnsi="Arial" w:cs="Arial"/>
          <w:sz w:val="48"/>
          <w:szCs w:val="48"/>
        </w:rPr>
        <w:t>Haleakal</w:t>
      </w:r>
      <w:r w:rsidRPr="000100C6">
        <w:rPr>
          <w:rFonts w:ascii="Calibri" w:hAnsi="Calibri" w:cs="Arial"/>
          <w:sz w:val="48"/>
          <w:szCs w:val="48"/>
        </w:rPr>
        <w:t>ā</w:t>
      </w:r>
      <w:r w:rsidRPr="000100C6">
        <w:rPr>
          <w:rFonts w:ascii="Arial" w:hAnsi="Arial" w:cs="Arial"/>
          <w:sz w:val="48"/>
          <w:szCs w:val="48"/>
        </w:rPr>
        <w:t xml:space="preserve"> National Park</w:t>
      </w:r>
    </w:p>
    <w:p w:rsidR="006265C4" w:rsidRPr="000100C6" w:rsidRDefault="000100C6" w:rsidP="000100C6">
      <w:pPr>
        <w:jc w:val="center"/>
        <w:rPr>
          <w:rFonts w:ascii="Arial" w:hAnsi="Arial" w:cs="Arial"/>
          <w:sz w:val="48"/>
          <w:szCs w:val="48"/>
        </w:rPr>
      </w:pPr>
      <w:r w:rsidRPr="000100C6">
        <w:rPr>
          <w:rFonts w:ascii="Arial" w:hAnsi="Arial" w:cs="Arial"/>
          <w:sz w:val="48"/>
          <w:szCs w:val="48"/>
        </w:rPr>
        <w:t>Visitor Experience Survey</w:t>
      </w:r>
    </w:p>
    <w:p w:rsidR="006265C4" w:rsidRDefault="006265C4">
      <w:pPr>
        <w:rPr>
          <w:rFonts w:ascii="Arial" w:hAnsi="Arial" w:cs="Arial"/>
        </w:rPr>
      </w:pPr>
    </w:p>
    <w:p w:rsidR="006265C4" w:rsidRDefault="006265C4">
      <w:pPr>
        <w:rPr>
          <w:rFonts w:ascii="Arial" w:hAnsi="Arial" w:cs="Arial"/>
        </w:rPr>
      </w:pPr>
    </w:p>
    <w:p w:rsidR="00D72FF5" w:rsidRDefault="00D72FF5">
      <w:pPr>
        <w:rPr>
          <w:rFonts w:ascii="Arial" w:hAnsi="Arial" w:cs="Arial"/>
        </w:rPr>
        <w:sectPr w:rsidR="00D72FF5">
          <w:footerReference w:type="default" r:id="rId10"/>
          <w:pgSz w:w="12240" w:h="15840"/>
          <w:pgMar w:top="1080" w:right="1440" w:bottom="1080" w:left="1440" w:header="720" w:footer="720" w:gutter="0"/>
          <w:cols w:space="720"/>
          <w:docGrid w:linePitch="360"/>
        </w:sectPr>
      </w:pPr>
    </w:p>
    <w:p w:rsidR="001E679E" w:rsidRDefault="000100C6" w:rsidP="000100C6">
      <w:pPr>
        <w:jc w:val="right"/>
        <w:rPr>
          <w:rFonts w:ascii="Arial" w:hAnsi="Arial" w:cs="Arial"/>
        </w:rPr>
      </w:pPr>
      <w:r>
        <w:rPr>
          <w:rFonts w:ascii="Arial" w:hAnsi="Arial" w:cs="Arial"/>
        </w:rPr>
        <w:lastRenderedPageBreak/>
        <w:t>OMB approval number</w:t>
      </w:r>
    </w:p>
    <w:p w:rsidR="000100C6" w:rsidRDefault="000100C6" w:rsidP="000100C6">
      <w:pPr>
        <w:jc w:val="right"/>
        <w:rPr>
          <w:rFonts w:ascii="Arial" w:hAnsi="Arial" w:cs="Arial"/>
        </w:rPr>
      </w:pPr>
      <w:r>
        <w:rPr>
          <w:rFonts w:ascii="Arial" w:hAnsi="Arial" w:cs="Arial"/>
        </w:rPr>
        <w:t>Expiration date</w:t>
      </w:r>
    </w:p>
    <w:p w:rsidR="000100C6" w:rsidRDefault="000100C6">
      <w:pPr>
        <w:rPr>
          <w:rFonts w:ascii="Arial" w:hAnsi="Arial" w:cs="Arial"/>
        </w:rPr>
      </w:pPr>
    </w:p>
    <w:tbl>
      <w:tblPr>
        <w:tblStyle w:val="TableGrid"/>
        <w:tblW w:w="0" w:type="auto"/>
        <w:tblInd w:w="360" w:type="dxa"/>
        <w:tblLook w:val="04A0" w:firstRow="1" w:lastRow="0" w:firstColumn="1" w:lastColumn="0" w:noHBand="0" w:noVBand="1"/>
      </w:tblPr>
      <w:tblGrid>
        <w:gridCol w:w="2029"/>
        <w:gridCol w:w="5040"/>
        <w:gridCol w:w="1867"/>
      </w:tblGrid>
      <w:tr w:rsidR="000100C6">
        <w:tc>
          <w:tcPr>
            <w:tcW w:w="2029" w:type="dxa"/>
            <w:tcBorders>
              <w:bottom w:val="nil"/>
              <w:right w:val="nil"/>
            </w:tcBorders>
          </w:tcPr>
          <w:p w:rsidR="000100C6" w:rsidRPr="00083763" w:rsidRDefault="000100C6" w:rsidP="00AB6CB4">
            <w:pPr>
              <w:tabs>
                <w:tab w:val="left" w:pos="5760"/>
                <w:tab w:val="right" w:pos="8460"/>
              </w:tabs>
              <w:rPr>
                <w:rFonts w:ascii="Arial" w:hAnsi="Arial"/>
                <w:szCs w:val="24"/>
              </w:rPr>
            </w:pPr>
          </w:p>
          <w:p w:rsidR="000100C6" w:rsidRDefault="000100C6" w:rsidP="00AB6CB4">
            <w:pPr>
              <w:tabs>
                <w:tab w:val="left" w:pos="5760"/>
                <w:tab w:val="right" w:pos="8460"/>
              </w:tabs>
              <w:rPr>
                <w:rFonts w:ascii="Arial" w:hAnsi="Arial"/>
                <w:sz w:val="14"/>
              </w:rPr>
            </w:pPr>
          </w:p>
          <w:p w:rsidR="000100C6" w:rsidRDefault="000100C6" w:rsidP="00AB6CB4">
            <w:pPr>
              <w:tabs>
                <w:tab w:val="left" w:pos="5760"/>
                <w:tab w:val="right" w:pos="8460"/>
              </w:tabs>
              <w:rPr>
                <w:rFonts w:ascii="Arial" w:hAnsi="Arial"/>
                <w:sz w:val="14"/>
              </w:rPr>
            </w:pPr>
            <w:r>
              <w:rPr>
                <w:rFonts w:ascii="Arial" w:hAnsi="Arial"/>
                <w:noProof/>
              </w:rPr>
              <w:drawing>
                <wp:inline distT="0" distB="0" distL="0" distR="0">
                  <wp:extent cx="760898" cy="751840"/>
                  <wp:effectExtent l="0" t="0" r="1270" b="10160"/>
                  <wp:docPr id="11" name="Picture 11" descr="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i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1147" cy="752086"/>
                          </a:xfrm>
                          <a:prstGeom prst="rect">
                            <a:avLst/>
                          </a:prstGeom>
                          <a:noFill/>
                          <a:ln>
                            <a:noFill/>
                          </a:ln>
                        </pic:spPr>
                      </pic:pic>
                    </a:graphicData>
                  </a:graphic>
                </wp:inline>
              </w:drawing>
            </w:r>
          </w:p>
          <w:p w:rsidR="000100C6" w:rsidRDefault="000100C6" w:rsidP="00AB6CB4">
            <w:pPr>
              <w:tabs>
                <w:tab w:val="left" w:pos="5760"/>
                <w:tab w:val="right" w:pos="8460"/>
              </w:tabs>
              <w:rPr>
                <w:rFonts w:ascii="Arial" w:hAnsi="Arial"/>
                <w:sz w:val="14"/>
              </w:rPr>
            </w:pPr>
          </w:p>
          <w:p w:rsidR="000100C6" w:rsidRPr="00C83E19" w:rsidRDefault="000100C6" w:rsidP="00AB6CB4">
            <w:pPr>
              <w:tabs>
                <w:tab w:val="left" w:pos="5760"/>
                <w:tab w:val="right" w:pos="8460"/>
              </w:tabs>
              <w:rPr>
                <w:rFonts w:ascii="Arial" w:hAnsi="Arial"/>
              </w:rPr>
            </w:pPr>
            <w:r w:rsidRPr="00C83E19">
              <w:rPr>
                <w:rFonts w:ascii="Arial" w:hAnsi="Arial"/>
                <w:sz w:val="14"/>
              </w:rPr>
              <w:t>IN REPLY REFER TO:</w:t>
            </w:r>
          </w:p>
          <w:p w:rsidR="000100C6" w:rsidRDefault="000100C6" w:rsidP="00AB6CB4">
            <w:pPr>
              <w:tabs>
                <w:tab w:val="left" w:pos="5760"/>
                <w:tab w:val="right" w:pos="8460"/>
              </w:tabs>
              <w:rPr>
                <w:rFonts w:ascii="Arial" w:hAnsi="Arial"/>
                <w:b/>
              </w:rPr>
            </w:pPr>
          </w:p>
        </w:tc>
        <w:tc>
          <w:tcPr>
            <w:tcW w:w="5040" w:type="dxa"/>
            <w:tcBorders>
              <w:left w:val="nil"/>
              <w:bottom w:val="nil"/>
              <w:right w:val="nil"/>
            </w:tcBorders>
          </w:tcPr>
          <w:p w:rsidR="000100C6" w:rsidRPr="00C83E19" w:rsidRDefault="000100C6" w:rsidP="00AB6CB4">
            <w:pPr>
              <w:spacing w:before="240"/>
              <w:ind w:left="-108"/>
              <w:jc w:val="center"/>
              <w:rPr>
                <w:rFonts w:ascii="Arial" w:hAnsi="Arial"/>
                <w:b/>
              </w:rPr>
            </w:pPr>
            <w:r w:rsidRPr="00C83E19">
              <w:rPr>
                <w:rFonts w:ascii="Arial" w:hAnsi="Arial"/>
                <w:b/>
              </w:rPr>
              <w:t>United States Department of the Interior</w:t>
            </w:r>
          </w:p>
          <w:p w:rsidR="000100C6" w:rsidRPr="00C83E19" w:rsidRDefault="000100C6" w:rsidP="00AB6CB4">
            <w:pPr>
              <w:ind w:left="-108"/>
              <w:jc w:val="center"/>
              <w:rPr>
                <w:rFonts w:ascii="Arial" w:hAnsi="Arial"/>
                <w:b/>
              </w:rPr>
            </w:pPr>
          </w:p>
          <w:p w:rsidR="000100C6" w:rsidRPr="00C83E19" w:rsidRDefault="000100C6" w:rsidP="00AB6CB4">
            <w:pPr>
              <w:tabs>
                <w:tab w:val="left" w:pos="972"/>
              </w:tabs>
              <w:ind w:left="-108"/>
              <w:jc w:val="center"/>
              <w:rPr>
                <w:rFonts w:ascii="Arial" w:hAnsi="Arial"/>
              </w:rPr>
            </w:pPr>
            <w:r w:rsidRPr="00C83E19">
              <w:rPr>
                <w:rFonts w:ascii="Arial" w:hAnsi="Arial"/>
              </w:rPr>
              <w:t>NATIONAL PARK SERVICE</w:t>
            </w:r>
          </w:p>
          <w:p w:rsidR="00AD4386" w:rsidRDefault="00AD4386" w:rsidP="00AB6CB4">
            <w:pPr>
              <w:jc w:val="center"/>
              <w:rPr>
                <w:rFonts w:ascii="Arial" w:hAnsi="Arial"/>
                <w:color w:val="000000"/>
              </w:rPr>
            </w:pPr>
            <w:r w:rsidRPr="003C2457">
              <w:rPr>
                <w:rFonts w:ascii="Arial" w:hAnsi="Arial" w:cs="Arial"/>
              </w:rPr>
              <w:t>Haleakal</w:t>
            </w:r>
            <w:r>
              <w:rPr>
                <w:rFonts w:ascii="Calibri" w:hAnsi="Calibri" w:cs="Arial"/>
              </w:rPr>
              <w:t>ā</w:t>
            </w:r>
            <w:r w:rsidRPr="003C2457">
              <w:rPr>
                <w:rFonts w:ascii="Arial" w:hAnsi="Arial" w:cs="Arial"/>
              </w:rPr>
              <w:t xml:space="preserve"> National Park</w:t>
            </w:r>
            <w:r>
              <w:rPr>
                <w:rFonts w:ascii="Arial" w:hAnsi="Arial"/>
                <w:color w:val="000000"/>
              </w:rPr>
              <w:t xml:space="preserve"> </w:t>
            </w:r>
          </w:p>
          <w:p w:rsidR="000100C6" w:rsidRPr="00C83E19" w:rsidRDefault="00AD4386" w:rsidP="00AB6CB4">
            <w:pPr>
              <w:jc w:val="center"/>
              <w:rPr>
                <w:rFonts w:ascii="Arial" w:hAnsi="Arial"/>
                <w:color w:val="000000"/>
              </w:rPr>
            </w:pPr>
            <w:r>
              <w:rPr>
                <w:rFonts w:ascii="Arial" w:hAnsi="Arial"/>
                <w:color w:val="000000"/>
              </w:rPr>
              <w:t>PO Box 369</w:t>
            </w:r>
          </w:p>
          <w:p w:rsidR="000100C6" w:rsidRDefault="00AD4386" w:rsidP="00AB6CB4">
            <w:pPr>
              <w:tabs>
                <w:tab w:val="left" w:pos="5760"/>
                <w:tab w:val="right" w:pos="8460"/>
              </w:tabs>
              <w:jc w:val="center"/>
              <w:rPr>
                <w:rFonts w:ascii="Arial" w:hAnsi="Arial"/>
                <w:b/>
              </w:rPr>
            </w:pPr>
            <w:r>
              <w:rPr>
                <w:rFonts w:ascii="Arial" w:hAnsi="Arial"/>
                <w:color w:val="000000"/>
              </w:rPr>
              <w:t>Makawao, HI 96768</w:t>
            </w:r>
          </w:p>
        </w:tc>
        <w:tc>
          <w:tcPr>
            <w:tcW w:w="1867" w:type="dxa"/>
            <w:tcBorders>
              <w:left w:val="nil"/>
              <w:bottom w:val="nil"/>
            </w:tcBorders>
          </w:tcPr>
          <w:p w:rsidR="000100C6" w:rsidRPr="00083763" w:rsidRDefault="000100C6" w:rsidP="00AB6CB4">
            <w:pPr>
              <w:tabs>
                <w:tab w:val="left" w:pos="5760"/>
                <w:tab w:val="right" w:pos="8460"/>
              </w:tabs>
              <w:rPr>
                <w:rFonts w:ascii="Arial" w:hAnsi="Arial"/>
                <w:b/>
                <w:szCs w:val="24"/>
              </w:rPr>
            </w:pPr>
          </w:p>
          <w:p w:rsidR="000100C6" w:rsidRPr="00083763" w:rsidRDefault="000100C6" w:rsidP="00AB6CB4">
            <w:pPr>
              <w:tabs>
                <w:tab w:val="left" w:pos="5760"/>
                <w:tab w:val="right" w:pos="8460"/>
              </w:tabs>
              <w:rPr>
                <w:rFonts w:ascii="Arial" w:hAnsi="Arial"/>
                <w:b/>
                <w:sz w:val="14"/>
                <w:szCs w:val="14"/>
              </w:rPr>
            </w:pPr>
          </w:p>
          <w:p w:rsidR="000100C6" w:rsidRDefault="000100C6" w:rsidP="00AB6CB4">
            <w:pPr>
              <w:tabs>
                <w:tab w:val="left" w:pos="5760"/>
                <w:tab w:val="right" w:pos="8460"/>
              </w:tabs>
              <w:jc w:val="right"/>
              <w:rPr>
                <w:rFonts w:ascii="Arial" w:hAnsi="Arial"/>
                <w:b/>
              </w:rPr>
            </w:pPr>
            <w:r>
              <w:rPr>
                <w:rFonts w:ascii="Arial" w:hAnsi="Arial"/>
                <w:noProof/>
              </w:rPr>
              <w:drawing>
                <wp:inline distT="0" distB="0" distL="0" distR="0">
                  <wp:extent cx="600912" cy="782320"/>
                  <wp:effectExtent l="0" t="0" r="8890" b="5080"/>
                  <wp:docPr id="13" name="Picture 13" descr="w n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 np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912" cy="782320"/>
                          </a:xfrm>
                          <a:prstGeom prst="rect">
                            <a:avLst/>
                          </a:prstGeom>
                          <a:noFill/>
                          <a:ln>
                            <a:noFill/>
                          </a:ln>
                        </pic:spPr>
                      </pic:pic>
                    </a:graphicData>
                  </a:graphic>
                </wp:inline>
              </w:drawing>
            </w:r>
          </w:p>
          <w:p w:rsidR="000100C6" w:rsidRDefault="000100C6" w:rsidP="00AB6CB4">
            <w:pPr>
              <w:tabs>
                <w:tab w:val="left" w:pos="5760"/>
                <w:tab w:val="right" w:pos="8460"/>
              </w:tabs>
              <w:rPr>
                <w:rFonts w:ascii="Arial" w:hAnsi="Arial"/>
                <w:b/>
              </w:rPr>
            </w:pPr>
          </w:p>
        </w:tc>
      </w:tr>
      <w:tr w:rsidR="000100C6">
        <w:tc>
          <w:tcPr>
            <w:tcW w:w="8936" w:type="dxa"/>
            <w:gridSpan w:val="3"/>
            <w:tcBorders>
              <w:top w:val="nil"/>
            </w:tcBorders>
          </w:tcPr>
          <w:p w:rsidR="000100C6" w:rsidRDefault="000100C6" w:rsidP="00AB6CB4">
            <w:pPr>
              <w:ind w:left="612" w:right="882"/>
              <w:outlineLvl w:val="0"/>
              <w:rPr>
                <w:rFonts w:ascii="Arial" w:hAnsi="Arial"/>
              </w:rPr>
            </w:pPr>
          </w:p>
          <w:p w:rsidR="000100C6" w:rsidRPr="00C83E19" w:rsidRDefault="000100C6" w:rsidP="00AB6CB4">
            <w:pPr>
              <w:ind w:left="612" w:right="882"/>
              <w:outlineLvl w:val="0"/>
              <w:rPr>
                <w:rFonts w:ascii="Arial" w:hAnsi="Arial"/>
              </w:rPr>
            </w:pPr>
            <w:r>
              <w:rPr>
                <w:rFonts w:ascii="Arial" w:hAnsi="Arial"/>
              </w:rPr>
              <w:t>Summer</w:t>
            </w:r>
            <w:r w:rsidRPr="00C83E19">
              <w:rPr>
                <w:rFonts w:ascii="Arial" w:hAnsi="Arial"/>
              </w:rPr>
              <w:t xml:space="preserve"> 20</w:t>
            </w:r>
            <w:r w:rsidR="00AD4386">
              <w:rPr>
                <w:rFonts w:ascii="Arial" w:hAnsi="Arial"/>
              </w:rPr>
              <w:t>15</w:t>
            </w:r>
          </w:p>
          <w:p w:rsidR="000100C6" w:rsidRPr="00C83E19" w:rsidRDefault="000100C6" w:rsidP="00AB6CB4">
            <w:pPr>
              <w:ind w:left="612" w:right="882"/>
              <w:rPr>
                <w:rFonts w:ascii="Arial" w:hAnsi="Arial"/>
              </w:rPr>
            </w:pPr>
          </w:p>
          <w:p w:rsidR="000100C6" w:rsidRPr="00C83E19" w:rsidRDefault="000100C6" w:rsidP="00AB6CB4">
            <w:pPr>
              <w:ind w:left="612" w:right="882"/>
              <w:rPr>
                <w:rFonts w:ascii="Arial" w:hAnsi="Arial"/>
              </w:rPr>
            </w:pPr>
          </w:p>
          <w:p w:rsidR="000100C6" w:rsidRPr="00C83E19" w:rsidRDefault="00AB6CB4" w:rsidP="00AB6CB4">
            <w:pPr>
              <w:ind w:left="612" w:right="882"/>
              <w:rPr>
                <w:rFonts w:ascii="Arial" w:hAnsi="Arial"/>
              </w:rPr>
            </w:pPr>
            <w:r>
              <w:rPr>
                <w:rFonts w:ascii="Arial" w:hAnsi="Arial"/>
              </w:rPr>
              <w:t xml:space="preserve">Aloha </w:t>
            </w:r>
            <w:r w:rsidR="000100C6" w:rsidRPr="00C83E19">
              <w:rPr>
                <w:rFonts w:ascii="Arial" w:hAnsi="Arial"/>
              </w:rPr>
              <w:t>:</w:t>
            </w:r>
          </w:p>
          <w:p w:rsidR="000100C6" w:rsidRPr="00C83E19" w:rsidRDefault="000100C6" w:rsidP="00AB6CB4">
            <w:pPr>
              <w:ind w:left="612" w:right="882"/>
              <w:rPr>
                <w:rFonts w:ascii="Arial" w:hAnsi="Arial"/>
              </w:rPr>
            </w:pPr>
          </w:p>
          <w:p w:rsidR="000100C6" w:rsidRPr="00932739" w:rsidRDefault="000100C6" w:rsidP="00AB6CB4">
            <w:pPr>
              <w:ind w:left="612" w:right="716"/>
              <w:rPr>
                <w:rFonts w:ascii="Arial" w:hAnsi="Arial"/>
              </w:rPr>
            </w:pPr>
            <w:r w:rsidRPr="00932739">
              <w:rPr>
                <w:rFonts w:ascii="Arial" w:hAnsi="Arial"/>
              </w:rPr>
              <w:t xml:space="preserve">Thank you for participating in this important study. Our goal is to learn about the expectations, opinions, and interests of visitors to </w:t>
            </w:r>
            <w:r w:rsidR="00AD4386" w:rsidRPr="003C2457">
              <w:rPr>
                <w:rFonts w:ascii="Arial" w:hAnsi="Arial" w:cs="Arial"/>
              </w:rPr>
              <w:t>Haleakal</w:t>
            </w:r>
            <w:r w:rsidR="00AD4386">
              <w:rPr>
                <w:rFonts w:ascii="Calibri" w:hAnsi="Calibri" w:cs="Arial"/>
              </w:rPr>
              <w:t>ā</w:t>
            </w:r>
            <w:r w:rsidR="00AD4386" w:rsidRPr="003C2457">
              <w:rPr>
                <w:rFonts w:ascii="Arial" w:hAnsi="Arial" w:cs="Arial"/>
              </w:rPr>
              <w:t xml:space="preserve"> National Park</w:t>
            </w:r>
            <w:r w:rsidRPr="00932739">
              <w:rPr>
                <w:rFonts w:ascii="Arial" w:hAnsi="Arial"/>
              </w:rPr>
              <w:t xml:space="preserve">. This information will assist us in our efforts to </w:t>
            </w:r>
            <w:r w:rsidR="00D93DF6">
              <w:rPr>
                <w:rFonts w:ascii="Arial" w:hAnsi="Arial"/>
              </w:rPr>
              <w:t>improve park facilities and services that help enhance visit experience.</w:t>
            </w:r>
          </w:p>
          <w:p w:rsidR="000100C6" w:rsidRPr="00932739" w:rsidRDefault="000100C6" w:rsidP="00AB6CB4">
            <w:pPr>
              <w:ind w:left="612" w:right="882"/>
              <w:rPr>
                <w:rFonts w:ascii="Arial" w:hAnsi="Arial"/>
              </w:rPr>
            </w:pPr>
          </w:p>
          <w:p w:rsidR="000100C6" w:rsidRPr="00932739" w:rsidRDefault="000100C6" w:rsidP="00AB6CB4">
            <w:pPr>
              <w:ind w:left="612" w:right="882"/>
              <w:rPr>
                <w:rFonts w:ascii="Arial" w:hAnsi="Arial"/>
              </w:rPr>
            </w:pPr>
            <w:r w:rsidRPr="00932739">
              <w:rPr>
                <w:rFonts w:ascii="Arial" w:hAnsi="Arial"/>
              </w:rPr>
              <w:t>This questionnaire is only being given to a select number of visitors, so your participation is very important</w:t>
            </w:r>
            <w:r>
              <w:rPr>
                <w:rFonts w:ascii="Arial" w:hAnsi="Arial"/>
              </w:rPr>
              <w:t>.</w:t>
            </w:r>
            <w:r w:rsidRPr="00932739">
              <w:rPr>
                <w:rFonts w:ascii="Arial" w:hAnsi="Arial"/>
              </w:rPr>
              <w:t xml:space="preserve"> It should </w:t>
            </w:r>
            <w:r w:rsidRPr="00932739">
              <w:rPr>
                <w:rFonts w:ascii="Arial" w:hAnsi="Arial"/>
                <w:color w:val="000000"/>
              </w:rPr>
              <w:t>only</w:t>
            </w:r>
            <w:r w:rsidRPr="00932739">
              <w:rPr>
                <w:rFonts w:ascii="Arial" w:hAnsi="Arial"/>
              </w:rPr>
              <w:t xml:space="preserve"> take about 20 minutes after your visit to complete.</w:t>
            </w:r>
          </w:p>
          <w:p w:rsidR="000100C6" w:rsidRPr="00932739" w:rsidRDefault="000100C6" w:rsidP="00AB6CB4">
            <w:pPr>
              <w:ind w:left="612" w:right="882"/>
              <w:rPr>
                <w:rFonts w:ascii="Arial" w:hAnsi="Arial"/>
              </w:rPr>
            </w:pPr>
          </w:p>
          <w:p w:rsidR="000100C6" w:rsidRPr="007C23BE" w:rsidRDefault="006C286A" w:rsidP="00AB6CB4">
            <w:pPr>
              <w:ind w:left="612" w:right="882"/>
              <w:rPr>
                <w:rFonts w:ascii="Arial" w:hAnsi="Arial"/>
              </w:rPr>
            </w:pPr>
            <w:r>
              <w:rPr>
                <w:rFonts w:ascii="Arial" w:hAnsi="Arial"/>
              </w:rPr>
              <w:t xml:space="preserve">We are asking that you complete this questionnaire at the end of your visit.  When you are </w:t>
            </w:r>
            <w:r w:rsidR="007A09C4">
              <w:rPr>
                <w:rFonts w:ascii="Arial" w:hAnsi="Arial"/>
              </w:rPr>
              <w:t xml:space="preserve">done, </w:t>
            </w:r>
            <w:r>
              <w:rPr>
                <w:rFonts w:ascii="Arial" w:hAnsi="Arial"/>
              </w:rPr>
              <w:t>s</w:t>
            </w:r>
            <w:r w:rsidR="000100C6" w:rsidRPr="007C23BE">
              <w:rPr>
                <w:rFonts w:ascii="Arial" w:hAnsi="Arial"/>
              </w:rPr>
              <w:t xml:space="preserve">eal </w:t>
            </w:r>
            <w:r>
              <w:rPr>
                <w:rFonts w:ascii="Arial" w:hAnsi="Arial"/>
              </w:rPr>
              <w:t xml:space="preserve">and return it by using the </w:t>
            </w:r>
            <w:r w:rsidR="000100C6">
              <w:rPr>
                <w:rFonts w:ascii="Arial" w:hAnsi="Arial"/>
              </w:rPr>
              <w:t>in the postage-paid envelope</w:t>
            </w:r>
            <w:r w:rsidR="000100C6" w:rsidRPr="007C23BE">
              <w:rPr>
                <w:rFonts w:ascii="Arial" w:hAnsi="Arial"/>
              </w:rPr>
              <w:t xml:space="preserve"> provided</w:t>
            </w:r>
            <w:r>
              <w:rPr>
                <w:rFonts w:ascii="Arial" w:hAnsi="Arial"/>
              </w:rPr>
              <w:t xml:space="preserve">. You can </w:t>
            </w:r>
            <w:r w:rsidR="000100C6" w:rsidRPr="007C23BE">
              <w:rPr>
                <w:rFonts w:ascii="Arial" w:hAnsi="Arial"/>
              </w:rPr>
              <w:t>drop it in any U.S. mailbox.</w:t>
            </w:r>
          </w:p>
          <w:p w:rsidR="000100C6" w:rsidRPr="00932739" w:rsidRDefault="000100C6" w:rsidP="00AB6CB4">
            <w:pPr>
              <w:ind w:left="612" w:right="882"/>
              <w:rPr>
                <w:rFonts w:ascii="Arial" w:hAnsi="Arial"/>
              </w:rPr>
            </w:pPr>
          </w:p>
          <w:p w:rsidR="000100C6" w:rsidRPr="00EE0799" w:rsidRDefault="000100C6" w:rsidP="00AB6CB4">
            <w:pPr>
              <w:ind w:left="570"/>
              <w:rPr>
                <w:rFonts w:ascii="Arial" w:hAnsi="Arial" w:cs="Arial"/>
                <w:szCs w:val="24"/>
              </w:rPr>
            </w:pPr>
            <w:r w:rsidRPr="00EE0799">
              <w:rPr>
                <w:rFonts w:ascii="Arial" w:hAnsi="Arial" w:cs="Arial"/>
                <w:szCs w:val="24"/>
              </w:rPr>
              <w:t>If you have any questions, please contact Matt Strawn, Study Director, SESRC, Wilson-Short Hall #133, Washington State University, Pullman, WA 991</w:t>
            </w:r>
            <w:r>
              <w:rPr>
                <w:rFonts w:ascii="Arial" w:hAnsi="Arial" w:cs="Arial"/>
                <w:szCs w:val="24"/>
              </w:rPr>
              <w:t xml:space="preserve">64-4014, 509-335-2350 (phone), </w:t>
            </w:r>
            <w:r w:rsidRPr="009146C1">
              <w:rPr>
                <w:rFonts w:ascii="Arial" w:hAnsi="Arial" w:cs="Arial"/>
                <w:szCs w:val="24"/>
              </w:rPr>
              <w:t>matthew.strawn@wsu.edu</w:t>
            </w:r>
            <w:r>
              <w:rPr>
                <w:rFonts w:ascii="Arial" w:hAnsi="Arial" w:cs="Arial"/>
                <w:szCs w:val="24"/>
              </w:rPr>
              <w:t xml:space="preserve"> </w:t>
            </w:r>
            <w:r w:rsidRPr="00EE0799">
              <w:rPr>
                <w:rFonts w:ascii="Arial" w:hAnsi="Arial" w:cs="Arial"/>
                <w:szCs w:val="24"/>
              </w:rPr>
              <w:t>(email).</w:t>
            </w:r>
          </w:p>
          <w:p w:rsidR="000100C6" w:rsidRDefault="000100C6" w:rsidP="00AB6CB4">
            <w:pPr>
              <w:ind w:left="612" w:right="882"/>
              <w:outlineLvl w:val="0"/>
              <w:rPr>
                <w:rFonts w:ascii="Arial" w:hAnsi="Arial"/>
              </w:rPr>
            </w:pPr>
          </w:p>
          <w:p w:rsidR="000100C6" w:rsidRPr="00932739" w:rsidRDefault="00AB6CB4" w:rsidP="00AB6CB4">
            <w:pPr>
              <w:ind w:left="612" w:right="882"/>
              <w:outlineLvl w:val="0"/>
              <w:rPr>
                <w:rFonts w:ascii="Arial" w:hAnsi="Arial"/>
              </w:rPr>
            </w:pPr>
            <w:r>
              <w:rPr>
                <w:rFonts w:ascii="Arial" w:hAnsi="Arial"/>
              </w:rPr>
              <w:t>Mahalo for</w:t>
            </w:r>
            <w:r w:rsidR="000100C6" w:rsidRPr="00932739">
              <w:rPr>
                <w:rFonts w:ascii="Arial" w:hAnsi="Arial"/>
              </w:rPr>
              <w:t xml:space="preserve"> your help.</w:t>
            </w:r>
          </w:p>
          <w:p w:rsidR="000100C6" w:rsidRPr="00C83E19" w:rsidRDefault="000100C6" w:rsidP="00D93DF6">
            <w:pPr>
              <w:tabs>
                <w:tab w:val="left" w:pos="8010"/>
              </w:tabs>
              <w:ind w:right="882"/>
              <w:rPr>
                <w:rFonts w:ascii="Arial" w:hAnsi="Arial"/>
              </w:rPr>
            </w:pPr>
          </w:p>
          <w:p w:rsidR="000100C6" w:rsidRDefault="000100C6" w:rsidP="00AB6CB4">
            <w:pPr>
              <w:tabs>
                <w:tab w:val="left" w:pos="8010"/>
              </w:tabs>
              <w:ind w:left="612" w:right="882"/>
              <w:rPr>
                <w:rFonts w:ascii="Arial" w:hAnsi="Arial"/>
              </w:rPr>
            </w:pPr>
          </w:p>
          <w:p w:rsidR="000100C6" w:rsidRPr="00C83E19" w:rsidRDefault="000100C6" w:rsidP="00AB6CB4">
            <w:pPr>
              <w:tabs>
                <w:tab w:val="left" w:pos="8010"/>
              </w:tabs>
              <w:ind w:left="612" w:right="882"/>
              <w:rPr>
                <w:rFonts w:ascii="Arial" w:hAnsi="Arial"/>
              </w:rPr>
            </w:pPr>
          </w:p>
          <w:p w:rsidR="000100C6" w:rsidRPr="00FF610F" w:rsidRDefault="00AD4386" w:rsidP="00AB6CB4">
            <w:pPr>
              <w:tabs>
                <w:tab w:val="left" w:pos="8010"/>
              </w:tabs>
              <w:ind w:left="612" w:right="882"/>
              <w:rPr>
                <w:rFonts w:ascii="Arial" w:eastAsia="Times" w:hAnsi="Arial" w:cs="Arial"/>
                <w:szCs w:val="24"/>
              </w:rPr>
            </w:pPr>
            <w:r>
              <w:rPr>
                <w:rFonts w:ascii="Arial" w:eastAsia="Times" w:hAnsi="Arial" w:cs="Arial"/>
                <w:szCs w:val="24"/>
              </w:rPr>
              <w:t xml:space="preserve">Natalie </w:t>
            </w:r>
            <w:r w:rsidR="00AB6CB4">
              <w:rPr>
                <w:rFonts w:ascii="Arial" w:eastAsia="Times" w:hAnsi="Arial" w:cs="Arial"/>
                <w:szCs w:val="24"/>
              </w:rPr>
              <w:t xml:space="preserve">B. </w:t>
            </w:r>
            <w:r>
              <w:rPr>
                <w:rFonts w:ascii="Arial" w:eastAsia="Times" w:hAnsi="Arial" w:cs="Arial"/>
                <w:szCs w:val="24"/>
              </w:rPr>
              <w:t>Gates</w:t>
            </w:r>
          </w:p>
          <w:p w:rsidR="000100C6" w:rsidRPr="00FF610F" w:rsidRDefault="000100C6" w:rsidP="00AB6CB4">
            <w:pPr>
              <w:tabs>
                <w:tab w:val="left" w:pos="8010"/>
              </w:tabs>
              <w:ind w:left="612" w:right="882"/>
              <w:rPr>
                <w:rFonts w:ascii="Arial" w:hAnsi="Arial"/>
                <w:szCs w:val="24"/>
              </w:rPr>
            </w:pPr>
            <w:r w:rsidRPr="00FF610F">
              <w:rPr>
                <w:rFonts w:ascii="Arial" w:hAnsi="Arial"/>
                <w:szCs w:val="24"/>
              </w:rPr>
              <w:t>Superintendent</w:t>
            </w:r>
          </w:p>
          <w:p w:rsidR="000100C6" w:rsidRDefault="000100C6" w:rsidP="00AB6CB4">
            <w:pPr>
              <w:tabs>
                <w:tab w:val="left" w:pos="8010"/>
              </w:tabs>
              <w:ind w:left="612" w:right="882"/>
              <w:rPr>
                <w:rFonts w:ascii="Arial" w:hAnsi="Arial"/>
              </w:rPr>
            </w:pPr>
          </w:p>
          <w:p w:rsidR="000100C6" w:rsidRDefault="000100C6" w:rsidP="00AB6CB4">
            <w:pPr>
              <w:tabs>
                <w:tab w:val="left" w:pos="5760"/>
                <w:tab w:val="right" w:pos="8460"/>
              </w:tabs>
              <w:rPr>
                <w:rFonts w:ascii="Arial" w:hAnsi="Arial"/>
                <w:b/>
              </w:rPr>
            </w:pPr>
          </w:p>
        </w:tc>
      </w:tr>
    </w:tbl>
    <w:p w:rsidR="000100C6" w:rsidRPr="003C2457" w:rsidRDefault="000100C6">
      <w:pPr>
        <w:rPr>
          <w:rFonts w:ascii="Arial" w:hAnsi="Arial" w:cs="Arial"/>
        </w:rPr>
      </w:pPr>
    </w:p>
    <w:p w:rsidR="001E679E" w:rsidRPr="003C2457" w:rsidRDefault="001E679E">
      <w:pPr>
        <w:rPr>
          <w:rFonts w:ascii="Arial" w:hAnsi="Arial" w:cs="Arial"/>
        </w:rPr>
      </w:pPr>
      <w:r w:rsidRPr="003C2457">
        <w:rPr>
          <w:rFonts w:ascii="Arial" w:hAnsi="Arial" w:cs="Arial"/>
        </w:rPr>
        <w:br w:type="page"/>
      </w:r>
    </w:p>
    <w:p w:rsidR="00AD4386" w:rsidRDefault="00AD4386" w:rsidP="00AD4386">
      <w:pPr>
        <w:rPr>
          <w:rFonts w:ascii="Arial" w:hAnsi="Arial" w:cs="Arial"/>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5"/>
      </w:tblGrid>
      <w:tr w:rsidR="00AD4386" w:rsidRPr="00524BB5">
        <w:trPr>
          <w:trHeight w:val="840"/>
        </w:trPr>
        <w:tc>
          <w:tcPr>
            <w:tcW w:w="8455" w:type="dxa"/>
            <w:tcBorders>
              <w:bottom w:val="single" w:sz="4" w:space="0" w:color="000000"/>
            </w:tcBorders>
            <w:shd w:val="clear" w:color="auto" w:fill="auto"/>
          </w:tcPr>
          <w:p w:rsidR="00AD4386" w:rsidRPr="003133B5" w:rsidRDefault="00AD4386" w:rsidP="00AB6CB4">
            <w:pPr>
              <w:ind w:left="-23"/>
              <w:rPr>
                <w:rFonts w:ascii="Arial" w:hAnsi="Arial" w:cs="Arial"/>
              </w:rPr>
            </w:pPr>
          </w:p>
          <w:p w:rsidR="00AD4386" w:rsidRPr="003133B5" w:rsidRDefault="00AD4386" w:rsidP="00AD4386">
            <w:pPr>
              <w:jc w:val="center"/>
              <w:rPr>
                <w:rFonts w:ascii="Arial" w:hAnsi="Arial" w:cs="Arial"/>
              </w:rPr>
            </w:pPr>
            <w:r w:rsidRPr="003133B5">
              <w:rPr>
                <w:rFonts w:ascii="Arial" w:hAnsi="Arial" w:cs="Arial"/>
                <w:b/>
                <w:bCs/>
              </w:rPr>
              <w:t>DIRECTIONS</w:t>
            </w:r>
          </w:p>
          <w:p w:rsidR="00AD4386" w:rsidRPr="003133B5" w:rsidRDefault="00AD4386" w:rsidP="00AB6CB4">
            <w:pPr>
              <w:rPr>
                <w:rFonts w:ascii="Arial" w:hAnsi="Arial" w:cs="Arial"/>
              </w:rPr>
            </w:pPr>
            <w:r w:rsidRPr="003133B5">
              <w:rPr>
                <w:rFonts w:ascii="Arial" w:hAnsi="Arial" w:cs="Arial"/>
              </w:rPr>
              <w:t>At the end of your visit:</w:t>
            </w:r>
          </w:p>
          <w:p w:rsidR="00AD4386" w:rsidRPr="003133B5" w:rsidRDefault="00AD4386" w:rsidP="00AD4386">
            <w:pPr>
              <w:ind w:left="522" w:hanging="270"/>
              <w:rPr>
                <w:rFonts w:ascii="Arial" w:hAnsi="Arial" w:cs="Arial"/>
              </w:rPr>
            </w:pPr>
            <w:r w:rsidRPr="003133B5">
              <w:rPr>
                <w:rFonts w:ascii="Arial" w:hAnsi="Arial" w:cs="Arial"/>
              </w:rPr>
              <w:t xml:space="preserve">1. Please have the selected individual </w:t>
            </w:r>
            <w:r>
              <w:rPr>
                <w:rFonts w:ascii="Arial" w:hAnsi="Arial"/>
              </w:rPr>
              <w:t>(at least 18</w:t>
            </w:r>
            <w:r w:rsidRPr="003133B5">
              <w:rPr>
                <w:rFonts w:ascii="Arial" w:hAnsi="Arial"/>
              </w:rPr>
              <w:t xml:space="preserve"> years old) </w:t>
            </w:r>
            <w:r w:rsidRPr="003133B5">
              <w:rPr>
                <w:rFonts w:ascii="Arial" w:hAnsi="Arial" w:cs="Arial"/>
              </w:rPr>
              <w:t>complete this questionnaire.</w:t>
            </w:r>
          </w:p>
          <w:p w:rsidR="00AD4386" w:rsidRPr="003133B5" w:rsidRDefault="00AD4386" w:rsidP="00AD4386">
            <w:pPr>
              <w:ind w:left="522" w:hanging="270"/>
              <w:rPr>
                <w:rFonts w:ascii="Arial" w:hAnsi="Arial" w:cs="Arial"/>
              </w:rPr>
            </w:pPr>
            <w:r w:rsidRPr="003133B5">
              <w:rPr>
                <w:rFonts w:ascii="Arial" w:hAnsi="Arial" w:cs="Arial"/>
              </w:rPr>
              <w:t>2. Answer the questions carefully since each question is different.</w:t>
            </w:r>
          </w:p>
          <w:p w:rsidR="00AD4386" w:rsidRPr="003133B5" w:rsidRDefault="00AD4386" w:rsidP="00AD4386">
            <w:pPr>
              <w:ind w:left="522" w:hanging="270"/>
              <w:rPr>
                <w:rFonts w:ascii="Arial" w:hAnsi="Arial" w:cs="Arial"/>
              </w:rPr>
            </w:pPr>
            <w:r w:rsidRPr="003133B5">
              <w:rPr>
                <w:rFonts w:ascii="Arial" w:hAnsi="Arial" w:cs="Arial"/>
              </w:rPr>
              <w:t>3. For questions that use circles (</w:t>
            </w:r>
            <w:r w:rsidRPr="003133B5">
              <w:rPr>
                <w:rFonts w:ascii="Arial" w:hAnsi="Arial" w:cs="Arial"/>
                <w:sz w:val="32"/>
                <w:szCs w:val="32"/>
              </w:rPr>
              <w:t>O</w:t>
            </w:r>
            <w:r w:rsidRPr="003133B5">
              <w:rPr>
                <w:rFonts w:ascii="Arial" w:hAnsi="Arial" w:cs="Arial"/>
              </w:rPr>
              <w:t xml:space="preserve">), please mark your answer by filling in the circle with </w:t>
            </w:r>
            <w:r w:rsidRPr="003133B5">
              <w:rPr>
                <w:rFonts w:ascii="Arial" w:hAnsi="Arial" w:cs="Arial"/>
                <w:b/>
                <w:i/>
              </w:rPr>
              <w:t>black or blue ink</w:t>
            </w:r>
            <w:r>
              <w:rPr>
                <w:rFonts w:ascii="Arial" w:hAnsi="Arial" w:cs="Arial"/>
              </w:rPr>
              <w:t xml:space="preserve">. </w:t>
            </w:r>
          </w:p>
          <w:p w:rsidR="00AD4386" w:rsidRPr="003133B5" w:rsidRDefault="00AD4386" w:rsidP="00AD4386">
            <w:pPr>
              <w:ind w:left="612"/>
              <w:rPr>
                <w:rFonts w:ascii="Arial" w:hAnsi="Arial" w:cs="Arial"/>
              </w:rPr>
            </w:pPr>
            <w:r>
              <w:rPr>
                <w:rFonts w:ascii="Arial" w:hAnsi="Arial" w:cs="Arial"/>
                <w:noProof/>
              </w:rPr>
              <w:drawing>
                <wp:inline distT="0" distB="0" distL="0" distR="0">
                  <wp:extent cx="3270250" cy="260350"/>
                  <wp:effectExtent l="0" t="0" r="6350" b="0"/>
                  <wp:docPr id="12" name="Picture 1" descr="Description: bubble-fill-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ubble-fill-examp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0250" cy="260350"/>
                          </a:xfrm>
                          <a:prstGeom prst="rect">
                            <a:avLst/>
                          </a:prstGeom>
                          <a:noFill/>
                          <a:ln>
                            <a:noFill/>
                          </a:ln>
                        </pic:spPr>
                      </pic:pic>
                    </a:graphicData>
                  </a:graphic>
                </wp:inline>
              </w:drawing>
            </w:r>
          </w:p>
          <w:p w:rsidR="00AD4386" w:rsidRPr="003133B5" w:rsidRDefault="00AD4386" w:rsidP="00AD4386">
            <w:pPr>
              <w:ind w:left="252"/>
              <w:rPr>
                <w:rFonts w:ascii="Arial" w:hAnsi="Arial" w:cs="Arial"/>
              </w:rPr>
            </w:pPr>
            <w:r w:rsidRPr="003133B5">
              <w:rPr>
                <w:rFonts w:ascii="Arial" w:hAnsi="Arial" w:cs="Arial"/>
              </w:rPr>
              <w:t>4. Seal it in the postage-paid envelope provided.</w:t>
            </w:r>
          </w:p>
          <w:p w:rsidR="00AD4386" w:rsidRPr="003133B5" w:rsidRDefault="00AD4386" w:rsidP="00AB6CB4">
            <w:pPr>
              <w:ind w:left="252"/>
              <w:rPr>
                <w:rFonts w:ascii="Arial" w:hAnsi="Arial" w:cs="Arial"/>
              </w:rPr>
            </w:pPr>
            <w:r w:rsidRPr="003133B5">
              <w:rPr>
                <w:rFonts w:ascii="Arial" w:hAnsi="Arial" w:cs="Arial"/>
              </w:rPr>
              <w:t>5. Drop it in a U.S. mailbox.</w:t>
            </w:r>
          </w:p>
          <w:p w:rsidR="00AD4386" w:rsidRPr="003133B5" w:rsidRDefault="00AD4386" w:rsidP="00AB6CB4">
            <w:pPr>
              <w:rPr>
                <w:rFonts w:ascii="Arial" w:hAnsi="Arial" w:cs="Arial"/>
              </w:rPr>
            </w:pPr>
          </w:p>
        </w:tc>
      </w:tr>
    </w:tbl>
    <w:p w:rsidR="00AD4386" w:rsidRDefault="00AD4386" w:rsidP="00AD4386">
      <w:pPr>
        <w:rPr>
          <w:rFonts w:ascii="Arial" w:hAnsi="Arial" w:cs="Arial"/>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0"/>
      </w:tblGrid>
      <w:tr w:rsidR="00AD4386">
        <w:trPr>
          <w:trHeight w:val="836"/>
        </w:trPr>
        <w:tc>
          <w:tcPr>
            <w:tcW w:w="8460" w:type="dxa"/>
            <w:tcBorders>
              <w:top w:val="single" w:sz="4" w:space="0" w:color="auto"/>
              <w:left w:val="single" w:sz="4" w:space="0" w:color="auto"/>
              <w:bottom w:val="single" w:sz="4" w:space="0" w:color="auto"/>
              <w:right w:val="single" w:sz="4" w:space="0" w:color="auto"/>
            </w:tcBorders>
            <w:shd w:val="clear" w:color="auto" w:fill="auto"/>
          </w:tcPr>
          <w:p w:rsidR="00AD4386" w:rsidRPr="003133B5" w:rsidRDefault="00AD4386" w:rsidP="00AB6CB4">
            <w:pPr>
              <w:rPr>
                <w:rFonts w:ascii="Arial" w:hAnsi="Arial" w:cs="Arial"/>
              </w:rPr>
            </w:pPr>
          </w:p>
          <w:p w:rsidR="00AD4386" w:rsidRDefault="00AD4386" w:rsidP="00AB6CB4">
            <w:pPr>
              <w:rPr>
                <w:rFonts w:ascii="Arial" w:hAnsi="Arial" w:cs="Arial"/>
                <w:szCs w:val="24"/>
              </w:rPr>
            </w:pPr>
            <w:r w:rsidRPr="003133B5">
              <w:rPr>
                <w:rFonts w:ascii="Arial" w:hAnsi="Arial" w:cs="Arial"/>
                <w:b/>
                <w:color w:val="212100"/>
                <w:szCs w:val="18"/>
              </w:rPr>
              <w:t>Paperwork Reduction Act Statement:</w:t>
            </w:r>
            <w:r w:rsidRPr="003133B5">
              <w:rPr>
                <w:rFonts w:ascii="Arial" w:hAnsi="Arial" w:cs="Arial"/>
                <w:color w:val="212100"/>
                <w:szCs w:val="18"/>
              </w:rPr>
              <w:t xml:space="preserve"> The Paperwork Reduction Act requires us to tell you why we are collecting this information, how we will use it, and whether or not you have to respond. This information will be used by the National Park Service as authorized by 16 U.S.C. 1a-7. We will use this information to evaluate visitor se</w:t>
            </w:r>
            <w:r w:rsidR="00E753B3">
              <w:rPr>
                <w:rFonts w:ascii="Arial" w:hAnsi="Arial" w:cs="Arial"/>
                <w:color w:val="212100"/>
                <w:szCs w:val="18"/>
              </w:rPr>
              <w:t>rvices cooperatively managed by</w:t>
            </w:r>
            <w:r w:rsidR="00E753B3" w:rsidRPr="003C2457">
              <w:rPr>
                <w:rFonts w:ascii="Arial" w:hAnsi="Arial" w:cs="Arial"/>
              </w:rPr>
              <w:t xml:space="preserve"> Haleakal</w:t>
            </w:r>
            <w:r w:rsidR="00E753B3">
              <w:rPr>
                <w:rFonts w:ascii="Calibri" w:hAnsi="Calibri" w:cs="Arial"/>
              </w:rPr>
              <w:t>ā</w:t>
            </w:r>
            <w:r w:rsidR="00E753B3" w:rsidRPr="003C2457">
              <w:rPr>
                <w:rFonts w:ascii="Arial" w:hAnsi="Arial" w:cs="Arial"/>
              </w:rPr>
              <w:t xml:space="preserve"> National Park</w:t>
            </w:r>
            <w:r w:rsidRPr="003133B5">
              <w:rPr>
                <w:rFonts w:ascii="Arial" w:hAnsi="Arial" w:cs="Arial"/>
              </w:rPr>
              <w:t xml:space="preserve">. </w:t>
            </w:r>
            <w:r w:rsidRPr="00D97462">
              <w:rPr>
                <w:rFonts w:ascii="Arial" w:hAnsi="Arial" w:cs="Arial"/>
                <w:szCs w:val="24"/>
              </w:rPr>
              <w:t xml:space="preserve">Your response is voluntary. Your name and contact information have been requested for follow-up mailing purposes only. When analysis of the questionnaire is completed, all name and address files will be destroyed and will in no way be connected with the results of this survey. A Federal agency may not conduct or sponsor, and you are not required to respond to, a collection of information unless it displays a currently valid OMB Control Number. </w:t>
            </w:r>
          </w:p>
          <w:p w:rsidR="00AD4386" w:rsidRDefault="00AD4386" w:rsidP="00AB6CB4">
            <w:pPr>
              <w:rPr>
                <w:rFonts w:ascii="Arial" w:hAnsi="Arial" w:cs="Arial"/>
                <w:szCs w:val="24"/>
              </w:rPr>
            </w:pPr>
          </w:p>
          <w:p w:rsidR="00AD4386" w:rsidRPr="00EE0799" w:rsidRDefault="00AD4386" w:rsidP="008D38AB">
            <w:pPr>
              <w:spacing w:after="0" w:line="240" w:lineRule="auto"/>
              <w:rPr>
                <w:rFonts w:ascii="Arial" w:hAnsi="Arial" w:cs="Arial"/>
                <w:szCs w:val="24"/>
              </w:rPr>
            </w:pPr>
            <w:r w:rsidRPr="00EE0799">
              <w:rPr>
                <w:rFonts w:ascii="Arial" w:hAnsi="Arial" w:cs="Arial"/>
                <w:szCs w:val="24"/>
              </w:rPr>
              <w:t>We estimate that it will take about 20 minutes to complete this</w:t>
            </w:r>
            <w:r>
              <w:rPr>
                <w:rFonts w:ascii="Arial" w:hAnsi="Arial" w:cs="Arial"/>
                <w:szCs w:val="24"/>
              </w:rPr>
              <w:t xml:space="preserve"> questionnaire</w:t>
            </w:r>
            <w:r w:rsidRPr="00EE0799">
              <w:rPr>
                <w:rFonts w:ascii="Arial" w:hAnsi="Arial" w:cs="Arial"/>
                <w:szCs w:val="24"/>
              </w:rPr>
              <w:t xml:space="preserve">. You may send comments concerning the burden estimates or any aspect of this information collection to: Matt Strawn, Study Director, SESRC, Wilson-Short Hall #133, Washington State University, Pullman, WA 99164-4014, </w:t>
            </w:r>
          </w:p>
          <w:p w:rsidR="00AD4386" w:rsidRPr="00EE0799" w:rsidRDefault="00AD4386" w:rsidP="008D38AB">
            <w:pPr>
              <w:spacing w:after="0" w:line="240" w:lineRule="auto"/>
              <w:rPr>
                <w:rFonts w:ascii="Arial" w:hAnsi="Arial" w:cs="Arial"/>
                <w:szCs w:val="24"/>
              </w:rPr>
            </w:pPr>
            <w:r w:rsidRPr="00EE0799">
              <w:rPr>
                <w:rFonts w:ascii="Arial" w:hAnsi="Arial" w:cs="Arial"/>
                <w:szCs w:val="24"/>
              </w:rPr>
              <w:t>509-335-2350</w:t>
            </w:r>
            <w:r>
              <w:rPr>
                <w:rFonts w:ascii="Arial" w:hAnsi="Arial" w:cs="Arial"/>
                <w:szCs w:val="24"/>
              </w:rPr>
              <w:t xml:space="preserve"> </w:t>
            </w:r>
            <w:r w:rsidRPr="00EE0799">
              <w:rPr>
                <w:rFonts w:ascii="Arial" w:hAnsi="Arial" w:cs="Arial"/>
                <w:szCs w:val="24"/>
              </w:rPr>
              <w:t xml:space="preserve">(phone), </w:t>
            </w:r>
            <w:r w:rsidRPr="00A51251">
              <w:rPr>
                <w:rFonts w:ascii="Arial" w:hAnsi="Arial" w:cs="Arial"/>
                <w:szCs w:val="24"/>
              </w:rPr>
              <w:t>matthew.strawn@wsu.edu</w:t>
            </w:r>
            <w:r>
              <w:rPr>
                <w:rFonts w:ascii="Arial" w:hAnsi="Arial" w:cs="Arial"/>
                <w:szCs w:val="24"/>
              </w:rPr>
              <w:t xml:space="preserve"> </w:t>
            </w:r>
            <w:r w:rsidRPr="00EE0799">
              <w:rPr>
                <w:rFonts w:ascii="Arial" w:hAnsi="Arial" w:cs="Arial"/>
                <w:szCs w:val="24"/>
              </w:rPr>
              <w:t>(email).</w:t>
            </w:r>
          </w:p>
          <w:p w:rsidR="00AD4386" w:rsidRPr="003133B5" w:rsidRDefault="00AD4386" w:rsidP="00AB6CB4">
            <w:pPr>
              <w:rPr>
                <w:rFonts w:ascii="Arial" w:hAnsi="Arial" w:cs="Arial"/>
              </w:rPr>
            </w:pPr>
          </w:p>
        </w:tc>
      </w:tr>
    </w:tbl>
    <w:p w:rsidR="001E679E" w:rsidRPr="003C2457" w:rsidRDefault="001E679E">
      <w:pPr>
        <w:rPr>
          <w:rFonts w:ascii="Arial" w:hAnsi="Arial" w:cs="Arial"/>
        </w:rPr>
      </w:pPr>
      <w:r w:rsidRPr="003C2457">
        <w:rPr>
          <w:rFonts w:ascii="Arial" w:hAnsi="Arial" w:cs="Arial"/>
        </w:rPr>
        <w:br w:type="page"/>
      </w:r>
    </w:p>
    <w:p w:rsidR="00395422" w:rsidRPr="00395422" w:rsidRDefault="00395422" w:rsidP="00395422">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rPr>
      </w:pPr>
      <w:r w:rsidRPr="000771A6">
        <w:rPr>
          <w:rFonts w:ascii="Calibri" w:hAnsi="Calibri" w:cs="Calibri"/>
          <w:b/>
        </w:rPr>
        <w:lastRenderedPageBreak/>
        <w:t xml:space="preserve">Topic Area </w:t>
      </w:r>
      <w:r>
        <w:rPr>
          <w:rFonts w:ascii="Calibri" w:hAnsi="Calibri" w:cs="Calibri"/>
          <w:b/>
        </w:rPr>
        <w:t>2</w:t>
      </w:r>
      <w:r w:rsidRPr="00527B48">
        <w:rPr>
          <w:rFonts w:ascii="Calibri" w:hAnsi="Calibri" w:cs="Calibri"/>
        </w:rPr>
        <w:t xml:space="preserve"> – </w:t>
      </w:r>
      <w:r>
        <w:rPr>
          <w:rFonts w:ascii="Calibri" w:hAnsi="Calibri" w:cs="Calibri"/>
        </w:rPr>
        <w:t>TPLAN1</w:t>
      </w:r>
    </w:p>
    <w:p w:rsidR="00ED7D7A" w:rsidRPr="003C2457" w:rsidRDefault="00ED7D7A" w:rsidP="003B0613">
      <w:pPr>
        <w:tabs>
          <w:tab w:val="left" w:pos="450"/>
          <w:tab w:val="left" w:pos="1260"/>
          <w:tab w:val="right" w:pos="9540"/>
        </w:tabs>
        <w:spacing w:line="280" w:lineRule="exact"/>
        <w:ind w:left="720" w:right="36" w:hanging="720"/>
        <w:rPr>
          <w:rFonts w:ascii="Arial" w:hAnsi="Arial" w:cs="Arial"/>
        </w:rPr>
      </w:pPr>
      <w:r w:rsidRPr="003C2457">
        <w:rPr>
          <w:rFonts w:ascii="Arial" w:hAnsi="Arial" w:cs="Arial"/>
        </w:rPr>
        <w:t>1.</w:t>
      </w:r>
      <w:r w:rsidRPr="003C2457">
        <w:rPr>
          <w:rFonts w:ascii="Arial" w:hAnsi="Arial" w:cs="Arial"/>
        </w:rPr>
        <w:tab/>
        <w:t>a) Prior to this visit, how did you obtain information to prepare for your visit to Haleakal</w:t>
      </w:r>
      <w:r w:rsidR="00A4048E">
        <w:rPr>
          <w:rFonts w:ascii="Calibri" w:hAnsi="Calibri" w:cs="Arial"/>
        </w:rPr>
        <w:t>ā</w:t>
      </w:r>
      <w:r w:rsidRPr="003C2457">
        <w:rPr>
          <w:rFonts w:ascii="Arial" w:hAnsi="Arial" w:cs="Arial"/>
        </w:rPr>
        <w:t xml:space="preserve"> National Park</w:t>
      </w:r>
      <w:r w:rsidRPr="003C2457">
        <w:rPr>
          <w:rFonts w:ascii="Arial" w:hAnsi="Arial" w:cs="Arial"/>
          <w:i/>
        </w:rPr>
        <w:t xml:space="preserve">? Please mark </w:t>
      </w:r>
      <w:r w:rsidRPr="003C2457">
        <w:rPr>
          <w:rFonts w:ascii="Arial" w:hAnsi="Arial" w:cs="Arial"/>
        </w:rPr>
        <w:t>(</w:t>
      </w:r>
      <w:r w:rsidRPr="003C2457">
        <w:rPr>
          <w:rFonts w:ascii="Arial" w:hAnsi="Arial" w:cs="Arial"/>
          <w:position w:val="-8"/>
          <w:sz w:val="48"/>
        </w:rPr>
        <w:t>•</w:t>
      </w:r>
      <w:r w:rsidRPr="003C2457">
        <w:rPr>
          <w:rFonts w:ascii="Arial" w:hAnsi="Arial" w:cs="Arial"/>
        </w:rPr>
        <w:t>)</w:t>
      </w:r>
      <w:r w:rsidRPr="003C2457">
        <w:rPr>
          <w:rFonts w:ascii="Arial" w:hAnsi="Arial" w:cs="Arial"/>
          <w:i/>
        </w:rPr>
        <w:t xml:space="preserve"> all that apply in column (a).</w:t>
      </w:r>
      <w:r w:rsidRPr="003C2457">
        <w:rPr>
          <w:rFonts w:ascii="Arial" w:hAnsi="Arial" w:cs="Arial"/>
        </w:rPr>
        <w:t xml:space="preserve"> </w:t>
      </w:r>
    </w:p>
    <w:p w:rsidR="00ED7D7A" w:rsidRPr="003C2457" w:rsidRDefault="00ED7D7A" w:rsidP="00ED7D7A">
      <w:pPr>
        <w:tabs>
          <w:tab w:val="left" w:pos="360"/>
          <w:tab w:val="left" w:pos="1260"/>
          <w:tab w:val="right" w:pos="9540"/>
        </w:tabs>
        <w:spacing w:before="60" w:after="120" w:line="280" w:lineRule="exact"/>
        <w:ind w:left="1354" w:right="-418" w:hanging="720"/>
        <w:rPr>
          <w:rFonts w:ascii="Arial" w:hAnsi="Arial" w:cs="Arial"/>
        </w:rPr>
      </w:pPr>
      <w:r w:rsidRPr="003C2457">
        <w:rPr>
          <w:rFonts w:ascii="Arial" w:hAnsi="Arial" w:cs="Arial"/>
          <w:spacing w:val="-20"/>
          <w:sz w:val="30"/>
        </w:rPr>
        <w:t>O</w:t>
      </w:r>
      <w:r w:rsidRPr="003C2457">
        <w:rPr>
          <w:rFonts w:ascii="Arial" w:hAnsi="Arial" w:cs="Arial"/>
        </w:rPr>
        <w:tab/>
        <w:t xml:space="preserve">Did not obtain information prior to visit </w:t>
      </w:r>
      <w:r w:rsidRPr="003C2457">
        <w:rPr>
          <w:rFonts w:ascii="Arial" w:hAnsi="Arial" w:cs="Arial"/>
        </w:rPr>
        <w:sym w:font="Wingdings" w:char="F0E8"/>
      </w:r>
      <w:r w:rsidRPr="003C2457">
        <w:rPr>
          <w:rFonts w:ascii="Arial" w:hAnsi="Arial" w:cs="Arial"/>
        </w:rPr>
        <w:t xml:space="preserve"> Go to part (b) of this question</w:t>
      </w:r>
    </w:p>
    <w:p w:rsidR="00ED7D7A" w:rsidRPr="003C2457" w:rsidRDefault="00ED7D7A" w:rsidP="003B0613">
      <w:pPr>
        <w:tabs>
          <w:tab w:val="left" w:pos="450"/>
          <w:tab w:val="left" w:pos="720"/>
          <w:tab w:val="left" w:pos="1260"/>
          <w:tab w:val="right" w:pos="7920"/>
          <w:tab w:val="right" w:pos="8640"/>
        </w:tabs>
        <w:spacing w:after="60" w:line="280" w:lineRule="exact"/>
        <w:ind w:left="634" w:right="-54" w:hanging="634"/>
        <w:rPr>
          <w:rFonts w:ascii="Arial" w:hAnsi="Arial" w:cs="Arial"/>
          <w:i/>
        </w:rPr>
      </w:pPr>
      <w:r w:rsidRPr="003C2457">
        <w:rPr>
          <w:rFonts w:ascii="Arial" w:hAnsi="Arial" w:cs="Arial"/>
        </w:rPr>
        <w:tab/>
        <w:t>b) If you were to visit Haleakal</w:t>
      </w:r>
      <w:r w:rsidR="00A4048E">
        <w:rPr>
          <w:rFonts w:ascii="Calibri" w:hAnsi="Calibri" w:cs="Arial"/>
        </w:rPr>
        <w:t>ā</w:t>
      </w:r>
      <w:r w:rsidRPr="003C2457">
        <w:rPr>
          <w:rFonts w:ascii="Arial" w:hAnsi="Arial" w:cs="Arial"/>
        </w:rPr>
        <w:t xml:space="preserve"> National Park in the future, which sources of information would you prefer to use to prepare for your visit? </w:t>
      </w:r>
      <w:r w:rsidRPr="003C2457">
        <w:rPr>
          <w:rFonts w:ascii="Arial" w:hAnsi="Arial" w:cs="Arial"/>
          <w:i/>
        </w:rPr>
        <w:t xml:space="preserve">Please mark </w:t>
      </w:r>
      <w:r w:rsidRPr="003C2457">
        <w:rPr>
          <w:rFonts w:ascii="Arial" w:hAnsi="Arial" w:cs="Arial"/>
        </w:rPr>
        <w:t>(</w:t>
      </w:r>
      <w:r w:rsidRPr="003C2457">
        <w:rPr>
          <w:rFonts w:ascii="Arial" w:hAnsi="Arial" w:cs="Arial"/>
          <w:position w:val="-8"/>
          <w:sz w:val="48"/>
        </w:rPr>
        <w:t>•</w:t>
      </w:r>
      <w:r w:rsidRPr="003C2457">
        <w:rPr>
          <w:rFonts w:ascii="Arial" w:hAnsi="Arial" w:cs="Arial"/>
        </w:rPr>
        <w:t>)</w:t>
      </w:r>
      <w:r w:rsidRPr="003C2457">
        <w:rPr>
          <w:rFonts w:ascii="Arial" w:hAnsi="Arial" w:cs="Arial"/>
          <w:i/>
        </w:rPr>
        <w:t xml:space="preserve"> all that apply in column (b).</w:t>
      </w:r>
    </w:p>
    <w:tbl>
      <w:tblPr>
        <w:tblW w:w="9558" w:type="dxa"/>
        <w:tblInd w:w="-90" w:type="dxa"/>
        <w:tblLook w:val="04A0" w:firstRow="1" w:lastRow="0" w:firstColumn="1" w:lastColumn="0" w:noHBand="0" w:noVBand="1"/>
      </w:tblPr>
      <w:tblGrid>
        <w:gridCol w:w="1368"/>
        <w:gridCol w:w="1440"/>
        <w:gridCol w:w="6750"/>
      </w:tblGrid>
      <w:tr w:rsidR="00ED7D7A" w:rsidRPr="003C2457">
        <w:tc>
          <w:tcPr>
            <w:tcW w:w="1368" w:type="dxa"/>
            <w:tcBorders>
              <w:bottom w:val="single" w:sz="4" w:space="0" w:color="auto"/>
            </w:tcBorders>
            <w:shd w:val="clear" w:color="auto" w:fill="auto"/>
            <w:vAlign w:val="bottom"/>
          </w:tcPr>
          <w:p w:rsidR="00ED7D7A" w:rsidRPr="003C2457" w:rsidRDefault="00ED7D7A" w:rsidP="003B0613">
            <w:pPr>
              <w:spacing w:after="0"/>
              <w:ind w:left="-378"/>
              <w:jc w:val="center"/>
              <w:rPr>
                <w:rFonts w:ascii="Arial" w:hAnsi="Arial" w:cs="Arial"/>
              </w:rPr>
            </w:pPr>
            <w:r w:rsidRPr="003C2457">
              <w:rPr>
                <w:rFonts w:ascii="Arial" w:hAnsi="Arial" w:cs="Arial"/>
              </w:rPr>
              <w:t>a) This</w:t>
            </w:r>
          </w:p>
          <w:p w:rsidR="00ED7D7A" w:rsidRPr="003C2457" w:rsidRDefault="00ED7D7A" w:rsidP="003B0613">
            <w:pPr>
              <w:spacing w:after="40"/>
              <w:ind w:left="-202"/>
              <w:rPr>
                <w:rFonts w:ascii="Arial" w:hAnsi="Arial" w:cs="Arial"/>
              </w:rPr>
            </w:pPr>
            <w:r w:rsidRPr="003C2457">
              <w:rPr>
                <w:rFonts w:ascii="Arial" w:hAnsi="Arial" w:cs="Arial"/>
              </w:rPr>
              <w:t xml:space="preserve">        visit</w:t>
            </w:r>
          </w:p>
        </w:tc>
        <w:tc>
          <w:tcPr>
            <w:tcW w:w="1440" w:type="dxa"/>
            <w:tcBorders>
              <w:bottom w:val="single" w:sz="4" w:space="0" w:color="auto"/>
            </w:tcBorders>
            <w:shd w:val="clear" w:color="auto" w:fill="auto"/>
            <w:vAlign w:val="bottom"/>
          </w:tcPr>
          <w:p w:rsidR="00ED7D7A" w:rsidRPr="003C2457" w:rsidRDefault="00ED7D7A" w:rsidP="00C87467">
            <w:pPr>
              <w:spacing w:after="40"/>
              <w:jc w:val="center"/>
              <w:rPr>
                <w:rFonts w:ascii="Arial" w:hAnsi="Arial" w:cs="Arial"/>
              </w:rPr>
            </w:pPr>
            <w:r w:rsidRPr="003C2457">
              <w:rPr>
                <w:rFonts w:ascii="Arial" w:hAnsi="Arial" w:cs="Arial"/>
              </w:rPr>
              <w:t>b) Future visit</w:t>
            </w:r>
          </w:p>
        </w:tc>
        <w:tc>
          <w:tcPr>
            <w:tcW w:w="6750" w:type="dxa"/>
            <w:tcBorders>
              <w:bottom w:val="single" w:sz="4" w:space="0" w:color="auto"/>
            </w:tcBorders>
            <w:shd w:val="clear" w:color="auto" w:fill="auto"/>
            <w:vAlign w:val="bottom"/>
          </w:tcPr>
          <w:p w:rsidR="00ED7D7A" w:rsidRPr="003C2457" w:rsidRDefault="00ED7D7A" w:rsidP="00C87467">
            <w:pPr>
              <w:jc w:val="center"/>
              <w:rPr>
                <w:rFonts w:ascii="Arial" w:hAnsi="Arial" w:cs="Arial"/>
              </w:rPr>
            </w:pPr>
          </w:p>
          <w:p w:rsidR="00ED7D7A" w:rsidRPr="003C2457" w:rsidRDefault="00ED7D7A" w:rsidP="00C87467">
            <w:pPr>
              <w:spacing w:after="40"/>
              <w:jc w:val="center"/>
              <w:rPr>
                <w:rFonts w:ascii="Arial" w:hAnsi="Arial" w:cs="Arial"/>
              </w:rPr>
            </w:pPr>
            <w:r w:rsidRPr="003C2457">
              <w:rPr>
                <w:rFonts w:ascii="Arial" w:hAnsi="Arial" w:cs="Arial"/>
              </w:rPr>
              <w:t>Source of information</w:t>
            </w:r>
          </w:p>
        </w:tc>
      </w:tr>
      <w:tr w:rsidR="00ED7D7A" w:rsidRPr="003C2457">
        <w:trPr>
          <w:trHeight w:val="586"/>
        </w:trPr>
        <w:tc>
          <w:tcPr>
            <w:tcW w:w="1368" w:type="dxa"/>
            <w:tcBorders>
              <w:top w:val="single" w:sz="4" w:space="0" w:color="auto"/>
            </w:tcBorders>
            <w:shd w:val="clear" w:color="auto" w:fill="auto"/>
          </w:tcPr>
          <w:p w:rsidR="00ED7D7A" w:rsidRPr="003C2457" w:rsidRDefault="00ED7D7A" w:rsidP="00C87467">
            <w:pPr>
              <w:spacing w:before="160" w:after="60"/>
              <w:jc w:val="center"/>
              <w:rPr>
                <w:rFonts w:ascii="Arial" w:hAnsi="Arial" w:cs="Arial"/>
              </w:rPr>
            </w:pPr>
            <w:r w:rsidRPr="003C2457">
              <w:rPr>
                <w:rFonts w:ascii="Arial" w:hAnsi="Arial" w:cs="Arial"/>
                <w:spacing w:val="-20"/>
                <w:sz w:val="32"/>
              </w:rPr>
              <w:t>O</w:t>
            </w:r>
          </w:p>
        </w:tc>
        <w:tc>
          <w:tcPr>
            <w:tcW w:w="1440" w:type="dxa"/>
            <w:tcBorders>
              <w:top w:val="single" w:sz="4" w:space="0" w:color="auto"/>
            </w:tcBorders>
            <w:shd w:val="clear" w:color="auto" w:fill="auto"/>
          </w:tcPr>
          <w:p w:rsidR="00ED7D7A" w:rsidRPr="003C2457" w:rsidRDefault="00ED7D7A" w:rsidP="00C87467">
            <w:pPr>
              <w:spacing w:before="160" w:after="60"/>
              <w:jc w:val="center"/>
              <w:rPr>
                <w:rFonts w:ascii="Arial" w:hAnsi="Arial" w:cs="Arial"/>
              </w:rPr>
            </w:pPr>
            <w:r w:rsidRPr="003C2457">
              <w:rPr>
                <w:rFonts w:ascii="Arial" w:hAnsi="Arial" w:cs="Arial"/>
                <w:spacing w:val="-20"/>
                <w:sz w:val="32"/>
              </w:rPr>
              <w:t>O</w:t>
            </w:r>
          </w:p>
        </w:tc>
        <w:tc>
          <w:tcPr>
            <w:tcW w:w="6750" w:type="dxa"/>
            <w:tcBorders>
              <w:top w:val="single" w:sz="4" w:space="0" w:color="auto"/>
            </w:tcBorders>
            <w:shd w:val="clear" w:color="auto" w:fill="auto"/>
          </w:tcPr>
          <w:p w:rsidR="00ED7D7A" w:rsidRPr="003C2457" w:rsidRDefault="00ED7D7A" w:rsidP="00C87467">
            <w:pPr>
              <w:spacing w:before="160" w:after="60"/>
              <w:rPr>
                <w:rFonts w:ascii="Arial" w:hAnsi="Arial" w:cs="Arial"/>
              </w:rPr>
            </w:pPr>
            <w:r w:rsidRPr="003C2457">
              <w:rPr>
                <w:rFonts w:ascii="Arial" w:hAnsi="Arial" w:cs="Arial"/>
              </w:rPr>
              <w:t>Friends/relatives/word of mouth</w:t>
            </w:r>
          </w:p>
        </w:tc>
      </w:tr>
      <w:tr w:rsidR="00ED7D7A" w:rsidRPr="003C2457">
        <w:tc>
          <w:tcPr>
            <w:tcW w:w="1368" w:type="dxa"/>
            <w:shd w:val="clear" w:color="auto" w:fill="auto"/>
          </w:tcPr>
          <w:p w:rsidR="00ED7D7A" w:rsidRPr="003C2457" w:rsidRDefault="00ED7D7A" w:rsidP="00C87467">
            <w:pPr>
              <w:spacing w:before="60" w:after="60"/>
              <w:jc w:val="center"/>
              <w:rPr>
                <w:rFonts w:ascii="Arial" w:hAnsi="Arial" w:cs="Arial"/>
              </w:rPr>
            </w:pPr>
            <w:r w:rsidRPr="003C2457">
              <w:rPr>
                <w:rFonts w:ascii="Arial" w:hAnsi="Arial" w:cs="Arial"/>
                <w:spacing w:val="-20"/>
                <w:sz w:val="32"/>
              </w:rPr>
              <w:t>O</w:t>
            </w:r>
          </w:p>
        </w:tc>
        <w:tc>
          <w:tcPr>
            <w:tcW w:w="1440" w:type="dxa"/>
            <w:shd w:val="clear" w:color="auto" w:fill="auto"/>
          </w:tcPr>
          <w:p w:rsidR="00ED7D7A" w:rsidRPr="003C2457" w:rsidRDefault="00ED7D7A" w:rsidP="00C87467">
            <w:pPr>
              <w:spacing w:before="60" w:after="60"/>
              <w:jc w:val="center"/>
              <w:rPr>
                <w:rFonts w:ascii="Arial" w:hAnsi="Arial" w:cs="Arial"/>
              </w:rPr>
            </w:pPr>
            <w:r w:rsidRPr="003C2457">
              <w:rPr>
                <w:rFonts w:ascii="Arial" w:hAnsi="Arial" w:cs="Arial"/>
                <w:spacing w:val="-20"/>
                <w:sz w:val="32"/>
              </w:rPr>
              <w:t>O</w:t>
            </w:r>
          </w:p>
        </w:tc>
        <w:tc>
          <w:tcPr>
            <w:tcW w:w="6750" w:type="dxa"/>
            <w:shd w:val="clear" w:color="auto" w:fill="auto"/>
          </w:tcPr>
          <w:p w:rsidR="00ED7D7A" w:rsidRPr="003C2457" w:rsidRDefault="00ED7D7A" w:rsidP="00C87467">
            <w:pPr>
              <w:spacing w:before="60" w:after="60"/>
              <w:rPr>
                <w:rFonts w:ascii="Arial" w:hAnsi="Arial" w:cs="Arial"/>
              </w:rPr>
            </w:pPr>
            <w:r w:rsidRPr="003C2457">
              <w:rPr>
                <w:rFonts w:ascii="Arial" w:hAnsi="Arial" w:cs="Arial"/>
              </w:rPr>
              <w:t>Inquiry to park via phone, mail, or email</w:t>
            </w:r>
          </w:p>
        </w:tc>
      </w:tr>
      <w:tr w:rsidR="00ED7D7A" w:rsidRPr="003C2457">
        <w:tc>
          <w:tcPr>
            <w:tcW w:w="1368" w:type="dxa"/>
            <w:shd w:val="clear" w:color="auto" w:fill="auto"/>
          </w:tcPr>
          <w:p w:rsidR="00ED7D7A" w:rsidRPr="003C2457" w:rsidRDefault="00ED7D7A" w:rsidP="00C87467">
            <w:pPr>
              <w:spacing w:before="60" w:after="60"/>
              <w:jc w:val="center"/>
              <w:rPr>
                <w:rFonts w:ascii="Arial" w:hAnsi="Arial" w:cs="Arial"/>
              </w:rPr>
            </w:pPr>
            <w:r w:rsidRPr="003C2457">
              <w:rPr>
                <w:rFonts w:ascii="Arial" w:hAnsi="Arial" w:cs="Arial"/>
                <w:spacing w:val="-20"/>
                <w:sz w:val="32"/>
              </w:rPr>
              <w:t>O</w:t>
            </w:r>
          </w:p>
        </w:tc>
        <w:tc>
          <w:tcPr>
            <w:tcW w:w="1440" w:type="dxa"/>
            <w:shd w:val="clear" w:color="auto" w:fill="auto"/>
          </w:tcPr>
          <w:p w:rsidR="00ED7D7A" w:rsidRPr="003C2457" w:rsidRDefault="00ED7D7A" w:rsidP="00C87467">
            <w:pPr>
              <w:spacing w:before="60" w:after="60"/>
              <w:jc w:val="center"/>
              <w:rPr>
                <w:rFonts w:ascii="Arial" w:hAnsi="Arial" w:cs="Arial"/>
              </w:rPr>
            </w:pPr>
            <w:r w:rsidRPr="003C2457">
              <w:rPr>
                <w:rFonts w:ascii="Arial" w:hAnsi="Arial" w:cs="Arial"/>
                <w:spacing w:val="-20"/>
                <w:sz w:val="32"/>
              </w:rPr>
              <w:t>O</w:t>
            </w:r>
          </w:p>
        </w:tc>
        <w:tc>
          <w:tcPr>
            <w:tcW w:w="6750" w:type="dxa"/>
            <w:shd w:val="clear" w:color="auto" w:fill="auto"/>
          </w:tcPr>
          <w:p w:rsidR="00ED7D7A" w:rsidRPr="003C2457" w:rsidRDefault="00A4048E" w:rsidP="00C87467">
            <w:pPr>
              <w:spacing w:before="60" w:after="60"/>
              <w:rPr>
                <w:rFonts w:ascii="Arial" w:hAnsi="Arial" w:cs="Arial"/>
              </w:rPr>
            </w:pPr>
            <w:r>
              <w:rPr>
                <w:rFonts w:ascii="Arial" w:hAnsi="Arial" w:cs="Arial"/>
              </w:rPr>
              <w:t>Haleakalā</w:t>
            </w:r>
            <w:r w:rsidR="00ED7D7A" w:rsidRPr="003C2457">
              <w:rPr>
                <w:rFonts w:ascii="Arial" w:hAnsi="Arial" w:cs="Arial"/>
              </w:rPr>
              <w:t xml:space="preserve"> </w:t>
            </w:r>
            <w:r w:rsidR="006D05DE" w:rsidRPr="003C2457">
              <w:rPr>
                <w:rFonts w:ascii="Arial" w:hAnsi="Arial" w:cs="Arial"/>
              </w:rPr>
              <w:t xml:space="preserve">National Park </w:t>
            </w:r>
            <w:r w:rsidR="00ED7D7A" w:rsidRPr="003C2457">
              <w:rPr>
                <w:rFonts w:ascii="Arial" w:hAnsi="Arial" w:cs="Arial"/>
                <w:color w:val="000000"/>
              </w:rPr>
              <w:t>website: www.nps.gov/</w:t>
            </w:r>
            <w:r w:rsidR="00746BDD" w:rsidRPr="003C2457">
              <w:rPr>
                <w:rFonts w:ascii="Arial" w:hAnsi="Arial" w:cs="Arial"/>
                <w:color w:val="000000"/>
              </w:rPr>
              <w:t>hale</w:t>
            </w:r>
          </w:p>
        </w:tc>
      </w:tr>
      <w:tr w:rsidR="00ED7D7A" w:rsidRPr="003C2457">
        <w:tc>
          <w:tcPr>
            <w:tcW w:w="1368" w:type="dxa"/>
            <w:shd w:val="clear" w:color="auto" w:fill="auto"/>
          </w:tcPr>
          <w:p w:rsidR="00ED7D7A" w:rsidRPr="003C2457" w:rsidRDefault="00ED7D7A" w:rsidP="00C87467">
            <w:pPr>
              <w:spacing w:before="60" w:after="60"/>
              <w:jc w:val="center"/>
              <w:rPr>
                <w:rFonts w:ascii="Arial" w:hAnsi="Arial" w:cs="Arial"/>
              </w:rPr>
            </w:pPr>
            <w:r w:rsidRPr="003C2457">
              <w:rPr>
                <w:rFonts w:ascii="Arial" w:hAnsi="Arial" w:cs="Arial"/>
                <w:spacing w:val="-20"/>
                <w:sz w:val="32"/>
              </w:rPr>
              <w:t>O</w:t>
            </w:r>
          </w:p>
        </w:tc>
        <w:tc>
          <w:tcPr>
            <w:tcW w:w="1440" w:type="dxa"/>
            <w:shd w:val="clear" w:color="auto" w:fill="auto"/>
          </w:tcPr>
          <w:p w:rsidR="00ED7D7A" w:rsidRPr="003C2457" w:rsidRDefault="00ED7D7A" w:rsidP="00C87467">
            <w:pPr>
              <w:spacing w:before="60" w:after="60"/>
              <w:jc w:val="center"/>
              <w:rPr>
                <w:rFonts w:ascii="Arial" w:hAnsi="Arial" w:cs="Arial"/>
              </w:rPr>
            </w:pPr>
            <w:r w:rsidRPr="003C2457">
              <w:rPr>
                <w:rFonts w:ascii="Arial" w:hAnsi="Arial" w:cs="Arial"/>
                <w:spacing w:val="-20"/>
                <w:sz w:val="32"/>
              </w:rPr>
              <w:t>O</w:t>
            </w:r>
          </w:p>
        </w:tc>
        <w:tc>
          <w:tcPr>
            <w:tcW w:w="6750" w:type="dxa"/>
            <w:shd w:val="clear" w:color="auto" w:fill="auto"/>
          </w:tcPr>
          <w:p w:rsidR="00ED7D7A" w:rsidRPr="003C2457" w:rsidRDefault="00ED7D7A" w:rsidP="00C87467">
            <w:pPr>
              <w:spacing w:before="60" w:after="60"/>
              <w:rPr>
                <w:rFonts w:ascii="Arial" w:hAnsi="Arial" w:cs="Arial"/>
              </w:rPr>
            </w:pPr>
            <w:r w:rsidRPr="003C2457">
              <w:rPr>
                <w:rFonts w:ascii="Arial" w:hAnsi="Arial" w:cs="Arial"/>
              </w:rPr>
              <w:t>Other websites — Which one(s)? ______________________</w:t>
            </w:r>
          </w:p>
        </w:tc>
      </w:tr>
      <w:tr w:rsidR="00ED7D7A" w:rsidRPr="003C2457">
        <w:tc>
          <w:tcPr>
            <w:tcW w:w="1368" w:type="dxa"/>
            <w:shd w:val="clear" w:color="auto" w:fill="auto"/>
          </w:tcPr>
          <w:p w:rsidR="00ED7D7A" w:rsidRPr="003C2457" w:rsidRDefault="00ED7D7A" w:rsidP="00C87467">
            <w:pPr>
              <w:spacing w:before="60" w:after="60"/>
              <w:jc w:val="center"/>
              <w:rPr>
                <w:rFonts w:ascii="Arial" w:hAnsi="Arial" w:cs="Arial"/>
              </w:rPr>
            </w:pPr>
            <w:r w:rsidRPr="003C2457">
              <w:rPr>
                <w:rFonts w:ascii="Arial" w:hAnsi="Arial" w:cs="Arial"/>
                <w:spacing w:val="-20"/>
                <w:sz w:val="32"/>
              </w:rPr>
              <w:t>O</w:t>
            </w:r>
          </w:p>
        </w:tc>
        <w:tc>
          <w:tcPr>
            <w:tcW w:w="1440" w:type="dxa"/>
            <w:shd w:val="clear" w:color="auto" w:fill="auto"/>
          </w:tcPr>
          <w:p w:rsidR="00ED7D7A" w:rsidRPr="003C2457" w:rsidRDefault="00ED7D7A" w:rsidP="00C87467">
            <w:pPr>
              <w:spacing w:before="60" w:after="60"/>
              <w:jc w:val="center"/>
              <w:rPr>
                <w:rFonts w:ascii="Arial" w:hAnsi="Arial" w:cs="Arial"/>
              </w:rPr>
            </w:pPr>
            <w:r w:rsidRPr="003C2457">
              <w:rPr>
                <w:rFonts w:ascii="Arial" w:hAnsi="Arial" w:cs="Arial"/>
                <w:spacing w:val="-20"/>
                <w:sz w:val="32"/>
              </w:rPr>
              <w:t>O</w:t>
            </w:r>
          </w:p>
        </w:tc>
        <w:tc>
          <w:tcPr>
            <w:tcW w:w="6750" w:type="dxa"/>
            <w:shd w:val="clear" w:color="auto" w:fill="auto"/>
          </w:tcPr>
          <w:p w:rsidR="00ED7D7A" w:rsidRPr="003C2457" w:rsidRDefault="00ED7D7A" w:rsidP="00C87467">
            <w:pPr>
              <w:spacing w:before="60" w:after="60"/>
              <w:rPr>
                <w:rFonts w:ascii="Arial" w:hAnsi="Arial" w:cs="Arial"/>
              </w:rPr>
            </w:pPr>
            <w:r w:rsidRPr="003C2457">
              <w:rPr>
                <w:rFonts w:ascii="Arial" w:hAnsi="Arial" w:cs="Arial"/>
              </w:rPr>
              <w:t>Local businesses (hotels, motels, restaurants, etc.)</w:t>
            </w:r>
          </w:p>
        </w:tc>
      </w:tr>
      <w:tr w:rsidR="007054CA" w:rsidRPr="003C2457">
        <w:tc>
          <w:tcPr>
            <w:tcW w:w="1368" w:type="dxa"/>
            <w:shd w:val="clear" w:color="auto" w:fill="auto"/>
          </w:tcPr>
          <w:p w:rsidR="007054CA" w:rsidRPr="003C2457" w:rsidRDefault="007054CA" w:rsidP="007054CA">
            <w:pPr>
              <w:spacing w:before="60" w:after="60"/>
              <w:jc w:val="center"/>
              <w:rPr>
                <w:rFonts w:ascii="Arial" w:hAnsi="Arial" w:cs="Arial"/>
                <w:spacing w:val="-20"/>
                <w:sz w:val="32"/>
              </w:rPr>
            </w:pPr>
            <w:r w:rsidRPr="003C2457">
              <w:rPr>
                <w:rFonts w:ascii="Arial" w:hAnsi="Arial" w:cs="Arial"/>
                <w:spacing w:val="-20"/>
                <w:sz w:val="32"/>
              </w:rPr>
              <w:t>O</w:t>
            </w:r>
          </w:p>
        </w:tc>
        <w:tc>
          <w:tcPr>
            <w:tcW w:w="1440" w:type="dxa"/>
            <w:shd w:val="clear" w:color="auto" w:fill="auto"/>
          </w:tcPr>
          <w:p w:rsidR="007054CA" w:rsidRPr="003C2457" w:rsidRDefault="007054CA" w:rsidP="007054CA">
            <w:pPr>
              <w:spacing w:before="60" w:after="60"/>
              <w:jc w:val="center"/>
              <w:rPr>
                <w:rFonts w:ascii="Arial" w:hAnsi="Arial" w:cs="Arial"/>
                <w:spacing w:val="-20"/>
                <w:sz w:val="32"/>
              </w:rPr>
            </w:pPr>
            <w:r w:rsidRPr="003C2457">
              <w:rPr>
                <w:rFonts w:ascii="Arial" w:hAnsi="Arial" w:cs="Arial"/>
                <w:spacing w:val="-20"/>
                <w:sz w:val="32"/>
              </w:rPr>
              <w:t>O</w:t>
            </w:r>
          </w:p>
        </w:tc>
        <w:tc>
          <w:tcPr>
            <w:tcW w:w="6750" w:type="dxa"/>
            <w:shd w:val="clear" w:color="auto" w:fill="auto"/>
          </w:tcPr>
          <w:p w:rsidR="007054CA" w:rsidRPr="003C2457" w:rsidRDefault="007054CA" w:rsidP="007054CA">
            <w:pPr>
              <w:spacing w:before="60" w:after="60"/>
              <w:rPr>
                <w:rFonts w:ascii="Arial" w:hAnsi="Arial" w:cs="Arial"/>
              </w:rPr>
            </w:pPr>
            <w:r>
              <w:rPr>
                <w:rFonts w:ascii="Arial" w:hAnsi="Arial" w:cs="Arial"/>
              </w:rPr>
              <w:t>Cruise ship company/travel agency</w:t>
            </w:r>
          </w:p>
        </w:tc>
      </w:tr>
      <w:tr w:rsidR="007054CA" w:rsidRPr="003C2457">
        <w:tc>
          <w:tcPr>
            <w:tcW w:w="1368"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1440"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6750" w:type="dxa"/>
            <w:shd w:val="clear" w:color="auto" w:fill="auto"/>
          </w:tcPr>
          <w:p w:rsidR="007054CA" w:rsidRPr="003C2457" w:rsidRDefault="007054CA" w:rsidP="007054CA">
            <w:pPr>
              <w:spacing w:before="60" w:after="60"/>
              <w:rPr>
                <w:rFonts w:ascii="Arial" w:hAnsi="Arial" w:cs="Arial"/>
              </w:rPr>
            </w:pPr>
            <w:r w:rsidRPr="003C2457">
              <w:rPr>
                <w:rFonts w:ascii="Arial" w:hAnsi="Arial" w:cs="Arial"/>
              </w:rPr>
              <w:t>Maps/brochures</w:t>
            </w:r>
          </w:p>
        </w:tc>
      </w:tr>
      <w:tr w:rsidR="007054CA" w:rsidRPr="003C2457">
        <w:tc>
          <w:tcPr>
            <w:tcW w:w="1368"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1440"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6750" w:type="dxa"/>
            <w:shd w:val="clear" w:color="auto" w:fill="auto"/>
          </w:tcPr>
          <w:p w:rsidR="007054CA" w:rsidRPr="003C2457" w:rsidRDefault="007054CA" w:rsidP="007054CA">
            <w:pPr>
              <w:spacing w:before="60" w:after="60"/>
              <w:rPr>
                <w:rFonts w:ascii="Arial" w:hAnsi="Arial" w:cs="Arial"/>
              </w:rPr>
            </w:pPr>
            <w:r w:rsidRPr="003C2457">
              <w:rPr>
                <w:rFonts w:ascii="Arial" w:hAnsi="Arial" w:cs="Arial"/>
              </w:rPr>
              <w:t>Newspaper/magazine articles</w:t>
            </w:r>
          </w:p>
        </w:tc>
      </w:tr>
      <w:tr w:rsidR="007054CA" w:rsidRPr="003C2457">
        <w:tc>
          <w:tcPr>
            <w:tcW w:w="1368"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1440"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6750" w:type="dxa"/>
            <w:shd w:val="clear" w:color="auto" w:fill="auto"/>
          </w:tcPr>
          <w:p w:rsidR="007054CA" w:rsidRPr="003C2457" w:rsidRDefault="007054CA" w:rsidP="007054CA">
            <w:pPr>
              <w:spacing w:before="60" w:after="60"/>
              <w:rPr>
                <w:rFonts w:ascii="Arial" w:hAnsi="Arial" w:cs="Arial"/>
              </w:rPr>
            </w:pPr>
            <w:r w:rsidRPr="003C2457">
              <w:rPr>
                <w:rFonts w:ascii="Arial" w:hAnsi="Arial" w:cs="Arial"/>
              </w:rPr>
              <w:t>Other units of the National Park System (NPS)</w:t>
            </w:r>
          </w:p>
        </w:tc>
      </w:tr>
      <w:tr w:rsidR="007054CA" w:rsidRPr="003C2457">
        <w:tc>
          <w:tcPr>
            <w:tcW w:w="1368"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1440"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6750" w:type="dxa"/>
            <w:shd w:val="clear" w:color="auto" w:fill="auto"/>
          </w:tcPr>
          <w:p w:rsidR="007054CA" w:rsidRPr="003C2457" w:rsidRDefault="007054CA" w:rsidP="007054CA">
            <w:pPr>
              <w:spacing w:before="60" w:after="60"/>
              <w:rPr>
                <w:rFonts w:ascii="Arial" w:hAnsi="Arial" w:cs="Arial"/>
              </w:rPr>
            </w:pPr>
            <w:r w:rsidRPr="003C2457">
              <w:rPr>
                <w:rFonts w:ascii="Arial" w:hAnsi="Arial" w:cs="Arial"/>
              </w:rPr>
              <w:t>Previous visits</w:t>
            </w:r>
          </w:p>
        </w:tc>
      </w:tr>
      <w:tr w:rsidR="007054CA" w:rsidRPr="003C2457">
        <w:tc>
          <w:tcPr>
            <w:tcW w:w="1368"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1440"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6750" w:type="dxa"/>
            <w:shd w:val="clear" w:color="auto" w:fill="auto"/>
          </w:tcPr>
          <w:p w:rsidR="007054CA" w:rsidRPr="003C2457" w:rsidRDefault="007054CA" w:rsidP="007054CA">
            <w:pPr>
              <w:spacing w:before="60" w:after="60"/>
              <w:rPr>
                <w:rFonts w:ascii="Arial" w:hAnsi="Arial" w:cs="Arial"/>
              </w:rPr>
            </w:pPr>
            <w:r w:rsidRPr="003C2457">
              <w:rPr>
                <w:rFonts w:ascii="Arial" w:hAnsi="Arial" w:cs="Arial"/>
              </w:rPr>
              <w:t>School class/program</w:t>
            </w:r>
          </w:p>
        </w:tc>
      </w:tr>
      <w:tr w:rsidR="007054CA" w:rsidRPr="003C2457">
        <w:tc>
          <w:tcPr>
            <w:tcW w:w="1368"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1440"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6750" w:type="dxa"/>
            <w:shd w:val="clear" w:color="auto" w:fill="auto"/>
          </w:tcPr>
          <w:p w:rsidR="007054CA" w:rsidRPr="003C2457" w:rsidRDefault="007054CA" w:rsidP="007054CA">
            <w:pPr>
              <w:spacing w:before="60" w:after="60"/>
              <w:ind w:right="-108"/>
              <w:rPr>
                <w:rFonts w:ascii="Arial" w:hAnsi="Arial" w:cs="Arial"/>
              </w:rPr>
            </w:pPr>
            <w:r w:rsidRPr="003C2457">
              <w:rPr>
                <w:rFonts w:ascii="Arial" w:hAnsi="Arial" w:cs="Arial"/>
              </w:rPr>
              <w:t>Social media (e.g., Facebook, Twitter, Constant Contact, etc.)</w:t>
            </w:r>
          </w:p>
        </w:tc>
      </w:tr>
      <w:tr w:rsidR="007054CA" w:rsidRPr="003C2457">
        <w:tc>
          <w:tcPr>
            <w:tcW w:w="1368"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1440"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6750" w:type="dxa"/>
            <w:shd w:val="clear" w:color="auto" w:fill="auto"/>
          </w:tcPr>
          <w:p w:rsidR="007054CA" w:rsidRPr="003C2457" w:rsidRDefault="007054CA" w:rsidP="007054CA">
            <w:pPr>
              <w:spacing w:before="60" w:after="60"/>
              <w:rPr>
                <w:rFonts w:ascii="Arial" w:hAnsi="Arial" w:cs="Arial"/>
              </w:rPr>
            </w:pPr>
            <w:r>
              <w:rPr>
                <w:rFonts w:ascii="Arial" w:hAnsi="Arial" w:cs="Arial"/>
              </w:rPr>
              <w:t>Airport information/</w:t>
            </w:r>
            <w:r w:rsidRPr="003C2457">
              <w:rPr>
                <w:rFonts w:ascii="Arial" w:hAnsi="Arial" w:cs="Arial"/>
              </w:rPr>
              <w:t xml:space="preserve"> welcome center/visitors bureau/chamber of commerce</w:t>
            </w:r>
          </w:p>
        </w:tc>
      </w:tr>
      <w:tr w:rsidR="007054CA" w:rsidRPr="003C2457">
        <w:tc>
          <w:tcPr>
            <w:tcW w:w="1368"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1440"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6750" w:type="dxa"/>
            <w:shd w:val="clear" w:color="auto" w:fill="auto"/>
          </w:tcPr>
          <w:p w:rsidR="007054CA" w:rsidRPr="003C2457" w:rsidRDefault="007054CA" w:rsidP="007054CA">
            <w:pPr>
              <w:spacing w:before="60" w:after="60"/>
              <w:rPr>
                <w:rFonts w:ascii="Arial" w:hAnsi="Arial" w:cs="Arial"/>
              </w:rPr>
            </w:pPr>
            <w:r w:rsidRPr="003C2457">
              <w:rPr>
                <w:rFonts w:ascii="Arial" w:hAnsi="Arial" w:cs="Arial"/>
              </w:rPr>
              <w:t>Television/radio programs/DVDs</w:t>
            </w:r>
          </w:p>
        </w:tc>
      </w:tr>
      <w:tr w:rsidR="007054CA" w:rsidRPr="003C2457">
        <w:tc>
          <w:tcPr>
            <w:tcW w:w="1368"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1440"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6750" w:type="dxa"/>
            <w:shd w:val="clear" w:color="auto" w:fill="auto"/>
          </w:tcPr>
          <w:p w:rsidR="007054CA" w:rsidRPr="003C2457" w:rsidRDefault="007054CA" w:rsidP="007054CA">
            <w:pPr>
              <w:spacing w:before="60" w:after="60"/>
              <w:rPr>
                <w:rFonts w:ascii="Arial" w:hAnsi="Arial" w:cs="Arial"/>
              </w:rPr>
            </w:pPr>
            <w:r w:rsidRPr="003C2457">
              <w:rPr>
                <w:rFonts w:ascii="Arial" w:hAnsi="Arial" w:cs="Arial"/>
              </w:rPr>
              <w:t>Travel guides/tour books (such as AAA, etc.)</w:t>
            </w:r>
          </w:p>
        </w:tc>
      </w:tr>
      <w:tr w:rsidR="007054CA" w:rsidRPr="003C2457">
        <w:tc>
          <w:tcPr>
            <w:tcW w:w="1368"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spacing w:val="-20"/>
                <w:sz w:val="32"/>
              </w:rPr>
              <w:t>O</w:t>
            </w:r>
          </w:p>
        </w:tc>
        <w:tc>
          <w:tcPr>
            <w:tcW w:w="1440" w:type="dxa"/>
            <w:shd w:val="clear" w:color="auto" w:fill="auto"/>
          </w:tcPr>
          <w:p w:rsidR="007054CA" w:rsidRPr="003C2457" w:rsidRDefault="007054CA" w:rsidP="007054CA">
            <w:pPr>
              <w:spacing w:before="60" w:after="60"/>
              <w:jc w:val="center"/>
              <w:rPr>
                <w:rFonts w:ascii="Arial" w:hAnsi="Arial" w:cs="Arial"/>
              </w:rPr>
            </w:pPr>
            <w:r w:rsidRPr="003C2457">
              <w:rPr>
                <w:rFonts w:ascii="Arial" w:hAnsi="Arial" w:cs="Arial"/>
              </w:rPr>
              <w:t>n/a</w:t>
            </w:r>
          </w:p>
        </w:tc>
        <w:tc>
          <w:tcPr>
            <w:tcW w:w="6750" w:type="dxa"/>
            <w:shd w:val="clear" w:color="auto" w:fill="auto"/>
          </w:tcPr>
          <w:p w:rsidR="007054CA" w:rsidRPr="003C2457" w:rsidRDefault="007054CA" w:rsidP="007054CA">
            <w:pPr>
              <w:spacing w:before="60" w:after="60"/>
              <w:rPr>
                <w:rFonts w:ascii="Arial" w:hAnsi="Arial" w:cs="Arial"/>
              </w:rPr>
            </w:pPr>
            <w:r w:rsidRPr="003C2457">
              <w:rPr>
                <w:rFonts w:ascii="Arial" w:hAnsi="Arial" w:cs="Arial"/>
              </w:rPr>
              <w:t>Other, this visit (</w:t>
            </w:r>
            <w:r w:rsidRPr="003C2457">
              <w:rPr>
                <w:rFonts w:ascii="Arial" w:hAnsi="Arial" w:cs="Arial"/>
                <w:i/>
              </w:rPr>
              <w:t>Please specify</w:t>
            </w:r>
            <w:r w:rsidRPr="003C2457">
              <w:rPr>
                <w:rFonts w:ascii="Arial" w:hAnsi="Arial" w:cs="Arial"/>
              </w:rPr>
              <w:t>)  ______________________</w:t>
            </w:r>
          </w:p>
        </w:tc>
      </w:tr>
      <w:tr w:rsidR="007054CA" w:rsidRPr="003C2457">
        <w:trPr>
          <w:trHeight w:val="918"/>
        </w:trPr>
        <w:tc>
          <w:tcPr>
            <w:tcW w:w="1368" w:type="dxa"/>
            <w:shd w:val="clear" w:color="auto" w:fill="auto"/>
          </w:tcPr>
          <w:p w:rsidR="007054CA" w:rsidRPr="003C2457" w:rsidRDefault="007054CA" w:rsidP="007054CA">
            <w:pPr>
              <w:spacing w:before="60"/>
              <w:jc w:val="center"/>
              <w:rPr>
                <w:rFonts w:ascii="Arial" w:hAnsi="Arial" w:cs="Arial"/>
              </w:rPr>
            </w:pPr>
            <w:r w:rsidRPr="003C2457">
              <w:rPr>
                <w:rFonts w:ascii="Arial" w:hAnsi="Arial" w:cs="Arial"/>
              </w:rPr>
              <w:t>n/a</w:t>
            </w:r>
          </w:p>
        </w:tc>
        <w:tc>
          <w:tcPr>
            <w:tcW w:w="1440" w:type="dxa"/>
            <w:shd w:val="clear" w:color="auto" w:fill="auto"/>
          </w:tcPr>
          <w:p w:rsidR="007054CA" w:rsidRPr="003C2457" w:rsidRDefault="007054CA" w:rsidP="007054CA">
            <w:pPr>
              <w:spacing w:before="60"/>
              <w:jc w:val="center"/>
              <w:rPr>
                <w:rFonts w:ascii="Arial" w:hAnsi="Arial" w:cs="Arial"/>
              </w:rPr>
            </w:pPr>
            <w:r w:rsidRPr="003C2457">
              <w:rPr>
                <w:rFonts w:ascii="Arial" w:hAnsi="Arial" w:cs="Arial"/>
                <w:spacing w:val="-20"/>
                <w:sz w:val="32"/>
              </w:rPr>
              <w:t>O</w:t>
            </w:r>
          </w:p>
        </w:tc>
        <w:tc>
          <w:tcPr>
            <w:tcW w:w="6750" w:type="dxa"/>
            <w:shd w:val="clear" w:color="auto" w:fill="auto"/>
          </w:tcPr>
          <w:p w:rsidR="007054CA" w:rsidRPr="003C2457" w:rsidRDefault="007054CA" w:rsidP="007054CA">
            <w:pPr>
              <w:spacing w:before="60"/>
              <w:rPr>
                <w:rFonts w:ascii="Arial" w:hAnsi="Arial" w:cs="Arial"/>
              </w:rPr>
            </w:pPr>
            <w:r w:rsidRPr="003C2457">
              <w:rPr>
                <w:rFonts w:ascii="Arial" w:hAnsi="Arial" w:cs="Arial"/>
              </w:rPr>
              <w:t>Other, future visit (</w:t>
            </w:r>
            <w:r w:rsidRPr="003C2457">
              <w:rPr>
                <w:rFonts w:ascii="Arial" w:hAnsi="Arial" w:cs="Arial"/>
                <w:i/>
              </w:rPr>
              <w:t>Please specify</w:t>
            </w:r>
            <w:r w:rsidRPr="003C2457">
              <w:rPr>
                <w:rFonts w:ascii="Arial" w:hAnsi="Arial" w:cs="Arial"/>
              </w:rPr>
              <w:t>) _____________________</w:t>
            </w:r>
          </w:p>
        </w:tc>
      </w:tr>
    </w:tbl>
    <w:p w:rsidR="00897A0A" w:rsidRPr="00A91C90" w:rsidRDefault="00ED7D7A" w:rsidP="00897A0A">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rPr>
      </w:pPr>
      <w:r w:rsidRPr="003C2457">
        <w:rPr>
          <w:rFonts w:ascii="Arial" w:hAnsi="Arial" w:cs="Arial"/>
        </w:rPr>
        <w:tab/>
      </w:r>
      <w:r w:rsidR="00897A0A" w:rsidRPr="000771A6">
        <w:rPr>
          <w:rFonts w:ascii="Calibri" w:hAnsi="Calibri" w:cs="Calibri"/>
          <w:b/>
        </w:rPr>
        <w:t xml:space="preserve">Topic Area </w:t>
      </w:r>
      <w:r w:rsidR="00897A0A">
        <w:rPr>
          <w:rFonts w:ascii="Calibri" w:hAnsi="Calibri" w:cs="Calibri"/>
          <w:b/>
        </w:rPr>
        <w:t>2</w:t>
      </w:r>
      <w:r w:rsidR="00897A0A" w:rsidRPr="00527B48">
        <w:rPr>
          <w:rFonts w:ascii="Calibri" w:hAnsi="Calibri" w:cs="Calibri"/>
        </w:rPr>
        <w:t xml:space="preserve"> – </w:t>
      </w:r>
      <w:r w:rsidR="00897A0A">
        <w:rPr>
          <w:rFonts w:ascii="Calibri" w:hAnsi="Calibri" w:cs="Calibri"/>
        </w:rPr>
        <w:t>TPLAN2</w:t>
      </w:r>
    </w:p>
    <w:p w:rsidR="00ED7D7A" w:rsidRPr="003C2457" w:rsidRDefault="00ED7D7A" w:rsidP="00ED7D7A">
      <w:pPr>
        <w:tabs>
          <w:tab w:val="left" w:pos="360"/>
          <w:tab w:val="left" w:pos="1440"/>
          <w:tab w:val="left" w:pos="6380"/>
          <w:tab w:val="right" w:pos="7200"/>
          <w:tab w:val="right" w:pos="7920"/>
        </w:tabs>
        <w:spacing w:before="120" w:after="120"/>
        <w:ind w:left="630" w:right="-36" w:hanging="630"/>
        <w:rPr>
          <w:rFonts w:ascii="Arial" w:hAnsi="Arial" w:cs="Arial"/>
        </w:rPr>
      </w:pPr>
      <w:r w:rsidRPr="003C2457">
        <w:rPr>
          <w:rFonts w:ascii="Arial" w:hAnsi="Arial" w:cs="Arial"/>
        </w:rPr>
        <w:lastRenderedPageBreak/>
        <w:t xml:space="preserve">c) Did your personal group receive the type of information needed to </w:t>
      </w:r>
      <w:bookmarkStart w:id="0" w:name="_GoBack"/>
      <w:r w:rsidR="0098380E">
        <w:rPr>
          <w:rFonts w:ascii="Arial" w:hAnsi="Arial" w:cs="Arial"/>
        </w:rPr>
        <w:t xml:space="preserve">adequately </w:t>
      </w:r>
      <w:bookmarkEnd w:id="0"/>
      <w:r w:rsidRPr="003C2457">
        <w:rPr>
          <w:rFonts w:ascii="Arial" w:hAnsi="Arial" w:cs="Arial"/>
        </w:rPr>
        <w:t>prepare for your visit from the sources above?</w:t>
      </w:r>
    </w:p>
    <w:p w:rsidR="00ED7D7A" w:rsidRPr="003C2457" w:rsidRDefault="00ED7D7A" w:rsidP="00327A0A">
      <w:pPr>
        <w:tabs>
          <w:tab w:val="left" w:pos="540"/>
          <w:tab w:val="left" w:pos="1260"/>
          <w:tab w:val="left" w:pos="2610"/>
          <w:tab w:val="left" w:pos="3330"/>
          <w:tab w:val="left" w:pos="3870"/>
          <w:tab w:val="left" w:pos="5400"/>
          <w:tab w:val="left" w:pos="6120"/>
          <w:tab w:val="left" w:pos="6210"/>
        </w:tabs>
        <w:ind w:right="-86"/>
        <w:rPr>
          <w:rFonts w:ascii="Arial" w:hAnsi="Arial" w:cs="Arial"/>
        </w:rPr>
      </w:pPr>
      <w:r w:rsidRPr="003C2457">
        <w:rPr>
          <w:rFonts w:ascii="Arial" w:hAnsi="Arial" w:cs="Arial"/>
        </w:rPr>
        <w:tab/>
      </w:r>
      <w:r w:rsidRPr="003C2457">
        <w:rPr>
          <w:rFonts w:ascii="Arial" w:hAnsi="Arial" w:cs="Arial"/>
          <w:spacing w:val="-20"/>
          <w:sz w:val="32"/>
        </w:rPr>
        <w:t>O</w:t>
      </w:r>
      <w:r w:rsidRPr="003C2457">
        <w:rPr>
          <w:rFonts w:ascii="Arial" w:hAnsi="Arial" w:cs="Arial"/>
        </w:rPr>
        <w:tab/>
        <w:t>No</w:t>
      </w:r>
      <w:r w:rsidRPr="003C2457">
        <w:rPr>
          <w:rFonts w:ascii="Arial" w:hAnsi="Arial" w:cs="Arial"/>
        </w:rPr>
        <w:tab/>
      </w:r>
      <w:r w:rsidRPr="003C2457">
        <w:rPr>
          <w:rFonts w:ascii="Arial" w:hAnsi="Arial" w:cs="Arial"/>
          <w:spacing w:val="-20"/>
          <w:sz w:val="32"/>
        </w:rPr>
        <w:t>O</w:t>
      </w:r>
      <w:r w:rsidRPr="003C2457">
        <w:rPr>
          <w:rFonts w:ascii="Arial" w:hAnsi="Arial" w:cs="Arial"/>
        </w:rPr>
        <w:tab/>
        <w:t xml:space="preserve">Yes </w:t>
      </w:r>
      <w:r w:rsidRPr="003C2457">
        <w:rPr>
          <w:rFonts w:ascii="Arial" w:hAnsi="Arial" w:cs="Arial"/>
        </w:rPr>
        <w:sym w:font="Wingdings" w:char="F0E8"/>
      </w:r>
      <w:r w:rsidRPr="003C2457">
        <w:rPr>
          <w:rFonts w:ascii="Arial" w:hAnsi="Arial" w:cs="Arial"/>
        </w:rPr>
        <w:t xml:space="preserve"> Go to Question 2</w:t>
      </w:r>
    </w:p>
    <w:p w:rsidR="00897A0A" w:rsidRPr="00A91C90" w:rsidRDefault="00897A0A" w:rsidP="00897A0A">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rPr>
      </w:pPr>
      <w:r>
        <w:rPr>
          <w:rFonts w:ascii="Arial" w:hAnsi="Arial"/>
        </w:rPr>
        <w:tab/>
      </w:r>
      <w:r w:rsidRPr="000771A6">
        <w:rPr>
          <w:rFonts w:ascii="Calibri" w:hAnsi="Calibri" w:cs="Calibri"/>
          <w:b/>
        </w:rPr>
        <w:t xml:space="preserve">Topic Area </w:t>
      </w:r>
      <w:r>
        <w:rPr>
          <w:rFonts w:ascii="Calibri" w:hAnsi="Calibri" w:cs="Calibri"/>
          <w:b/>
        </w:rPr>
        <w:t>2</w:t>
      </w:r>
      <w:r w:rsidRPr="00527B48">
        <w:rPr>
          <w:rFonts w:ascii="Calibri" w:hAnsi="Calibri" w:cs="Calibri"/>
        </w:rPr>
        <w:t xml:space="preserve"> – </w:t>
      </w:r>
      <w:r>
        <w:rPr>
          <w:rFonts w:ascii="Calibri" w:hAnsi="Calibri" w:cs="Calibri"/>
        </w:rPr>
        <w:t>TPLAN3</w:t>
      </w:r>
    </w:p>
    <w:p w:rsidR="00ED7D7A" w:rsidRPr="003C2457" w:rsidRDefault="00ED7D7A" w:rsidP="00ED7D7A">
      <w:pPr>
        <w:tabs>
          <w:tab w:val="left" w:pos="450"/>
          <w:tab w:val="left" w:pos="720"/>
          <w:tab w:val="left" w:pos="3780"/>
          <w:tab w:val="left" w:pos="5400"/>
          <w:tab w:val="left" w:pos="6120"/>
        </w:tabs>
        <w:ind w:left="720" w:right="36" w:hanging="270"/>
        <w:rPr>
          <w:rFonts w:ascii="Arial" w:hAnsi="Arial" w:cs="Arial"/>
        </w:rPr>
      </w:pPr>
      <w:r w:rsidRPr="003C2457">
        <w:rPr>
          <w:rFonts w:ascii="Arial" w:hAnsi="Arial" w:cs="Arial"/>
        </w:rPr>
        <w:t>d)</w:t>
      </w:r>
      <w:r w:rsidRPr="003C2457">
        <w:rPr>
          <w:rFonts w:ascii="Arial" w:hAnsi="Arial" w:cs="Arial"/>
        </w:rPr>
        <w:tab/>
        <w:t xml:space="preserve">If NO, what type of information did your personal group need that was not available? </w:t>
      </w:r>
      <w:r w:rsidRPr="003C2457">
        <w:rPr>
          <w:rFonts w:ascii="Arial" w:hAnsi="Arial" w:cs="Arial"/>
          <w:i/>
        </w:rPr>
        <w:t>Please be specific.</w:t>
      </w:r>
    </w:p>
    <w:p w:rsidR="00F671F7" w:rsidRPr="00434F7A" w:rsidRDefault="00ED7D7A" w:rsidP="00434F7A">
      <w:pPr>
        <w:pStyle w:val="Helvetica12pt"/>
        <w:tabs>
          <w:tab w:val="left" w:pos="630"/>
          <w:tab w:val="left" w:pos="7200"/>
          <w:tab w:val="right" w:pos="9000"/>
        </w:tabs>
        <w:spacing w:before="120" w:after="120"/>
        <w:rPr>
          <w:rFonts w:ascii="Arial" w:hAnsi="Arial" w:cs="Arial"/>
          <w:u w:val="single"/>
        </w:rPr>
      </w:pPr>
      <w:r w:rsidRPr="003C2457">
        <w:rPr>
          <w:rFonts w:ascii="Arial" w:hAnsi="Arial" w:cs="Arial"/>
        </w:rPr>
        <w:tab/>
      </w:r>
      <w:r w:rsidRPr="003C2457">
        <w:rPr>
          <w:rFonts w:ascii="Arial" w:hAnsi="Arial" w:cs="Arial"/>
          <w:u w:val="single"/>
        </w:rPr>
        <w:tab/>
      </w:r>
      <w:r w:rsidRPr="003C2457">
        <w:rPr>
          <w:rFonts w:ascii="Arial" w:hAnsi="Arial" w:cs="Arial"/>
          <w:u w:val="single"/>
        </w:rPr>
        <w:tab/>
      </w:r>
    </w:p>
    <w:p w:rsidR="00434F7A" w:rsidRPr="00A91C90" w:rsidRDefault="00434F7A" w:rsidP="00434F7A">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rPr>
      </w:pPr>
      <w:r>
        <w:rPr>
          <w:rFonts w:ascii="Arial" w:hAnsi="Arial"/>
        </w:rPr>
        <w:tab/>
      </w:r>
      <w:r w:rsidRPr="000771A6">
        <w:rPr>
          <w:rFonts w:ascii="Calibri" w:hAnsi="Calibri" w:cs="Calibri"/>
          <w:b/>
        </w:rPr>
        <w:t xml:space="preserve">Topic Area </w:t>
      </w:r>
      <w:r>
        <w:rPr>
          <w:rFonts w:ascii="Calibri" w:hAnsi="Calibri" w:cs="Calibri"/>
          <w:b/>
        </w:rPr>
        <w:t>2</w:t>
      </w:r>
      <w:r w:rsidRPr="00527B48">
        <w:rPr>
          <w:rFonts w:ascii="Calibri" w:hAnsi="Calibri" w:cs="Calibri"/>
        </w:rPr>
        <w:t xml:space="preserve"> – </w:t>
      </w:r>
      <w:r>
        <w:rPr>
          <w:rFonts w:ascii="Calibri" w:hAnsi="Calibri" w:cs="Calibri"/>
        </w:rPr>
        <w:t>TPLAN16</w:t>
      </w:r>
    </w:p>
    <w:p w:rsidR="00ED7D7A" w:rsidRPr="003C2457" w:rsidRDefault="00A0065B" w:rsidP="00D62E65">
      <w:pPr>
        <w:ind w:left="360" w:hanging="360"/>
        <w:rPr>
          <w:rFonts w:ascii="Arial" w:hAnsi="Arial" w:cs="Arial"/>
        </w:rPr>
      </w:pPr>
      <w:r w:rsidRPr="003C2457">
        <w:rPr>
          <w:rFonts w:ascii="Arial" w:hAnsi="Arial" w:cs="Arial"/>
        </w:rPr>
        <w:t>2</w:t>
      </w:r>
      <w:r w:rsidR="00D62E65" w:rsidRPr="003C2457">
        <w:rPr>
          <w:rFonts w:ascii="Arial" w:hAnsi="Arial" w:cs="Arial"/>
        </w:rPr>
        <w:t>.</w:t>
      </w:r>
      <w:r w:rsidR="00D62E65" w:rsidRPr="003C2457">
        <w:rPr>
          <w:rFonts w:ascii="Arial" w:hAnsi="Arial" w:cs="Arial"/>
        </w:rPr>
        <w:tab/>
      </w:r>
      <w:r w:rsidR="00F671F7" w:rsidRPr="003C2457">
        <w:rPr>
          <w:rFonts w:ascii="Arial" w:hAnsi="Arial" w:cs="Arial"/>
        </w:rPr>
        <w:t>On this visit, what were</w:t>
      </w:r>
      <w:r w:rsidR="002454E9" w:rsidRPr="003C2457">
        <w:rPr>
          <w:rFonts w:ascii="Arial" w:hAnsi="Arial" w:cs="Arial"/>
        </w:rPr>
        <w:t xml:space="preserve"> </w:t>
      </w:r>
      <w:r w:rsidR="00F671F7" w:rsidRPr="003C2457">
        <w:rPr>
          <w:rFonts w:ascii="Arial" w:hAnsi="Arial" w:cs="Arial"/>
        </w:rPr>
        <w:t>your</w:t>
      </w:r>
      <w:r w:rsidR="002454E9" w:rsidRPr="003C2457">
        <w:rPr>
          <w:rFonts w:ascii="Arial" w:hAnsi="Arial" w:cs="Arial"/>
        </w:rPr>
        <w:t xml:space="preserve"> reason</w:t>
      </w:r>
      <w:r w:rsidR="00F671F7" w:rsidRPr="003C2457">
        <w:rPr>
          <w:rFonts w:ascii="Arial" w:hAnsi="Arial" w:cs="Arial"/>
        </w:rPr>
        <w:t>s</w:t>
      </w:r>
      <w:r w:rsidR="002454E9" w:rsidRPr="003C2457">
        <w:rPr>
          <w:rFonts w:ascii="Arial" w:hAnsi="Arial" w:cs="Arial"/>
        </w:rPr>
        <w:t xml:space="preserve"> for visiting </w:t>
      </w:r>
      <w:r w:rsidR="00A4048E">
        <w:rPr>
          <w:rFonts w:ascii="Arial" w:hAnsi="Arial" w:cs="Arial"/>
        </w:rPr>
        <w:t>Haleakalā</w:t>
      </w:r>
      <w:r w:rsidR="002454E9" w:rsidRPr="003C2457">
        <w:rPr>
          <w:rFonts w:ascii="Arial" w:hAnsi="Arial" w:cs="Arial"/>
        </w:rPr>
        <w:t xml:space="preserve"> National Park</w:t>
      </w:r>
      <w:r w:rsidR="00F671F7" w:rsidRPr="003C2457">
        <w:rPr>
          <w:rFonts w:ascii="Arial" w:hAnsi="Arial" w:cs="Arial"/>
        </w:rPr>
        <w:t>? Please check all that apply</w:t>
      </w:r>
    </w:p>
    <w:p w:rsidR="00F671F7" w:rsidRPr="003C2457" w:rsidRDefault="00D62E65" w:rsidP="00D62E65">
      <w:pPr>
        <w:spacing w:after="120"/>
        <w:ind w:left="1080" w:hanging="720"/>
        <w:rPr>
          <w:rFonts w:ascii="Arial" w:hAnsi="Arial" w:cs="Arial"/>
        </w:rPr>
      </w:pPr>
      <w:r w:rsidRPr="003C2457">
        <w:rPr>
          <w:rFonts w:ascii="Arial" w:hAnsi="Arial" w:cs="Arial"/>
          <w:spacing w:val="-20"/>
          <w:sz w:val="32"/>
        </w:rPr>
        <w:t>O</w:t>
      </w:r>
      <w:r w:rsidR="00F671F7" w:rsidRPr="003C2457">
        <w:rPr>
          <w:rFonts w:ascii="Arial" w:hAnsi="Arial" w:cs="Arial"/>
        </w:rPr>
        <w:tab/>
        <w:t>Visit a national park site</w:t>
      </w:r>
    </w:p>
    <w:p w:rsidR="00F671F7" w:rsidRPr="003C2457" w:rsidRDefault="00D62E65" w:rsidP="00D62E65">
      <w:pPr>
        <w:spacing w:after="120"/>
        <w:ind w:left="1080" w:hanging="720"/>
        <w:rPr>
          <w:rFonts w:ascii="Arial" w:hAnsi="Arial" w:cs="Arial"/>
        </w:rPr>
      </w:pPr>
      <w:r w:rsidRPr="003C2457">
        <w:rPr>
          <w:rFonts w:ascii="Arial" w:hAnsi="Arial" w:cs="Arial"/>
          <w:spacing w:val="-20"/>
          <w:sz w:val="32"/>
        </w:rPr>
        <w:t>O</w:t>
      </w:r>
      <w:r w:rsidR="00F671F7" w:rsidRPr="003C2457">
        <w:rPr>
          <w:rFonts w:ascii="Arial" w:hAnsi="Arial" w:cs="Arial"/>
        </w:rPr>
        <w:tab/>
      </w:r>
      <w:r w:rsidR="00C87467" w:rsidRPr="003C2457">
        <w:rPr>
          <w:rFonts w:ascii="Arial" w:hAnsi="Arial" w:cs="Arial"/>
        </w:rPr>
        <w:t>Experience</w:t>
      </w:r>
      <w:r w:rsidR="00A177EA" w:rsidRPr="003C2457">
        <w:rPr>
          <w:rFonts w:ascii="Arial" w:hAnsi="Arial" w:cs="Arial"/>
        </w:rPr>
        <w:t xml:space="preserve"> Hawaii</w:t>
      </w:r>
      <w:r w:rsidR="00C87467" w:rsidRPr="003C2457">
        <w:rPr>
          <w:rFonts w:ascii="Arial" w:hAnsi="Arial" w:cs="Arial"/>
        </w:rPr>
        <w:t>an culture</w:t>
      </w:r>
    </w:p>
    <w:p w:rsidR="00A177EA" w:rsidRPr="003C2457" w:rsidRDefault="00D62E65" w:rsidP="00D62E65">
      <w:pPr>
        <w:spacing w:after="120"/>
        <w:ind w:left="1080" w:hanging="720"/>
        <w:rPr>
          <w:rFonts w:ascii="Arial" w:hAnsi="Arial" w:cs="Arial"/>
        </w:rPr>
      </w:pPr>
      <w:r w:rsidRPr="003C2457">
        <w:rPr>
          <w:rFonts w:ascii="Arial" w:hAnsi="Arial" w:cs="Arial"/>
          <w:spacing w:val="-20"/>
          <w:sz w:val="32"/>
        </w:rPr>
        <w:t>O</w:t>
      </w:r>
      <w:r w:rsidR="00A177EA" w:rsidRPr="003C2457">
        <w:rPr>
          <w:rFonts w:ascii="Arial" w:hAnsi="Arial" w:cs="Arial"/>
        </w:rPr>
        <w:tab/>
        <w:t>One of the tour stops in packaged tour program</w:t>
      </w:r>
    </w:p>
    <w:p w:rsidR="00C87467" w:rsidRDefault="00D62E65" w:rsidP="00D62E65">
      <w:pPr>
        <w:spacing w:after="120"/>
        <w:ind w:left="1080" w:hanging="720"/>
        <w:rPr>
          <w:rFonts w:ascii="Arial" w:hAnsi="Arial" w:cs="Arial"/>
        </w:rPr>
      </w:pPr>
      <w:r w:rsidRPr="003C2457">
        <w:rPr>
          <w:rFonts w:ascii="Arial" w:hAnsi="Arial" w:cs="Arial"/>
          <w:spacing w:val="-20"/>
          <w:sz w:val="32"/>
        </w:rPr>
        <w:t>O</w:t>
      </w:r>
      <w:r w:rsidR="00C87467" w:rsidRPr="003C2457">
        <w:rPr>
          <w:rFonts w:ascii="Arial" w:hAnsi="Arial" w:cs="Arial"/>
        </w:rPr>
        <w:tab/>
        <w:t>View sunrise</w:t>
      </w:r>
    </w:p>
    <w:p w:rsidR="00D73A3C" w:rsidRPr="003C2457" w:rsidRDefault="00D73A3C" w:rsidP="00D73A3C">
      <w:pPr>
        <w:spacing w:after="120"/>
        <w:ind w:left="1080" w:hanging="720"/>
        <w:rPr>
          <w:rFonts w:ascii="Arial" w:hAnsi="Arial" w:cs="Arial"/>
        </w:rPr>
      </w:pPr>
      <w:r w:rsidRPr="003C2457">
        <w:rPr>
          <w:rFonts w:ascii="Arial" w:hAnsi="Arial" w:cs="Arial"/>
          <w:spacing w:val="-20"/>
          <w:sz w:val="32"/>
        </w:rPr>
        <w:t>O</w:t>
      </w:r>
      <w:r w:rsidRPr="003C2457">
        <w:rPr>
          <w:rFonts w:ascii="Arial" w:hAnsi="Arial" w:cs="Arial"/>
        </w:rPr>
        <w:tab/>
        <w:t>V</w:t>
      </w:r>
      <w:r>
        <w:rPr>
          <w:rFonts w:ascii="Arial" w:hAnsi="Arial" w:cs="Arial"/>
        </w:rPr>
        <w:t xml:space="preserve">iew </w:t>
      </w:r>
      <w:r w:rsidRPr="003C2457">
        <w:rPr>
          <w:rFonts w:ascii="Arial" w:hAnsi="Arial" w:cs="Arial"/>
        </w:rPr>
        <w:t>sunset</w:t>
      </w:r>
    </w:p>
    <w:p w:rsidR="00C87467" w:rsidRPr="003C2457" w:rsidRDefault="00D62E65" w:rsidP="00D62E65">
      <w:pPr>
        <w:spacing w:after="120"/>
        <w:ind w:left="1080" w:hanging="720"/>
        <w:rPr>
          <w:rFonts w:ascii="Arial" w:hAnsi="Arial" w:cs="Arial"/>
        </w:rPr>
      </w:pPr>
      <w:r w:rsidRPr="003C2457">
        <w:rPr>
          <w:rFonts w:ascii="Arial" w:hAnsi="Arial" w:cs="Arial"/>
          <w:spacing w:val="-20"/>
          <w:sz w:val="32"/>
        </w:rPr>
        <w:t>O</w:t>
      </w:r>
      <w:r w:rsidR="00C87467" w:rsidRPr="003C2457">
        <w:rPr>
          <w:rFonts w:ascii="Arial" w:hAnsi="Arial" w:cs="Arial"/>
        </w:rPr>
        <w:tab/>
        <w:t>Sightsee/take a scenic drive</w:t>
      </w:r>
    </w:p>
    <w:p w:rsidR="00C87467" w:rsidRDefault="00D62E65" w:rsidP="00D62E65">
      <w:pPr>
        <w:spacing w:after="120"/>
        <w:ind w:left="1080" w:hanging="720"/>
        <w:rPr>
          <w:rFonts w:ascii="Arial" w:hAnsi="Arial" w:cs="Arial"/>
        </w:rPr>
      </w:pPr>
      <w:r w:rsidRPr="003C2457">
        <w:rPr>
          <w:rFonts w:ascii="Arial" w:hAnsi="Arial" w:cs="Arial"/>
          <w:spacing w:val="-20"/>
          <w:sz w:val="32"/>
        </w:rPr>
        <w:t>O</w:t>
      </w:r>
      <w:r w:rsidR="00C87467" w:rsidRPr="003C2457">
        <w:rPr>
          <w:rFonts w:ascii="Arial" w:hAnsi="Arial" w:cs="Arial"/>
        </w:rPr>
        <w:tab/>
        <w:t xml:space="preserve">Recreation activities (hiking, </w:t>
      </w:r>
      <w:r w:rsidR="0066414E">
        <w:rPr>
          <w:rFonts w:ascii="Arial" w:hAnsi="Arial" w:cs="Arial"/>
        </w:rPr>
        <w:t xml:space="preserve">horseback riding, </w:t>
      </w:r>
      <w:r w:rsidR="00C87467" w:rsidRPr="003C2457">
        <w:rPr>
          <w:rFonts w:ascii="Arial" w:hAnsi="Arial" w:cs="Arial"/>
        </w:rPr>
        <w:t>walking, fishing, swimming, etc.)</w:t>
      </w:r>
    </w:p>
    <w:p w:rsidR="00D73A3C" w:rsidRDefault="00D73A3C" w:rsidP="00D73A3C">
      <w:pPr>
        <w:spacing w:after="120"/>
        <w:ind w:left="1080" w:hanging="720"/>
        <w:rPr>
          <w:rFonts w:ascii="Arial" w:hAnsi="Arial" w:cs="Arial"/>
        </w:rPr>
      </w:pPr>
      <w:r w:rsidRPr="003C2457">
        <w:rPr>
          <w:rFonts w:ascii="Arial" w:hAnsi="Arial" w:cs="Arial"/>
          <w:spacing w:val="-20"/>
          <w:sz w:val="32"/>
        </w:rPr>
        <w:t>O</w:t>
      </w:r>
      <w:r w:rsidRPr="003C2457">
        <w:rPr>
          <w:rFonts w:ascii="Arial" w:hAnsi="Arial" w:cs="Arial"/>
        </w:rPr>
        <w:tab/>
      </w:r>
      <w:r>
        <w:rPr>
          <w:rFonts w:ascii="Arial" w:hAnsi="Arial" w:cs="Arial"/>
        </w:rPr>
        <w:t>Camp in developed campground</w:t>
      </w:r>
      <w:r w:rsidR="00AD60EB">
        <w:rPr>
          <w:rFonts w:ascii="Arial" w:hAnsi="Arial" w:cs="Arial"/>
        </w:rPr>
        <w:t>s</w:t>
      </w:r>
    </w:p>
    <w:p w:rsidR="00D73A3C" w:rsidRDefault="00D73A3C" w:rsidP="00D73A3C">
      <w:pPr>
        <w:spacing w:after="120"/>
        <w:ind w:left="1080" w:hanging="720"/>
        <w:rPr>
          <w:rFonts w:ascii="Arial" w:hAnsi="Arial" w:cs="Arial"/>
        </w:rPr>
      </w:pPr>
      <w:r w:rsidRPr="003C2457">
        <w:rPr>
          <w:rFonts w:ascii="Arial" w:hAnsi="Arial" w:cs="Arial"/>
          <w:spacing w:val="-20"/>
          <w:sz w:val="32"/>
        </w:rPr>
        <w:t>O</w:t>
      </w:r>
      <w:r w:rsidRPr="003C2457">
        <w:rPr>
          <w:rFonts w:ascii="Arial" w:hAnsi="Arial" w:cs="Arial"/>
        </w:rPr>
        <w:tab/>
      </w:r>
      <w:r>
        <w:rPr>
          <w:rFonts w:ascii="Arial" w:hAnsi="Arial" w:cs="Arial"/>
        </w:rPr>
        <w:t>Camp in wilderness areas/backpack</w:t>
      </w:r>
    </w:p>
    <w:p w:rsidR="00D73A3C" w:rsidRPr="003C2457" w:rsidRDefault="00D73A3C" w:rsidP="00D73A3C">
      <w:pPr>
        <w:spacing w:after="120"/>
        <w:ind w:left="1080" w:hanging="720"/>
        <w:rPr>
          <w:rFonts w:ascii="Arial" w:hAnsi="Arial" w:cs="Arial"/>
        </w:rPr>
      </w:pPr>
      <w:r w:rsidRPr="003C2457">
        <w:rPr>
          <w:rFonts w:ascii="Arial" w:hAnsi="Arial" w:cs="Arial"/>
          <w:spacing w:val="-20"/>
          <w:sz w:val="32"/>
        </w:rPr>
        <w:t>O</w:t>
      </w:r>
      <w:r w:rsidRPr="003C2457">
        <w:rPr>
          <w:rFonts w:ascii="Arial" w:hAnsi="Arial" w:cs="Arial"/>
        </w:rPr>
        <w:tab/>
      </w:r>
      <w:r>
        <w:rPr>
          <w:rFonts w:ascii="Arial" w:hAnsi="Arial" w:cs="Arial"/>
        </w:rPr>
        <w:t>Picnic</w:t>
      </w:r>
    </w:p>
    <w:p w:rsidR="00C87467" w:rsidRPr="003C2457" w:rsidRDefault="00D62E65" w:rsidP="00D62E65">
      <w:pPr>
        <w:spacing w:after="120"/>
        <w:ind w:left="1080" w:hanging="720"/>
        <w:rPr>
          <w:rFonts w:ascii="Arial" w:hAnsi="Arial" w:cs="Arial"/>
        </w:rPr>
      </w:pPr>
      <w:r w:rsidRPr="003C2457">
        <w:rPr>
          <w:rFonts w:ascii="Arial" w:hAnsi="Arial" w:cs="Arial"/>
          <w:spacing w:val="-20"/>
          <w:sz w:val="32"/>
        </w:rPr>
        <w:t>O</w:t>
      </w:r>
      <w:r w:rsidR="00C87467" w:rsidRPr="003C2457">
        <w:rPr>
          <w:rFonts w:ascii="Arial" w:hAnsi="Arial" w:cs="Arial"/>
        </w:rPr>
        <w:tab/>
        <w:t>Enjoy solitude/qui</w:t>
      </w:r>
      <w:r w:rsidR="0066414E">
        <w:rPr>
          <w:rFonts w:ascii="Arial" w:hAnsi="Arial" w:cs="Arial"/>
        </w:rPr>
        <w:t>et</w:t>
      </w:r>
    </w:p>
    <w:p w:rsidR="00C87467" w:rsidRPr="003C2457" w:rsidRDefault="00D62E65" w:rsidP="00D62E65">
      <w:pPr>
        <w:spacing w:after="120"/>
        <w:ind w:left="1080" w:hanging="720"/>
        <w:rPr>
          <w:rFonts w:ascii="Arial" w:hAnsi="Arial" w:cs="Arial"/>
        </w:rPr>
      </w:pPr>
      <w:r w:rsidRPr="003C2457">
        <w:rPr>
          <w:rFonts w:ascii="Arial" w:hAnsi="Arial" w:cs="Arial"/>
          <w:spacing w:val="-20"/>
          <w:sz w:val="32"/>
        </w:rPr>
        <w:t>O</w:t>
      </w:r>
      <w:r w:rsidR="00C87467" w:rsidRPr="003C2457">
        <w:rPr>
          <w:rFonts w:ascii="Arial" w:hAnsi="Arial" w:cs="Arial"/>
        </w:rPr>
        <w:tab/>
        <w:t>Experience wilderness</w:t>
      </w:r>
    </w:p>
    <w:p w:rsidR="00C87467" w:rsidRPr="003C2457" w:rsidRDefault="00D62E65" w:rsidP="00D62E65">
      <w:pPr>
        <w:spacing w:after="120"/>
        <w:ind w:left="1080" w:hanging="720"/>
        <w:rPr>
          <w:rFonts w:ascii="Arial" w:hAnsi="Arial" w:cs="Arial"/>
        </w:rPr>
      </w:pPr>
      <w:r w:rsidRPr="003C2457">
        <w:rPr>
          <w:rFonts w:ascii="Arial" w:hAnsi="Arial" w:cs="Arial"/>
          <w:spacing w:val="-20"/>
          <w:sz w:val="32"/>
        </w:rPr>
        <w:t>O</w:t>
      </w:r>
      <w:r w:rsidR="00C87467" w:rsidRPr="003C2457">
        <w:rPr>
          <w:rFonts w:ascii="Arial" w:hAnsi="Arial" w:cs="Arial"/>
        </w:rPr>
        <w:tab/>
        <w:t>Religious/spiritual reason</w:t>
      </w:r>
    </w:p>
    <w:p w:rsidR="00C87467" w:rsidRPr="003C2457" w:rsidRDefault="00D62E65" w:rsidP="00D62E65">
      <w:pPr>
        <w:spacing w:after="120"/>
        <w:ind w:left="1080" w:hanging="720"/>
        <w:rPr>
          <w:rFonts w:ascii="Arial" w:hAnsi="Arial" w:cs="Arial"/>
        </w:rPr>
      </w:pPr>
      <w:r w:rsidRPr="003C2457">
        <w:rPr>
          <w:rFonts w:ascii="Arial" w:hAnsi="Arial" w:cs="Arial"/>
          <w:spacing w:val="-20"/>
          <w:sz w:val="32"/>
        </w:rPr>
        <w:t>O</w:t>
      </w:r>
      <w:r w:rsidR="00C87467" w:rsidRPr="003C2457">
        <w:rPr>
          <w:rFonts w:ascii="Arial" w:hAnsi="Arial" w:cs="Arial"/>
        </w:rPr>
        <w:tab/>
        <w:t>Bird watching</w:t>
      </w:r>
    </w:p>
    <w:p w:rsidR="00C87467" w:rsidRPr="003C2457" w:rsidRDefault="00D62E65" w:rsidP="00D62E65">
      <w:pPr>
        <w:spacing w:after="120"/>
        <w:ind w:left="1080" w:hanging="720"/>
        <w:rPr>
          <w:rFonts w:ascii="Arial" w:hAnsi="Arial" w:cs="Arial"/>
        </w:rPr>
      </w:pPr>
      <w:r w:rsidRPr="003C2457">
        <w:rPr>
          <w:rFonts w:ascii="Arial" w:hAnsi="Arial" w:cs="Arial"/>
          <w:spacing w:val="-20"/>
          <w:sz w:val="32"/>
        </w:rPr>
        <w:t>O</w:t>
      </w:r>
      <w:r w:rsidR="00C87467" w:rsidRPr="003C2457">
        <w:rPr>
          <w:rFonts w:ascii="Arial" w:hAnsi="Arial" w:cs="Arial"/>
        </w:rPr>
        <w:tab/>
        <w:t>Wildlife viewing (other than bird watching)</w:t>
      </w:r>
    </w:p>
    <w:p w:rsidR="00C87467" w:rsidRDefault="00D62E65" w:rsidP="00D62E65">
      <w:pPr>
        <w:spacing w:after="120"/>
        <w:ind w:left="1080" w:hanging="720"/>
        <w:rPr>
          <w:rFonts w:ascii="Arial" w:hAnsi="Arial" w:cs="Arial"/>
        </w:rPr>
      </w:pPr>
      <w:r w:rsidRPr="003C2457">
        <w:rPr>
          <w:rFonts w:ascii="Arial" w:hAnsi="Arial" w:cs="Arial"/>
          <w:spacing w:val="-20"/>
          <w:sz w:val="32"/>
        </w:rPr>
        <w:t>O</w:t>
      </w:r>
      <w:r w:rsidR="00C87467" w:rsidRPr="003C2457">
        <w:rPr>
          <w:rFonts w:ascii="Arial" w:hAnsi="Arial" w:cs="Arial"/>
        </w:rPr>
        <w:tab/>
        <w:t>Educational/learning reason</w:t>
      </w:r>
    </w:p>
    <w:p w:rsidR="00C87467" w:rsidRPr="003C2457" w:rsidRDefault="00D62E65" w:rsidP="00D62E65">
      <w:pPr>
        <w:spacing w:after="120"/>
        <w:ind w:left="1080" w:hanging="720"/>
        <w:rPr>
          <w:rFonts w:ascii="Arial" w:hAnsi="Arial" w:cs="Arial"/>
        </w:rPr>
      </w:pPr>
      <w:r w:rsidRPr="003C2457">
        <w:rPr>
          <w:rFonts w:ascii="Arial" w:hAnsi="Arial" w:cs="Arial"/>
          <w:spacing w:val="-20"/>
          <w:sz w:val="32"/>
        </w:rPr>
        <w:t>O</w:t>
      </w:r>
      <w:r w:rsidR="00327A0A" w:rsidRPr="003C2457">
        <w:rPr>
          <w:rFonts w:ascii="Arial" w:hAnsi="Arial" w:cs="Arial"/>
        </w:rPr>
        <w:tab/>
      </w:r>
      <w:r w:rsidR="00C87467" w:rsidRPr="003C2457">
        <w:rPr>
          <w:rFonts w:ascii="Arial" w:hAnsi="Arial" w:cs="Arial"/>
        </w:rPr>
        <w:t>Other. Please specify_____________________________</w:t>
      </w:r>
    </w:p>
    <w:p w:rsidR="00327A0A" w:rsidRPr="003C2457" w:rsidRDefault="00327A0A" w:rsidP="00C968A0">
      <w:pPr>
        <w:ind w:left="1080" w:hanging="720"/>
        <w:rPr>
          <w:rFonts w:ascii="Arial" w:hAnsi="Arial" w:cs="Arial"/>
        </w:rPr>
      </w:pPr>
    </w:p>
    <w:p w:rsidR="00C87467" w:rsidRPr="003C2457" w:rsidRDefault="00C87467" w:rsidP="00A177EA">
      <w:pPr>
        <w:ind w:left="720" w:hanging="720"/>
        <w:rPr>
          <w:rFonts w:ascii="Arial" w:hAnsi="Arial" w:cs="Arial"/>
        </w:rPr>
      </w:pPr>
      <w:r w:rsidRPr="003C2457">
        <w:rPr>
          <w:rFonts w:ascii="Arial" w:hAnsi="Arial" w:cs="Arial"/>
        </w:rPr>
        <w:lastRenderedPageBreak/>
        <w:t>b) Which one of the above reason</w:t>
      </w:r>
      <w:r w:rsidR="00AB6CB4">
        <w:rPr>
          <w:rFonts w:ascii="Arial" w:hAnsi="Arial" w:cs="Arial"/>
        </w:rPr>
        <w:t>s</w:t>
      </w:r>
      <w:r w:rsidRPr="003C2457">
        <w:rPr>
          <w:rFonts w:ascii="Arial" w:hAnsi="Arial" w:cs="Arial"/>
        </w:rPr>
        <w:t xml:space="preserve"> was your primary reason for visiting </w:t>
      </w:r>
      <w:r w:rsidR="00A4048E">
        <w:rPr>
          <w:rFonts w:ascii="Arial" w:hAnsi="Arial" w:cs="Arial"/>
        </w:rPr>
        <w:t>Haleakalā</w:t>
      </w:r>
      <w:r w:rsidRPr="003C2457">
        <w:rPr>
          <w:rFonts w:ascii="Arial" w:hAnsi="Arial" w:cs="Arial"/>
        </w:rPr>
        <w:t xml:space="preserve"> National Park?</w:t>
      </w:r>
    </w:p>
    <w:p w:rsidR="00C87467" w:rsidRPr="003C2457" w:rsidRDefault="00C87467" w:rsidP="00C968A0">
      <w:pPr>
        <w:ind w:left="720" w:hanging="720"/>
        <w:jc w:val="center"/>
        <w:rPr>
          <w:rFonts w:ascii="Arial" w:hAnsi="Arial" w:cs="Arial"/>
        </w:rPr>
      </w:pPr>
      <w:r w:rsidRPr="003C2457">
        <w:rPr>
          <w:rFonts w:ascii="Arial" w:hAnsi="Arial" w:cs="Arial"/>
        </w:rPr>
        <w:t>________________</w:t>
      </w:r>
      <w:r w:rsidR="00C968A0" w:rsidRPr="003C2457">
        <w:rPr>
          <w:rFonts w:ascii="Arial" w:hAnsi="Arial" w:cs="Arial"/>
        </w:rPr>
        <w:t>_______________________________________</w:t>
      </w:r>
      <w:r w:rsidRPr="003C2457">
        <w:rPr>
          <w:rFonts w:ascii="Arial" w:hAnsi="Arial" w:cs="Arial"/>
        </w:rPr>
        <w:t>_________</w:t>
      </w:r>
    </w:p>
    <w:p w:rsidR="002454E9" w:rsidRPr="003C2457" w:rsidRDefault="002454E9" w:rsidP="00DE1E4E">
      <w:pPr>
        <w:rPr>
          <w:rFonts w:ascii="Arial" w:hAnsi="Arial" w:cs="Arial"/>
        </w:rPr>
      </w:pPr>
    </w:p>
    <w:p w:rsidR="0045146F" w:rsidRPr="008D2152" w:rsidRDefault="0045146F" w:rsidP="0045146F">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Cs w:val="24"/>
        </w:rPr>
      </w:pPr>
      <w:r w:rsidRPr="008D2152">
        <w:rPr>
          <w:rFonts w:ascii="Calibri" w:hAnsi="Calibri" w:cs="Calibri"/>
          <w:b/>
          <w:szCs w:val="24"/>
        </w:rPr>
        <w:t>Topic Area 3</w:t>
      </w:r>
      <w:r w:rsidRPr="008D2152">
        <w:rPr>
          <w:rFonts w:ascii="Calibri" w:hAnsi="Calibri" w:cs="Calibri"/>
          <w:szCs w:val="24"/>
        </w:rPr>
        <w:t xml:space="preserve"> – ITIN5</w:t>
      </w:r>
    </w:p>
    <w:p w:rsidR="00A64274" w:rsidRDefault="00931FE3" w:rsidP="00D62E65">
      <w:pPr>
        <w:ind w:left="360" w:hanging="360"/>
        <w:rPr>
          <w:rFonts w:ascii="Arial" w:hAnsi="Arial" w:cs="Arial"/>
        </w:rPr>
      </w:pPr>
      <w:r>
        <w:rPr>
          <w:rFonts w:ascii="Arial" w:hAnsi="Arial" w:cs="Arial"/>
        </w:rPr>
        <w:t>3</w:t>
      </w:r>
      <w:r w:rsidR="00DE1E4E" w:rsidRPr="003C2457">
        <w:rPr>
          <w:rFonts w:ascii="Arial" w:hAnsi="Arial" w:cs="Arial"/>
        </w:rPr>
        <w:t>.</w:t>
      </w:r>
      <w:r w:rsidR="00D62E65" w:rsidRPr="003C2457">
        <w:rPr>
          <w:rFonts w:ascii="Arial" w:hAnsi="Arial" w:cs="Arial"/>
        </w:rPr>
        <w:tab/>
      </w:r>
      <w:r w:rsidR="00D3373E">
        <w:rPr>
          <w:rFonts w:ascii="Arial" w:hAnsi="Arial" w:cs="Arial"/>
        </w:rPr>
        <w:t xml:space="preserve">During the entire time that you spent visiting </w:t>
      </w:r>
      <w:r w:rsidR="00AA28CE" w:rsidRPr="003C2457">
        <w:rPr>
          <w:rFonts w:ascii="Arial" w:hAnsi="Arial" w:cs="Arial"/>
        </w:rPr>
        <w:t>to Haleakal</w:t>
      </w:r>
      <w:r w:rsidR="00A4048E">
        <w:rPr>
          <w:rFonts w:ascii="Calibri" w:hAnsi="Calibri" w:cs="Arial"/>
        </w:rPr>
        <w:t>ā</w:t>
      </w:r>
      <w:r w:rsidR="00AA28CE" w:rsidRPr="003C2457">
        <w:rPr>
          <w:rFonts w:ascii="Arial" w:hAnsi="Arial" w:cs="Arial"/>
        </w:rPr>
        <w:t xml:space="preserve"> National Park, please check all </w:t>
      </w:r>
      <w:r w:rsidR="00CA49E8">
        <w:rPr>
          <w:rFonts w:ascii="Arial" w:hAnsi="Arial" w:cs="Arial"/>
        </w:rPr>
        <w:t>of the</w:t>
      </w:r>
      <w:r w:rsidR="00CA49E8" w:rsidRPr="003C2457">
        <w:rPr>
          <w:rFonts w:ascii="Arial" w:hAnsi="Arial" w:cs="Arial"/>
        </w:rPr>
        <w:t xml:space="preserve"> </w:t>
      </w:r>
      <w:r w:rsidR="00A64274" w:rsidRPr="003C2457">
        <w:rPr>
          <w:rFonts w:ascii="Arial" w:hAnsi="Arial" w:cs="Arial"/>
        </w:rPr>
        <w:t>locations you visited</w:t>
      </w:r>
    </w:p>
    <w:p w:rsidR="00CA49E8" w:rsidRDefault="00CA49E8" w:rsidP="00D62E65">
      <w:pPr>
        <w:ind w:left="360" w:hanging="360"/>
        <w:rPr>
          <w:rFonts w:ascii="Arial" w:hAnsi="Arial" w:cs="Arial"/>
        </w:rPr>
      </w:pPr>
      <w:r>
        <w:rPr>
          <w:rFonts w:ascii="Arial" w:hAnsi="Arial" w:cs="Arial"/>
        </w:rPr>
        <w:t>a- to watch sunrise</w:t>
      </w:r>
    </w:p>
    <w:p w:rsidR="00CA49E8" w:rsidRDefault="00CA49E8" w:rsidP="00D62E65">
      <w:pPr>
        <w:ind w:left="360" w:hanging="360"/>
        <w:rPr>
          <w:rFonts w:ascii="Arial" w:hAnsi="Arial" w:cs="Arial"/>
        </w:rPr>
      </w:pPr>
      <w:r>
        <w:rPr>
          <w:rFonts w:ascii="Arial" w:hAnsi="Arial" w:cs="Arial"/>
        </w:rPr>
        <w:t>b- to watch sunset</w:t>
      </w:r>
    </w:p>
    <w:p w:rsidR="00CA49E8" w:rsidRPr="003C2457" w:rsidRDefault="00CA49E8" w:rsidP="00D62E65">
      <w:pPr>
        <w:ind w:left="360" w:hanging="360"/>
        <w:rPr>
          <w:rFonts w:ascii="Arial" w:hAnsi="Arial" w:cs="Arial"/>
        </w:rPr>
      </w:pPr>
      <w:r>
        <w:rPr>
          <w:rFonts w:ascii="Arial" w:hAnsi="Arial" w:cs="Arial"/>
        </w:rPr>
        <w:t xml:space="preserve">c- </w:t>
      </w:r>
      <w:r w:rsidR="00D3373E">
        <w:rPr>
          <w:rFonts w:ascii="Arial" w:hAnsi="Arial" w:cs="Arial"/>
        </w:rPr>
        <w:t>to do other activity other than watch sunrise or sunset</w:t>
      </w:r>
    </w:p>
    <w:p w:rsidR="00617713" w:rsidRPr="003C2457" w:rsidRDefault="00617713" w:rsidP="00D62E65">
      <w:pPr>
        <w:spacing w:after="40"/>
        <w:ind w:left="1260" w:hanging="540"/>
        <w:rPr>
          <w:rFonts w:ascii="Arial" w:hAnsi="Arial" w:cs="Arial"/>
        </w:rPr>
      </w:pPr>
    </w:p>
    <w:tbl>
      <w:tblPr>
        <w:tblStyle w:val="Alternating-mws"/>
        <w:tblW w:w="0" w:type="auto"/>
        <w:tblLook w:val="04A0" w:firstRow="1" w:lastRow="0" w:firstColumn="1" w:lastColumn="0" w:noHBand="0" w:noVBand="1"/>
      </w:tblPr>
      <w:tblGrid>
        <w:gridCol w:w="3706"/>
        <w:gridCol w:w="2042"/>
        <w:gridCol w:w="1981"/>
        <w:gridCol w:w="1847"/>
      </w:tblGrid>
      <w:tr w:rsidR="007A09C4" w:rsidRPr="003C2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4" w:type="dxa"/>
          </w:tcPr>
          <w:p w:rsidR="007A09C4" w:rsidRPr="003C2457" w:rsidRDefault="007A09C4" w:rsidP="00027B9E">
            <w:pPr>
              <w:rPr>
                <w:rFonts w:ascii="Arial" w:hAnsi="Arial" w:cs="Arial"/>
                <w:b w:val="0"/>
              </w:rPr>
            </w:pPr>
          </w:p>
        </w:tc>
        <w:tc>
          <w:tcPr>
            <w:tcW w:w="1917" w:type="dxa"/>
          </w:tcPr>
          <w:p w:rsidR="007A09C4" w:rsidRPr="003C2457" w:rsidRDefault="007A09C4" w:rsidP="00027B9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rPr>
              <w:t xml:space="preserve">O Did not </w:t>
            </w:r>
          </w:p>
          <w:p w:rsidR="007A09C4" w:rsidRPr="003C2457" w:rsidRDefault="007A09C4" w:rsidP="00027B9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rPr>
              <w:t>watch sunrise</w:t>
            </w:r>
          </w:p>
        </w:tc>
        <w:tc>
          <w:tcPr>
            <w:tcW w:w="1750" w:type="dxa"/>
          </w:tcPr>
          <w:p w:rsidR="007A09C4" w:rsidRPr="003C2457" w:rsidRDefault="007A09C4" w:rsidP="00027B9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rPr>
              <w:t xml:space="preserve">O Did not </w:t>
            </w:r>
          </w:p>
          <w:p w:rsidR="007A09C4" w:rsidRPr="003C2457" w:rsidRDefault="007A09C4" w:rsidP="00027B9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rPr>
              <w:t>watch sunset</w:t>
            </w:r>
          </w:p>
        </w:tc>
        <w:tc>
          <w:tcPr>
            <w:tcW w:w="1789" w:type="dxa"/>
          </w:tcPr>
          <w:p w:rsidR="007A09C4" w:rsidRPr="003C2457" w:rsidRDefault="007A09C4" w:rsidP="00027B9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rPr>
              <w:t>O Did not visit the park at other time</w:t>
            </w:r>
          </w:p>
        </w:tc>
      </w:tr>
      <w:tr w:rsidR="003C2457" w:rsidRPr="003C2457">
        <w:tblPrEx>
          <w:tblBorders>
            <w:top w:val="none" w:sz="0" w:space="0" w:color="auto"/>
            <w:bottom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4" w:type="dxa"/>
          </w:tcPr>
          <w:p w:rsidR="00AA28CE" w:rsidRPr="003C2457" w:rsidRDefault="00CA49E8" w:rsidP="00653692">
            <w:pPr>
              <w:rPr>
                <w:rFonts w:ascii="Arial" w:hAnsi="Arial" w:cs="Arial"/>
                <w:b w:val="0"/>
              </w:rPr>
            </w:pPr>
            <w:r>
              <w:rPr>
                <w:rFonts w:ascii="Arial" w:hAnsi="Arial" w:cs="Arial"/>
                <w:b w:val="0"/>
              </w:rPr>
              <w:t>Use the map on page 13 to help you</w:t>
            </w:r>
          </w:p>
        </w:tc>
        <w:tc>
          <w:tcPr>
            <w:tcW w:w="1917" w:type="dxa"/>
          </w:tcPr>
          <w:p w:rsidR="00AA28CE" w:rsidRPr="003C2457" w:rsidRDefault="00CA49E8" w:rsidP="0061771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rPr>
              <w:t>S</w:t>
            </w:r>
            <w:r w:rsidR="00AA28CE" w:rsidRPr="003C2457">
              <w:rPr>
                <w:rFonts w:ascii="Arial" w:hAnsi="Arial" w:cs="Arial"/>
              </w:rPr>
              <w:t>unrise</w:t>
            </w:r>
          </w:p>
        </w:tc>
        <w:tc>
          <w:tcPr>
            <w:tcW w:w="1750" w:type="dxa"/>
          </w:tcPr>
          <w:p w:rsidR="00AA28CE" w:rsidRPr="003C2457" w:rsidRDefault="00CA49E8" w:rsidP="0061771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rPr>
              <w:t>S</w:t>
            </w:r>
            <w:r w:rsidR="00AA28CE" w:rsidRPr="003C2457">
              <w:rPr>
                <w:rFonts w:ascii="Arial" w:hAnsi="Arial" w:cs="Arial"/>
              </w:rPr>
              <w:t>unset</w:t>
            </w:r>
          </w:p>
        </w:tc>
        <w:tc>
          <w:tcPr>
            <w:tcW w:w="1789" w:type="dxa"/>
          </w:tcPr>
          <w:p w:rsidR="00AA28CE" w:rsidRPr="003C2457" w:rsidRDefault="00AA28CE" w:rsidP="00D3373E">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C2457">
              <w:rPr>
                <w:rFonts w:ascii="Arial" w:hAnsi="Arial" w:cs="Arial"/>
              </w:rPr>
              <w:t xml:space="preserve">Other </w:t>
            </w:r>
            <w:r w:rsidR="00D3373E">
              <w:rPr>
                <w:rFonts w:ascii="Arial" w:hAnsi="Arial" w:cs="Arial"/>
              </w:rPr>
              <w:t>activity</w:t>
            </w:r>
          </w:p>
        </w:tc>
      </w:tr>
      <w:tr w:rsidR="00D62E65" w:rsidRPr="003C2457">
        <w:tblPrEx>
          <w:tblBorders>
            <w:top w:val="none" w:sz="0" w:space="0" w:color="auto"/>
            <w:bottom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3904" w:type="dxa"/>
            <w:vAlign w:val="center"/>
          </w:tcPr>
          <w:p w:rsidR="00D62E65" w:rsidRPr="003C2457" w:rsidRDefault="00A4048E" w:rsidP="00D62E65">
            <w:pPr>
              <w:rPr>
                <w:rFonts w:ascii="Arial" w:hAnsi="Arial" w:cs="Arial"/>
                <w:b w:val="0"/>
              </w:rPr>
            </w:pPr>
            <w:r>
              <w:rPr>
                <w:rFonts w:ascii="Arial" w:hAnsi="Arial" w:cs="Arial"/>
                <w:b w:val="0"/>
              </w:rPr>
              <w:t>Haleakalā</w:t>
            </w:r>
            <w:r w:rsidR="00D62E65" w:rsidRPr="003C2457">
              <w:rPr>
                <w:rFonts w:ascii="Arial" w:hAnsi="Arial" w:cs="Arial"/>
                <w:b w:val="0"/>
              </w:rPr>
              <w:t xml:space="preserve"> Visitor Center</w:t>
            </w:r>
            <w:r w:rsidR="00705126">
              <w:rPr>
                <w:rFonts w:ascii="Arial" w:hAnsi="Arial" w:cs="Arial"/>
                <w:b w:val="0"/>
              </w:rPr>
              <w:t xml:space="preserve"> (</w:t>
            </w:r>
            <w:r w:rsidR="00CB6118">
              <w:rPr>
                <w:rFonts w:ascii="Arial" w:hAnsi="Arial" w:cs="Arial"/>
                <w:b w:val="0"/>
              </w:rPr>
              <w:t>9740</w:t>
            </w:r>
            <w:r w:rsidR="00705126">
              <w:rPr>
                <w:rFonts w:ascii="Arial" w:hAnsi="Arial" w:cs="Arial"/>
                <w:b w:val="0"/>
              </w:rPr>
              <w:t xml:space="preserve"> ft)</w:t>
            </w:r>
          </w:p>
        </w:tc>
        <w:tc>
          <w:tcPr>
            <w:tcW w:w="1917"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50"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89"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r>
      <w:tr w:rsidR="00D62E65" w:rsidRPr="003C2457">
        <w:tblPrEx>
          <w:tblBorders>
            <w:top w:val="none" w:sz="0" w:space="0" w:color="auto"/>
            <w:bottom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4" w:type="dxa"/>
            <w:vAlign w:val="center"/>
          </w:tcPr>
          <w:p w:rsidR="00D62E65" w:rsidRPr="003C2457" w:rsidRDefault="00D62E65" w:rsidP="00D62E65">
            <w:pPr>
              <w:rPr>
                <w:rFonts w:ascii="Arial" w:hAnsi="Arial" w:cs="Arial"/>
                <w:b w:val="0"/>
              </w:rPr>
            </w:pPr>
            <w:r w:rsidRPr="003C2457">
              <w:rPr>
                <w:rFonts w:ascii="Arial" w:hAnsi="Arial" w:cs="Arial"/>
                <w:b w:val="0"/>
              </w:rPr>
              <w:t>Pu’u’ula’ula</w:t>
            </w:r>
            <w:r w:rsidR="00AB6CB4">
              <w:rPr>
                <w:rFonts w:ascii="Arial" w:hAnsi="Arial" w:cs="Arial"/>
                <w:b w:val="0"/>
              </w:rPr>
              <w:t xml:space="preserve"> (Red Hill Observatory)</w:t>
            </w:r>
            <w:r w:rsidRPr="003C2457">
              <w:rPr>
                <w:rFonts w:ascii="Arial" w:hAnsi="Arial" w:cs="Arial"/>
                <w:b w:val="0"/>
              </w:rPr>
              <w:t xml:space="preserve"> Summit</w:t>
            </w:r>
            <w:r w:rsidR="00B04812">
              <w:rPr>
                <w:rFonts w:ascii="Arial" w:hAnsi="Arial" w:cs="Arial"/>
                <w:b w:val="0"/>
              </w:rPr>
              <w:t xml:space="preserve"> (10,023 ft)</w:t>
            </w:r>
          </w:p>
        </w:tc>
        <w:tc>
          <w:tcPr>
            <w:tcW w:w="1917"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50"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89"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r>
      <w:tr w:rsidR="00D62E65" w:rsidRPr="003C2457">
        <w:tblPrEx>
          <w:tblBorders>
            <w:top w:val="none" w:sz="0" w:space="0" w:color="auto"/>
            <w:bottom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3904" w:type="dxa"/>
            <w:vAlign w:val="center"/>
          </w:tcPr>
          <w:p w:rsidR="00D62E65" w:rsidRPr="003C2457" w:rsidRDefault="00D62E65" w:rsidP="00D62E65">
            <w:pPr>
              <w:rPr>
                <w:rFonts w:ascii="Arial" w:hAnsi="Arial" w:cs="Arial"/>
                <w:b w:val="0"/>
              </w:rPr>
            </w:pPr>
            <w:r w:rsidRPr="003C2457">
              <w:rPr>
                <w:rFonts w:ascii="Arial" w:hAnsi="Arial" w:cs="Arial"/>
                <w:b w:val="0"/>
              </w:rPr>
              <w:t>Kalahaku Overlook</w:t>
            </w:r>
          </w:p>
        </w:tc>
        <w:tc>
          <w:tcPr>
            <w:tcW w:w="1917"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50"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89"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r>
      <w:tr w:rsidR="00D62E65" w:rsidRPr="003C2457">
        <w:tblPrEx>
          <w:tblBorders>
            <w:top w:val="none" w:sz="0" w:space="0" w:color="auto"/>
            <w:bottom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4" w:type="dxa"/>
            <w:vAlign w:val="center"/>
          </w:tcPr>
          <w:p w:rsidR="00D62E65" w:rsidRPr="003C2457" w:rsidRDefault="00D62E65" w:rsidP="00D62E65">
            <w:pPr>
              <w:rPr>
                <w:rFonts w:ascii="Arial" w:hAnsi="Arial" w:cs="Arial"/>
                <w:b w:val="0"/>
              </w:rPr>
            </w:pPr>
            <w:r w:rsidRPr="003C2457">
              <w:rPr>
                <w:rFonts w:ascii="Arial" w:hAnsi="Arial" w:cs="Arial"/>
                <w:b w:val="0"/>
              </w:rPr>
              <w:t>Leleiwi Overlook</w:t>
            </w:r>
          </w:p>
        </w:tc>
        <w:tc>
          <w:tcPr>
            <w:tcW w:w="1917"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50"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89"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r>
      <w:tr w:rsidR="00D62E65" w:rsidRPr="003C2457">
        <w:tblPrEx>
          <w:tblBorders>
            <w:top w:val="none" w:sz="0" w:space="0" w:color="auto"/>
            <w:bottom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3904" w:type="dxa"/>
            <w:vAlign w:val="center"/>
          </w:tcPr>
          <w:p w:rsidR="00D62E65" w:rsidRPr="003C2457" w:rsidRDefault="00D62E65" w:rsidP="00D62E65">
            <w:pPr>
              <w:rPr>
                <w:rFonts w:ascii="Arial" w:hAnsi="Arial" w:cs="Arial"/>
                <w:b w:val="0"/>
              </w:rPr>
            </w:pPr>
            <w:r w:rsidRPr="003C2457">
              <w:rPr>
                <w:rFonts w:ascii="Arial" w:hAnsi="Arial" w:cs="Arial"/>
                <w:b w:val="0"/>
              </w:rPr>
              <w:t>Headquarters visitor center</w:t>
            </w:r>
            <w:r w:rsidR="00705126">
              <w:rPr>
                <w:rFonts w:ascii="Arial" w:hAnsi="Arial" w:cs="Arial"/>
                <w:b w:val="0"/>
              </w:rPr>
              <w:t xml:space="preserve"> (7,000 ft)</w:t>
            </w:r>
          </w:p>
        </w:tc>
        <w:tc>
          <w:tcPr>
            <w:tcW w:w="1917"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50"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89"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r>
      <w:tr w:rsidR="00D62E65" w:rsidRPr="003C2457">
        <w:tblPrEx>
          <w:tblBorders>
            <w:top w:val="none" w:sz="0" w:space="0" w:color="auto"/>
            <w:bottom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4" w:type="dxa"/>
            <w:vAlign w:val="center"/>
          </w:tcPr>
          <w:p w:rsidR="00D62E65" w:rsidRPr="003C2457" w:rsidRDefault="00D62E65" w:rsidP="00D62E65">
            <w:pPr>
              <w:rPr>
                <w:rFonts w:ascii="Arial" w:hAnsi="Arial" w:cs="Arial"/>
                <w:b w:val="0"/>
              </w:rPr>
            </w:pPr>
            <w:r w:rsidRPr="003C2457">
              <w:rPr>
                <w:rFonts w:ascii="Arial" w:hAnsi="Arial" w:cs="Arial"/>
                <w:b w:val="0"/>
              </w:rPr>
              <w:t>Hosmer grove area (picnic area, campground, trail)</w:t>
            </w:r>
          </w:p>
        </w:tc>
        <w:tc>
          <w:tcPr>
            <w:tcW w:w="1917"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50"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89"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r>
      <w:tr w:rsidR="00D62E65" w:rsidRPr="003C2457">
        <w:tblPrEx>
          <w:tblBorders>
            <w:top w:val="none" w:sz="0" w:space="0" w:color="auto"/>
            <w:bottom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3904" w:type="dxa"/>
            <w:vAlign w:val="center"/>
          </w:tcPr>
          <w:p w:rsidR="00D62E65" w:rsidRPr="003C2457" w:rsidRDefault="00D62E65" w:rsidP="00D62E65">
            <w:pPr>
              <w:rPr>
                <w:rFonts w:ascii="Arial" w:hAnsi="Arial" w:cs="Arial"/>
                <w:b w:val="0"/>
              </w:rPr>
            </w:pPr>
            <w:r w:rsidRPr="003C2457">
              <w:rPr>
                <w:rFonts w:ascii="Arial" w:hAnsi="Arial" w:cs="Arial"/>
                <w:b w:val="0"/>
              </w:rPr>
              <w:t>Halemau’u area</w:t>
            </w:r>
          </w:p>
        </w:tc>
        <w:tc>
          <w:tcPr>
            <w:tcW w:w="1917"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50"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89"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r>
      <w:tr w:rsidR="00D62E65" w:rsidRPr="003C2457">
        <w:tblPrEx>
          <w:tblBorders>
            <w:top w:val="none" w:sz="0" w:space="0" w:color="auto"/>
            <w:bottom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4" w:type="dxa"/>
            <w:vAlign w:val="center"/>
          </w:tcPr>
          <w:p w:rsidR="00D62E65" w:rsidRPr="003C2457" w:rsidRDefault="00D62E65" w:rsidP="00D62E65">
            <w:pPr>
              <w:rPr>
                <w:rFonts w:ascii="Arial" w:hAnsi="Arial" w:cs="Arial"/>
                <w:b w:val="0"/>
              </w:rPr>
            </w:pPr>
            <w:r w:rsidRPr="003C2457">
              <w:rPr>
                <w:rFonts w:ascii="Arial" w:hAnsi="Arial" w:cs="Arial"/>
                <w:b w:val="0"/>
              </w:rPr>
              <w:t>Sliding sands trail</w:t>
            </w:r>
          </w:p>
        </w:tc>
        <w:tc>
          <w:tcPr>
            <w:tcW w:w="1917"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50"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89"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r>
      <w:tr w:rsidR="00D62E65" w:rsidRPr="003C2457">
        <w:tblPrEx>
          <w:tblBorders>
            <w:top w:val="none" w:sz="0" w:space="0" w:color="auto"/>
            <w:bottom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3904" w:type="dxa"/>
            <w:vAlign w:val="center"/>
          </w:tcPr>
          <w:p w:rsidR="00D62E65" w:rsidRPr="003C2457" w:rsidRDefault="00D62E65" w:rsidP="00D62E65">
            <w:pPr>
              <w:rPr>
                <w:rFonts w:ascii="Arial" w:hAnsi="Arial" w:cs="Arial"/>
                <w:b w:val="0"/>
              </w:rPr>
            </w:pPr>
            <w:r w:rsidRPr="003C2457">
              <w:rPr>
                <w:rFonts w:ascii="Arial" w:hAnsi="Arial" w:cs="Arial"/>
                <w:b w:val="0"/>
              </w:rPr>
              <w:t>White Hill Trail</w:t>
            </w:r>
          </w:p>
        </w:tc>
        <w:tc>
          <w:tcPr>
            <w:tcW w:w="1917"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50"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89"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r>
      <w:tr w:rsidR="00D62E65" w:rsidRPr="003C2457">
        <w:tblPrEx>
          <w:tblBorders>
            <w:top w:val="none" w:sz="0" w:space="0" w:color="auto"/>
            <w:bottom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4" w:type="dxa"/>
            <w:vAlign w:val="center"/>
          </w:tcPr>
          <w:p w:rsidR="00D62E65" w:rsidRPr="003C2457" w:rsidRDefault="00D62E65" w:rsidP="00D62E65">
            <w:pPr>
              <w:rPr>
                <w:rFonts w:ascii="Arial" w:hAnsi="Arial" w:cs="Arial"/>
                <w:b w:val="0"/>
              </w:rPr>
            </w:pPr>
            <w:r w:rsidRPr="003C2457">
              <w:rPr>
                <w:rFonts w:ascii="Arial" w:hAnsi="Arial" w:cs="Arial"/>
                <w:b w:val="0"/>
              </w:rPr>
              <w:t>Ka Lu’u O Ka O’O Cinder Cone</w:t>
            </w:r>
          </w:p>
        </w:tc>
        <w:tc>
          <w:tcPr>
            <w:tcW w:w="1917"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50"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89"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r>
      <w:tr w:rsidR="00D62E65" w:rsidRPr="003C2457">
        <w:tblPrEx>
          <w:tblBorders>
            <w:top w:val="none" w:sz="0" w:space="0" w:color="auto"/>
            <w:bottom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3904" w:type="dxa"/>
            <w:vAlign w:val="center"/>
          </w:tcPr>
          <w:p w:rsidR="00D62E65" w:rsidRPr="003C2457" w:rsidRDefault="00D62E65" w:rsidP="00D62E65">
            <w:pPr>
              <w:rPr>
                <w:rFonts w:ascii="Arial" w:hAnsi="Arial" w:cs="Arial"/>
                <w:b w:val="0"/>
              </w:rPr>
            </w:pPr>
            <w:r w:rsidRPr="003C2457">
              <w:rPr>
                <w:rFonts w:ascii="Arial" w:hAnsi="Arial" w:cs="Arial"/>
                <w:b w:val="0"/>
              </w:rPr>
              <w:t>Kaupo Trail</w:t>
            </w:r>
          </w:p>
        </w:tc>
        <w:tc>
          <w:tcPr>
            <w:tcW w:w="1917"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50"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89" w:type="dxa"/>
            <w:vAlign w:val="center"/>
          </w:tcPr>
          <w:p w:rsidR="00D62E65" w:rsidRPr="003C2457" w:rsidRDefault="00D62E65" w:rsidP="00D62E6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r>
      <w:tr w:rsidR="00D62E65" w:rsidRPr="003C2457">
        <w:tblPrEx>
          <w:tblBorders>
            <w:top w:val="none" w:sz="0" w:space="0" w:color="auto"/>
            <w:bottom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4" w:type="dxa"/>
            <w:vAlign w:val="center"/>
          </w:tcPr>
          <w:p w:rsidR="00D62E65" w:rsidRPr="003C2457" w:rsidRDefault="00943D78" w:rsidP="00CB6118">
            <w:pPr>
              <w:rPr>
                <w:rFonts w:ascii="Arial" w:hAnsi="Arial" w:cs="Arial"/>
                <w:b w:val="0"/>
              </w:rPr>
            </w:pPr>
            <w:r>
              <w:rPr>
                <w:rFonts w:ascii="Arial" w:hAnsi="Arial" w:cs="Arial"/>
                <w:b w:val="0"/>
              </w:rPr>
              <w:t>Wilderness area</w:t>
            </w:r>
          </w:p>
        </w:tc>
        <w:tc>
          <w:tcPr>
            <w:tcW w:w="1917"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50"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89" w:type="dxa"/>
            <w:vAlign w:val="center"/>
          </w:tcPr>
          <w:p w:rsidR="00D62E65" w:rsidRPr="003C2457" w:rsidRDefault="00D62E65" w:rsidP="00D62E6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r>
      <w:tr w:rsidR="00943D78" w:rsidRPr="003C2457">
        <w:tblPrEx>
          <w:tblBorders>
            <w:top w:val="none" w:sz="0" w:space="0" w:color="auto"/>
            <w:bottom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3904" w:type="dxa"/>
            <w:vAlign w:val="center"/>
          </w:tcPr>
          <w:p w:rsidR="00943D78" w:rsidRDefault="00943D78" w:rsidP="00943D78">
            <w:pPr>
              <w:rPr>
                <w:rFonts w:ascii="Arial" w:hAnsi="Arial" w:cs="Arial"/>
                <w:b w:val="0"/>
              </w:rPr>
            </w:pPr>
            <w:r>
              <w:rPr>
                <w:rFonts w:ascii="Arial" w:hAnsi="Arial" w:cs="Arial"/>
                <w:b w:val="0"/>
              </w:rPr>
              <w:t>Backcountry campground or cabin</w:t>
            </w:r>
          </w:p>
          <w:p w:rsidR="00943D78" w:rsidRDefault="00943D78" w:rsidP="00943D78">
            <w:pPr>
              <w:rPr>
                <w:rFonts w:ascii="Arial" w:hAnsi="Arial" w:cs="Arial"/>
                <w:b w:val="0"/>
              </w:rPr>
            </w:pPr>
            <w:r>
              <w:rPr>
                <w:rFonts w:ascii="Arial" w:hAnsi="Arial" w:cs="Arial"/>
                <w:b w:val="0"/>
              </w:rPr>
              <w:t>Please specify________________</w:t>
            </w:r>
          </w:p>
        </w:tc>
        <w:tc>
          <w:tcPr>
            <w:tcW w:w="1917" w:type="dxa"/>
            <w:vAlign w:val="center"/>
          </w:tcPr>
          <w:p w:rsidR="00943D78" w:rsidRPr="003C2457" w:rsidRDefault="00943D78" w:rsidP="00943D78">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20"/>
                <w:sz w:val="32"/>
              </w:rPr>
            </w:pPr>
            <w:r w:rsidRPr="003C2457">
              <w:rPr>
                <w:rFonts w:ascii="Arial" w:hAnsi="Arial" w:cs="Arial"/>
                <w:spacing w:val="-20"/>
                <w:sz w:val="32"/>
              </w:rPr>
              <w:t>O</w:t>
            </w:r>
          </w:p>
        </w:tc>
        <w:tc>
          <w:tcPr>
            <w:tcW w:w="1750" w:type="dxa"/>
            <w:vAlign w:val="center"/>
          </w:tcPr>
          <w:p w:rsidR="00943D78" w:rsidRPr="003C2457" w:rsidRDefault="00943D78" w:rsidP="00943D78">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20"/>
                <w:sz w:val="32"/>
              </w:rPr>
            </w:pPr>
            <w:r w:rsidRPr="003C2457">
              <w:rPr>
                <w:rFonts w:ascii="Arial" w:hAnsi="Arial" w:cs="Arial"/>
                <w:spacing w:val="-20"/>
                <w:sz w:val="32"/>
              </w:rPr>
              <w:t>O</w:t>
            </w:r>
          </w:p>
        </w:tc>
        <w:tc>
          <w:tcPr>
            <w:tcW w:w="1789" w:type="dxa"/>
            <w:vAlign w:val="center"/>
          </w:tcPr>
          <w:p w:rsidR="00943D78" w:rsidRPr="003C2457" w:rsidRDefault="00943D78" w:rsidP="00943D78">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20"/>
                <w:sz w:val="32"/>
              </w:rPr>
            </w:pPr>
            <w:r w:rsidRPr="003C2457">
              <w:rPr>
                <w:rFonts w:ascii="Arial" w:hAnsi="Arial" w:cs="Arial"/>
                <w:spacing w:val="-20"/>
                <w:sz w:val="32"/>
              </w:rPr>
              <w:t>O</w:t>
            </w:r>
          </w:p>
        </w:tc>
      </w:tr>
      <w:tr w:rsidR="00943D78" w:rsidRPr="003C2457">
        <w:tblPrEx>
          <w:tblBorders>
            <w:top w:val="none" w:sz="0" w:space="0" w:color="auto"/>
            <w:bottom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3904" w:type="dxa"/>
            <w:vAlign w:val="center"/>
          </w:tcPr>
          <w:p w:rsidR="00943D78" w:rsidRPr="003C2457" w:rsidRDefault="00943D78" w:rsidP="00943D78">
            <w:pPr>
              <w:rPr>
                <w:rFonts w:ascii="Arial" w:hAnsi="Arial" w:cs="Arial"/>
                <w:b w:val="0"/>
              </w:rPr>
            </w:pPr>
            <w:r w:rsidRPr="003C2457">
              <w:rPr>
                <w:rFonts w:ascii="Arial" w:hAnsi="Arial" w:cs="Arial"/>
                <w:b w:val="0"/>
              </w:rPr>
              <w:t>Other location ___________________________</w:t>
            </w:r>
          </w:p>
        </w:tc>
        <w:tc>
          <w:tcPr>
            <w:tcW w:w="1917" w:type="dxa"/>
            <w:vAlign w:val="center"/>
          </w:tcPr>
          <w:p w:rsidR="00943D78" w:rsidRPr="003C2457" w:rsidRDefault="00943D78" w:rsidP="00943D7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50" w:type="dxa"/>
            <w:vAlign w:val="center"/>
          </w:tcPr>
          <w:p w:rsidR="00943D78" w:rsidRPr="003C2457" w:rsidRDefault="00943D78" w:rsidP="00943D7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789" w:type="dxa"/>
            <w:vAlign w:val="center"/>
          </w:tcPr>
          <w:p w:rsidR="00943D78" w:rsidRPr="003C2457" w:rsidRDefault="00943D78" w:rsidP="00943D7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r>
    </w:tbl>
    <w:p w:rsidR="00931FE3" w:rsidRDefault="00931FE3" w:rsidP="00931FE3">
      <w:pPr>
        <w:pBdr>
          <w:top w:val="single" w:sz="4" w:space="1" w:color="auto"/>
          <w:left w:val="single" w:sz="4" w:space="4" w:color="auto"/>
          <w:bottom w:val="single" w:sz="4" w:space="1" w:color="auto"/>
          <w:right w:val="single" w:sz="4" w:space="4" w:color="auto"/>
        </w:pBdr>
        <w:shd w:val="clear" w:color="auto" w:fill="E7E6E6" w:themeFill="background2"/>
        <w:tabs>
          <w:tab w:val="left" w:pos="90"/>
          <w:tab w:val="left" w:pos="270"/>
        </w:tabs>
        <w:ind w:left="540" w:hanging="540"/>
        <w:rPr>
          <w:rFonts w:ascii="Arial" w:hAnsi="Arial" w:cs="Arial"/>
        </w:rPr>
      </w:pPr>
      <w:r>
        <w:rPr>
          <w:rFonts w:ascii="Arial" w:hAnsi="Arial" w:cs="Arial"/>
        </w:rPr>
        <w:t>Topic area 4 – PA2 – variation</w:t>
      </w:r>
    </w:p>
    <w:p w:rsidR="00CA49E8" w:rsidRDefault="00CA49E8" w:rsidP="00CA49E8">
      <w:pPr>
        <w:tabs>
          <w:tab w:val="left" w:pos="90"/>
          <w:tab w:val="left" w:pos="270"/>
        </w:tabs>
        <w:ind w:left="540" w:hanging="540"/>
        <w:rPr>
          <w:rFonts w:ascii="Arial" w:hAnsi="Arial" w:cs="Arial"/>
        </w:rPr>
      </w:pPr>
    </w:p>
    <w:p w:rsidR="00CA49E8" w:rsidRPr="003C2457" w:rsidRDefault="00931FE3" w:rsidP="00CA49E8">
      <w:pPr>
        <w:tabs>
          <w:tab w:val="left" w:pos="90"/>
          <w:tab w:val="left" w:pos="270"/>
        </w:tabs>
        <w:ind w:left="540" w:hanging="540"/>
        <w:rPr>
          <w:rFonts w:ascii="Arial" w:hAnsi="Arial" w:cs="Arial"/>
        </w:rPr>
      </w:pPr>
      <w:r>
        <w:rPr>
          <w:rFonts w:ascii="Arial" w:hAnsi="Arial" w:cs="Arial"/>
        </w:rPr>
        <w:t>4</w:t>
      </w:r>
      <w:r w:rsidR="00CA49E8">
        <w:rPr>
          <w:rFonts w:ascii="Arial" w:hAnsi="Arial" w:cs="Arial"/>
        </w:rPr>
        <w:t>.</w:t>
      </w:r>
      <w:r w:rsidR="00CA49E8">
        <w:rPr>
          <w:rFonts w:ascii="Arial" w:hAnsi="Arial" w:cs="Arial"/>
        </w:rPr>
        <w:tab/>
        <w:t>a.</w:t>
      </w:r>
      <w:r w:rsidR="00CA49E8">
        <w:rPr>
          <w:rFonts w:ascii="Arial" w:hAnsi="Arial" w:cs="Arial"/>
        </w:rPr>
        <w:tab/>
        <w:t>Please list the</w:t>
      </w:r>
      <w:r w:rsidR="00CA49E8" w:rsidRPr="003C2457">
        <w:rPr>
          <w:rFonts w:ascii="Arial" w:hAnsi="Arial" w:cs="Arial"/>
        </w:rPr>
        <w:t xml:space="preserve"> location within </w:t>
      </w:r>
      <w:r w:rsidR="006B2809">
        <w:rPr>
          <w:rFonts w:ascii="Arial" w:hAnsi="Arial" w:cs="Arial"/>
        </w:rPr>
        <w:t>the park</w:t>
      </w:r>
      <w:r w:rsidR="00CA49E8" w:rsidRPr="003C2457">
        <w:rPr>
          <w:rFonts w:ascii="Arial" w:hAnsi="Arial" w:cs="Arial"/>
        </w:rPr>
        <w:t xml:space="preserve"> you </w:t>
      </w:r>
      <w:r w:rsidR="00CA49E8">
        <w:rPr>
          <w:rFonts w:ascii="Arial" w:hAnsi="Arial" w:cs="Arial"/>
        </w:rPr>
        <w:t xml:space="preserve">would </w:t>
      </w:r>
      <w:r w:rsidR="00CA49E8" w:rsidRPr="003C2457">
        <w:rPr>
          <w:rFonts w:ascii="Arial" w:hAnsi="Arial" w:cs="Arial"/>
        </w:rPr>
        <w:t>most prefer to watch sunrise or sunset</w:t>
      </w:r>
      <w:r w:rsidR="00CA49E8">
        <w:rPr>
          <w:rFonts w:ascii="Arial" w:hAnsi="Arial" w:cs="Arial"/>
        </w:rPr>
        <w:t>.</w:t>
      </w:r>
    </w:p>
    <w:p w:rsidR="00CA49E8" w:rsidRPr="003C2457" w:rsidRDefault="00CA49E8" w:rsidP="00CA49E8">
      <w:pPr>
        <w:tabs>
          <w:tab w:val="left" w:pos="1440"/>
        </w:tabs>
        <w:ind w:left="720"/>
        <w:rPr>
          <w:rFonts w:ascii="Arial" w:hAnsi="Arial" w:cs="Arial"/>
        </w:rPr>
      </w:pPr>
      <w:r w:rsidRPr="003C2457">
        <w:rPr>
          <w:rFonts w:ascii="Arial" w:hAnsi="Arial" w:cs="Arial"/>
          <w:spacing w:val="-20"/>
          <w:sz w:val="32"/>
        </w:rPr>
        <w:lastRenderedPageBreak/>
        <w:t>O</w:t>
      </w:r>
      <w:r w:rsidRPr="003C2457">
        <w:rPr>
          <w:rFonts w:ascii="Arial" w:hAnsi="Arial" w:cs="Arial"/>
        </w:rPr>
        <w:tab/>
        <w:t>Was not interested in watching sunrise or sunset</w:t>
      </w:r>
      <w:r w:rsidRPr="003C2457">
        <w:rPr>
          <w:rFonts w:ascii="Arial" w:hAnsi="Arial" w:cs="Arial"/>
        </w:rPr>
        <w:sym w:font="Wingdings" w:char="F0E0"/>
      </w:r>
      <w:r w:rsidRPr="003C2457">
        <w:rPr>
          <w:rFonts w:ascii="Arial" w:hAnsi="Arial" w:cs="Arial"/>
        </w:rPr>
        <w:t xml:space="preserve"> Skip to </w:t>
      </w:r>
      <w:r>
        <w:rPr>
          <w:rFonts w:ascii="Arial" w:hAnsi="Arial" w:cs="Arial"/>
        </w:rPr>
        <w:t>question 9</w:t>
      </w:r>
    </w:p>
    <w:p w:rsidR="00CA49E8" w:rsidRPr="003C2457" w:rsidRDefault="00CA49E8" w:rsidP="00CA49E8">
      <w:pPr>
        <w:rPr>
          <w:rFonts w:ascii="Arial" w:hAnsi="Arial" w:cs="Arial"/>
        </w:rPr>
      </w:pPr>
      <w:r w:rsidRPr="003C2457">
        <w:rPr>
          <w:rFonts w:ascii="Arial" w:hAnsi="Arial" w:cs="Arial"/>
        </w:rPr>
        <w:t>b. What were the reasons that you prefer that location? Please be specific</w:t>
      </w:r>
    </w:p>
    <w:tbl>
      <w:tblPr>
        <w:tblStyle w:val="Alternating-mws"/>
        <w:tblW w:w="9355"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595"/>
        <w:gridCol w:w="5760"/>
      </w:tblGrid>
      <w:tr w:rsidR="00CA49E8" w:rsidRPr="003C2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right w:val="none" w:sz="0" w:space="0" w:color="auto"/>
            </w:tcBorders>
          </w:tcPr>
          <w:p w:rsidR="00CA49E8" w:rsidRPr="003C2457" w:rsidRDefault="00CA49E8" w:rsidP="00DE1671">
            <w:pPr>
              <w:rPr>
                <w:rFonts w:ascii="Arial" w:hAnsi="Arial" w:cs="Arial"/>
                <w:b w:val="0"/>
              </w:rPr>
            </w:pPr>
            <w:r w:rsidRPr="003C2457">
              <w:rPr>
                <w:rFonts w:ascii="Arial" w:hAnsi="Arial" w:cs="Arial"/>
                <w:b w:val="0"/>
              </w:rPr>
              <w:t>a) Preferred location</w:t>
            </w:r>
          </w:p>
        </w:tc>
        <w:tc>
          <w:tcPr>
            <w:tcW w:w="5760" w:type="dxa"/>
            <w:tcBorders>
              <w:top w:val="none" w:sz="0" w:space="0" w:color="auto"/>
              <w:left w:val="none" w:sz="0" w:space="0" w:color="auto"/>
              <w:bottom w:val="none" w:sz="0" w:space="0" w:color="auto"/>
            </w:tcBorders>
          </w:tcPr>
          <w:p w:rsidR="00CA49E8" w:rsidRPr="003C2457" w:rsidRDefault="00CA49E8" w:rsidP="00DE1671">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457">
              <w:rPr>
                <w:rFonts w:ascii="Arial" w:hAnsi="Arial" w:cs="Arial"/>
                <w:b w:val="0"/>
              </w:rPr>
              <w:t>b) The reasons for location is preferred</w:t>
            </w:r>
          </w:p>
        </w:tc>
      </w:tr>
      <w:tr w:rsidR="00CA49E8" w:rsidRPr="003C2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vAlign w:val="center"/>
          </w:tcPr>
          <w:p w:rsidR="00CA49E8" w:rsidRPr="003C2457" w:rsidRDefault="00CA49E8" w:rsidP="00DE1671">
            <w:pPr>
              <w:rPr>
                <w:rFonts w:ascii="Arial" w:hAnsi="Arial" w:cs="Arial"/>
                <w:b w:val="0"/>
              </w:rPr>
            </w:pPr>
          </w:p>
          <w:p w:rsidR="00CA49E8" w:rsidRPr="003C2457" w:rsidRDefault="00CA49E8" w:rsidP="00DE1671">
            <w:pPr>
              <w:rPr>
                <w:rFonts w:ascii="Arial" w:hAnsi="Arial" w:cs="Arial"/>
                <w:b w:val="0"/>
              </w:rPr>
            </w:pPr>
            <w:r w:rsidRPr="003C2457">
              <w:rPr>
                <w:rFonts w:ascii="Arial" w:hAnsi="Arial" w:cs="Arial"/>
                <w:b w:val="0"/>
              </w:rPr>
              <w:t>Watch sunrise _______________</w:t>
            </w:r>
          </w:p>
        </w:tc>
        <w:tc>
          <w:tcPr>
            <w:tcW w:w="5760" w:type="dxa"/>
          </w:tcPr>
          <w:p w:rsidR="00CA49E8" w:rsidRPr="003C2457" w:rsidRDefault="00CA49E8" w:rsidP="00DE1671">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w:t>
            </w:r>
          </w:p>
        </w:tc>
      </w:tr>
      <w:tr w:rsidR="00CA49E8" w:rsidRPr="003C2457">
        <w:tc>
          <w:tcPr>
            <w:cnfStyle w:val="001000000000" w:firstRow="0" w:lastRow="0" w:firstColumn="1" w:lastColumn="0" w:oddVBand="0" w:evenVBand="0" w:oddHBand="0" w:evenHBand="0" w:firstRowFirstColumn="0" w:firstRowLastColumn="0" w:lastRowFirstColumn="0" w:lastRowLastColumn="0"/>
            <w:tcW w:w="3595" w:type="dxa"/>
            <w:vAlign w:val="center"/>
          </w:tcPr>
          <w:p w:rsidR="00CA49E8" w:rsidRPr="003C2457" w:rsidRDefault="00CA49E8" w:rsidP="00DE1671">
            <w:pPr>
              <w:rPr>
                <w:rFonts w:ascii="Arial" w:hAnsi="Arial" w:cs="Arial"/>
                <w:b w:val="0"/>
              </w:rPr>
            </w:pPr>
          </w:p>
          <w:p w:rsidR="00CA49E8" w:rsidRPr="003C2457" w:rsidRDefault="00CA49E8" w:rsidP="00DE1671">
            <w:pPr>
              <w:rPr>
                <w:rFonts w:ascii="Arial" w:hAnsi="Arial" w:cs="Arial"/>
                <w:b w:val="0"/>
              </w:rPr>
            </w:pPr>
            <w:r w:rsidRPr="003C2457">
              <w:rPr>
                <w:rFonts w:ascii="Arial" w:hAnsi="Arial" w:cs="Arial"/>
                <w:b w:val="0"/>
              </w:rPr>
              <w:t>Watch sunset ________________</w:t>
            </w:r>
          </w:p>
        </w:tc>
        <w:tc>
          <w:tcPr>
            <w:tcW w:w="5760" w:type="dxa"/>
          </w:tcPr>
          <w:p w:rsidR="00CA49E8" w:rsidRPr="003C2457" w:rsidRDefault="00CA49E8" w:rsidP="00DE1671">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w:t>
            </w:r>
          </w:p>
        </w:tc>
      </w:tr>
    </w:tbl>
    <w:p w:rsidR="00CA49E8" w:rsidRDefault="00CA49E8" w:rsidP="00CA49E8">
      <w:pPr>
        <w:rPr>
          <w:rFonts w:ascii="Arial" w:hAnsi="Arial" w:cs="Arial"/>
        </w:rPr>
      </w:pPr>
    </w:p>
    <w:p w:rsidR="00CA49E8" w:rsidRDefault="001A5FA3" w:rsidP="00CA49E8">
      <w:pPr>
        <w:rPr>
          <w:rFonts w:ascii="Arial" w:hAnsi="Arial" w:cs="Arial"/>
        </w:rPr>
      </w:pPr>
      <w:r>
        <w:rPr>
          <w:rFonts w:ascii="Arial" w:hAnsi="Arial" w:cs="Arial"/>
          <w:noProof/>
        </w:rPr>
        <mc:AlternateContent>
          <mc:Choice Requires="wps">
            <w:drawing>
              <wp:anchor distT="45720" distB="45720" distL="114300" distR="114300" simplePos="0" relativeHeight="251661312" behindDoc="0" locked="0" layoutInCell="1" allowOverlap="1">
                <wp:simplePos x="0" y="0"/>
                <wp:positionH relativeFrom="margin">
                  <wp:posOffset>1371600</wp:posOffset>
                </wp:positionH>
                <wp:positionV relativeFrom="paragraph">
                  <wp:posOffset>12700</wp:posOffset>
                </wp:positionV>
                <wp:extent cx="2943225" cy="8572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57250"/>
                        </a:xfrm>
                        <a:prstGeom prst="rect">
                          <a:avLst/>
                        </a:prstGeom>
                        <a:solidFill>
                          <a:srgbClr val="FFFFFF"/>
                        </a:solidFill>
                        <a:ln w="9525">
                          <a:solidFill>
                            <a:srgbClr val="000000"/>
                          </a:solidFill>
                          <a:miter lim="800000"/>
                          <a:headEnd/>
                          <a:tailEnd/>
                        </a:ln>
                      </wps:spPr>
                      <wps:txbx>
                        <w:txbxContent>
                          <w:p w:rsidR="00027B9E" w:rsidRDefault="00027B9E" w:rsidP="00CA49E8">
                            <w:r>
                              <w:t>Place holder for photo of Haleakala Visitor Center on rim of crater 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1pt;width:231.75pt;height: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">
                <v:textbox>
                  <w:txbxContent>
                    <w:p w:rsidR="00027B9E" w:rsidRDefault="00027B9E" w:rsidP="00CA49E8">
                      <w:r>
                        <w:t>Place holder for photo of Haleakala Visitor Center on rim of crater location</w:t>
                      </w:r>
                    </w:p>
                  </w:txbxContent>
                </v:textbox>
                <w10:wrap type="square" anchorx="margin"/>
              </v:shape>
            </w:pict>
          </mc:Fallback>
        </mc:AlternateContent>
      </w:r>
    </w:p>
    <w:p w:rsidR="00CA49E8" w:rsidRDefault="00CA49E8" w:rsidP="00CA49E8">
      <w:pPr>
        <w:rPr>
          <w:rFonts w:ascii="Arial" w:hAnsi="Arial" w:cs="Arial"/>
        </w:rPr>
      </w:pPr>
    </w:p>
    <w:p w:rsidR="00CA49E8" w:rsidRDefault="00CA49E8" w:rsidP="00CA49E8">
      <w:pPr>
        <w:rPr>
          <w:rFonts w:ascii="Arial" w:hAnsi="Arial" w:cs="Arial"/>
        </w:rPr>
      </w:pPr>
    </w:p>
    <w:p w:rsidR="00617713" w:rsidRPr="003C2457" w:rsidRDefault="00617713" w:rsidP="00653692">
      <w:pPr>
        <w:rPr>
          <w:rFonts w:ascii="Arial" w:hAnsi="Arial" w:cs="Arial"/>
        </w:rPr>
      </w:pPr>
    </w:p>
    <w:p w:rsidR="00F81F2B" w:rsidRPr="00DB371E" w:rsidRDefault="00F81F2B" w:rsidP="00F81F2B">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Arial" w:hAnsi="Arial" w:cs="Arial"/>
        </w:rPr>
      </w:pPr>
      <w:r w:rsidRPr="00DB371E">
        <w:rPr>
          <w:rFonts w:ascii="Arial" w:hAnsi="Arial" w:cs="Arial"/>
          <w:b/>
        </w:rPr>
        <w:t>Topic Area 3</w:t>
      </w:r>
      <w:r w:rsidRPr="00DB371E">
        <w:rPr>
          <w:rFonts w:ascii="Arial" w:hAnsi="Arial" w:cs="Arial"/>
        </w:rPr>
        <w:t xml:space="preserve"> – </w:t>
      </w:r>
      <w:r>
        <w:rPr>
          <w:rFonts w:ascii="Arial" w:hAnsi="Arial" w:cs="Arial"/>
        </w:rPr>
        <w:t>ACT3</w:t>
      </w:r>
    </w:p>
    <w:p w:rsidR="00C87467" w:rsidRPr="003C2457" w:rsidRDefault="006F6E17" w:rsidP="00327A0A">
      <w:pPr>
        <w:ind w:left="360" w:hanging="270"/>
        <w:rPr>
          <w:rFonts w:ascii="Arial" w:hAnsi="Arial" w:cs="Arial"/>
        </w:rPr>
      </w:pPr>
      <w:r>
        <w:rPr>
          <w:rFonts w:ascii="Arial" w:hAnsi="Arial" w:cs="Arial"/>
        </w:rPr>
        <w:t>5.</w:t>
      </w:r>
      <w:r>
        <w:rPr>
          <w:rFonts w:ascii="Arial" w:hAnsi="Arial" w:cs="Arial"/>
        </w:rPr>
        <w:tab/>
      </w:r>
      <w:r w:rsidR="00C87467" w:rsidRPr="003C2457">
        <w:rPr>
          <w:rFonts w:ascii="Arial" w:hAnsi="Arial" w:cs="Arial"/>
        </w:rPr>
        <w:t>On the list below, please mark</w:t>
      </w:r>
      <w:r w:rsidR="00551419">
        <w:rPr>
          <w:rFonts w:ascii="Arial" w:hAnsi="Arial" w:cs="Arial"/>
        </w:rPr>
        <w:t xml:space="preserve"> (</w:t>
      </w:r>
      <w:r w:rsidR="00551419">
        <w:rPr>
          <w:rFonts w:ascii="Arial" w:hAnsi="Arial" w:cs="Arial"/>
        </w:rPr>
        <w:sym w:font="Wingdings" w:char="F06C"/>
      </w:r>
      <w:r w:rsidR="00551419">
        <w:rPr>
          <w:rFonts w:ascii="Arial" w:hAnsi="Arial" w:cs="Arial"/>
        </w:rPr>
        <w:t>)</w:t>
      </w:r>
      <w:r w:rsidR="00C87467" w:rsidRPr="003C2457">
        <w:rPr>
          <w:rFonts w:ascii="Arial" w:hAnsi="Arial" w:cs="Arial"/>
        </w:rPr>
        <w:t xml:space="preserve"> all activities that you participated in at </w:t>
      </w:r>
      <w:r w:rsidR="00A4048E">
        <w:rPr>
          <w:rFonts w:ascii="Arial" w:hAnsi="Arial" w:cs="Arial"/>
        </w:rPr>
        <w:t>Haleakalā</w:t>
      </w:r>
      <w:r w:rsidR="00C87467" w:rsidRPr="003C2457">
        <w:rPr>
          <w:rFonts w:ascii="Arial" w:hAnsi="Arial" w:cs="Arial"/>
        </w:rPr>
        <w:t xml:space="preserve"> National Park during this visit</w:t>
      </w:r>
      <w:r w:rsidR="00551419">
        <w:rPr>
          <w:rFonts w:ascii="Arial" w:hAnsi="Arial" w:cs="Arial"/>
        </w:rPr>
        <w:t>.</w:t>
      </w:r>
    </w:p>
    <w:p w:rsidR="00C87467" w:rsidRPr="003C2457" w:rsidRDefault="00D62E65" w:rsidP="00D62E65">
      <w:pPr>
        <w:spacing w:after="120"/>
        <w:ind w:left="720"/>
        <w:rPr>
          <w:rFonts w:ascii="Arial" w:hAnsi="Arial" w:cs="Arial"/>
        </w:rPr>
      </w:pPr>
      <w:r w:rsidRPr="003C2457">
        <w:rPr>
          <w:rFonts w:ascii="Arial" w:hAnsi="Arial" w:cs="Arial"/>
          <w:spacing w:val="-20"/>
          <w:sz w:val="32"/>
        </w:rPr>
        <w:t>O</w:t>
      </w:r>
      <w:r w:rsidR="00C87467" w:rsidRPr="003C2457">
        <w:rPr>
          <w:rFonts w:ascii="Arial" w:hAnsi="Arial" w:cs="Arial"/>
        </w:rPr>
        <w:tab/>
        <w:t>General sightseeing</w:t>
      </w:r>
      <w:r w:rsidR="0091288B">
        <w:rPr>
          <w:rFonts w:ascii="Arial" w:hAnsi="Arial" w:cs="Arial"/>
        </w:rPr>
        <w:t xml:space="preserve"> from car or viewing area</w:t>
      </w:r>
    </w:p>
    <w:p w:rsidR="00C87467" w:rsidRPr="003C2457" w:rsidRDefault="00D62E65" w:rsidP="00D62E65">
      <w:pPr>
        <w:spacing w:after="120"/>
        <w:ind w:left="720"/>
        <w:rPr>
          <w:rFonts w:ascii="Arial" w:hAnsi="Arial" w:cs="Arial"/>
        </w:rPr>
      </w:pPr>
      <w:r w:rsidRPr="003C2457">
        <w:rPr>
          <w:rFonts w:ascii="Arial" w:hAnsi="Arial" w:cs="Arial"/>
          <w:spacing w:val="-20"/>
          <w:sz w:val="32"/>
        </w:rPr>
        <w:t>O</w:t>
      </w:r>
      <w:r w:rsidR="00C87467" w:rsidRPr="003C2457">
        <w:rPr>
          <w:rFonts w:ascii="Arial" w:hAnsi="Arial" w:cs="Arial"/>
        </w:rPr>
        <w:tab/>
      </w:r>
      <w:r w:rsidR="00943D78">
        <w:rPr>
          <w:rFonts w:ascii="Arial" w:hAnsi="Arial" w:cs="Arial"/>
        </w:rPr>
        <w:t>Horseback riding</w:t>
      </w:r>
    </w:p>
    <w:p w:rsidR="00C87467" w:rsidRPr="003C2457" w:rsidRDefault="00D62E65" w:rsidP="00D62E65">
      <w:pPr>
        <w:spacing w:after="120"/>
        <w:ind w:left="720"/>
        <w:rPr>
          <w:rFonts w:ascii="Arial" w:hAnsi="Arial" w:cs="Arial"/>
        </w:rPr>
      </w:pPr>
      <w:r w:rsidRPr="003C2457">
        <w:rPr>
          <w:rFonts w:ascii="Arial" w:hAnsi="Arial" w:cs="Arial"/>
          <w:spacing w:val="-20"/>
          <w:sz w:val="32"/>
        </w:rPr>
        <w:t>O</w:t>
      </w:r>
      <w:r w:rsidR="00C87467" w:rsidRPr="003C2457">
        <w:rPr>
          <w:rFonts w:ascii="Arial" w:hAnsi="Arial" w:cs="Arial"/>
        </w:rPr>
        <w:tab/>
        <w:t>Hiking less than one hour</w:t>
      </w:r>
    </w:p>
    <w:p w:rsidR="00C87467" w:rsidRDefault="00D62E65" w:rsidP="00D62E65">
      <w:pPr>
        <w:spacing w:after="120"/>
        <w:ind w:left="720"/>
        <w:rPr>
          <w:rFonts w:ascii="Arial" w:hAnsi="Arial" w:cs="Arial"/>
        </w:rPr>
      </w:pPr>
      <w:r w:rsidRPr="003C2457">
        <w:rPr>
          <w:rFonts w:ascii="Arial" w:hAnsi="Arial" w:cs="Arial"/>
          <w:spacing w:val="-20"/>
          <w:sz w:val="32"/>
        </w:rPr>
        <w:t>O</w:t>
      </w:r>
      <w:r w:rsidR="00C87467" w:rsidRPr="003C2457">
        <w:rPr>
          <w:rFonts w:ascii="Arial" w:hAnsi="Arial" w:cs="Arial"/>
        </w:rPr>
        <w:tab/>
        <w:t>Hiking 1 hour or more</w:t>
      </w:r>
    </w:p>
    <w:p w:rsidR="00943D78" w:rsidRDefault="00943D78" w:rsidP="00943D78">
      <w:pPr>
        <w:spacing w:after="120"/>
        <w:ind w:left="720"/>
        <w:rPr>
          <w:rFonts w:ascii="Arial" w:hAnsi="Arial" w:cs="Arial"/>
        </w:rPr>
      </w:pPr>
      <w:r w:rsidRPr="003C2457">
        <w:rPr>
          <w:rFonts w:ascii="Arial" w:hAnsi="Arial" w:cs="Arial"/>
          <w:spacing w:val="-20"/>
          <w:sz w:val="32"/>
        </w:rPr>
        <w:t>O</w:t>
      </w:r>
      <w:r w:rsidRPr="003C2457">
        <w:rPr>
          <w:rFonts w:ascii="Arial" w:hAnsi="Arial" w:cs="Arial"/>
        </w:rPr>
        <w:tab/>
      </w:r>
      <w:r>
        <w:rPr>
          <w:rFonts w:ascii="Arial" w:hAnsi="Arial" w:cs="Arial"/>
        </w:rPr>
        <w:t>Shopping in park gift shops</w:t>
      </w:r>
    </w:p>
    <w:p w:rsidR="00943D78" w:rsidRDefault="00943D78" w:rsidP="00943D78">
      <w:pPr>
        <w:spacing w:after="120"/>
        <w:ind w:left="720"/>
        <w:rPr>
          <w:rFonts w:ascii="Arial" w:hAnsi="Arial" w:cs="Arial"/>
        </w:rPr>
      </w:pPr>
      <w:r w:rsidRPr="003C2457">
        <w:rPr>
          <w:rFonts w:ascii="Arial" w:hAnsi="Arial" w:cs="Arial"/>
          <w:spacing w:val="-20"/>
          <w:sz w:val="32"/>
        </w:rPr>
        <w:t>O</w:t>
      </w:r>
      <w:r w:rsidRPr="003C2457">
        <w:rPr>
          <w:rFonts w:ascii="Arial" w:hAnsi="Arial" w:cs="Arial"/>
        </w:rPr>
        <w:tab/>
      </w:r>
      <w:r>
        <w:rPr>
          <w:rFonts w:ascii="Arial" w:hAnsi="Arial" w:cs="Arial"/>
        </w:rPr>
        <w:t>Viewing exhibits in visitor centers</w:t>
      </w:r>
    </w:p>
    <w:p w:rsidR="00943D78" w:rsidRDefault="00943D78" w:rsidP="00D62E65">
      <w:pPr>
        <w:spacing w:after="120"/>
        <w:ind w:left="720"/>
        <w:rPr>
          <w:rFonts w:ascii="Arial" w:hAnsi="Arial" w:cs="Arial"/>
        </w:rPr>
      </w:pPr>
      <w:r w:rsidRPr="003C2457">
        <w:rPr>
          <w:rFonts w:ascii="Arial" w:hAnsi="Arial" w:cs="Arial"/>
          <w:spacing w:val="-20"/>
          <w:sz w:val="32"/>
        </w:rPr>
        <w:t>O</w:t>
      </w:r>
      <w:r w:rsidRPr="003C2457">
        <w:rPr>
          <w:rFonts w:ascii="Arial" w:hAnsi="Arial" w:cs="Arial"/>
        </w:rPr>
        <w:tab/>
      </w:r>
      <w:r>
        <w:rPr>
          <w:rFonts w:ascii="Arial" w:hAnsi="Arial" w:cs="Arial"/>
        </w:rPr>
        <w:t>Viewing videos in visitor centers</w:t>
      </w:r>
    </w:p>
    <w:p w:rsidR="00C87467" w:rsidRPr="003C2457" w:rsidRDefault="00D62E65" w:rsidP="00D62E65">
      <w:pPr>
        <w:spacing w:after="120"/>
        <w:ind w:left="720"/>
        <w:rPr>
          <w:rFonts w:ascii="Arial" w:hAnsi="Arial" w:cs="Arial"/>
        </w:rPr>
      </w:pPr>
      <w:r w:rsidRPr="003C2457">
        <w:rPr>
          <w:rFonts w:ascii="Arial" w:hAnsi="Arial" w:cs="Arial"/>
          <w:spacing w:val="-20"/>
          <w:sz w:val="32"/>
        </w:rPr>
        <w:t>O</w:t>
      </w:r>
      <w:r w:rsidR="00C87467" w:rsidRPr="003C2457">
        <w:rPr>
          <w:rFonts w:ascii="Arial" w:hAnsi="Arial" w:cs="Arial"/>
        </w:rPr>
        <w:tab/>
        <w:t>Attending ranger-led programs which one</w:t>
      </w:r>
      <w:r w:rsidR="005710EA" w:rsidRPr="003C2457">
        <w:rPr>
          <w:rFonts w:ascii="Arial" w:hAnsi="Arial" w:cs="Arial"/>
        </w:rPr>
        <w:t>s</w:t>
      </w:r>
      <w:r w:rsidR="00C87467" w:rsidRPr="003C2457">
        <w:rPr>
          <w:rFonts w:ascii="Arial" w:hAnsi="Arial" w:cs="Arial"/>
        </w:rPr>
        <w:t>?__________________</w:t>
      </w:r>
      <w:r w:rsidR="005710EA" w:rsidRPr="003C2457">
        <w:rPr>
          <w:rFonts w:ascii="Arial" w:hAnsi="Arial" w:cs="Arial"/>
        </w:rPr>
        <w:t>_______</w:t>
      </w:r>
    </w:p>
    <w:p w:rsidR="00C87467" w:rsidRPr="003C2457" w:rsidRDefault="00D62E65" w:rsidP="00D62E65">
      <w:pPr>
        <w:spacing w:after="120"/>
        <w:ind w:left="720"/>
        <w:rPr>
          <w:rFonts w:ascii="Arial" w:hAnsi="Arial" w:cs="Arial"/>
        </w:rPr>
      </w:pPr>
      <w:r w:rsidRPr="003C2457">
        <w:rPr>
          <w:rFonts w:ascii="Arial" w:hAnsi="Arial" w:cs="Arial"/>
          <w:spacing w:val="-20"/>
          <w:sz w:val="32"/>
        </w:rPr>
        <w:t>O</w:t>
      </w:r>
      <w:r w:rsidR="00C87467" w:rsidRPr="003C2457">
        <w:rPr>
          <w:rFonts w:ascii="Arial" w:hAnsi="Arial" w:cs="Arial"/>
        </w:rPr>
        <w:tab/>
        <w:t>Camping. Please list the locations where you camped _________________</w:t>
      </w:r>
    </w:p>
    <w:p w:rsidR="00C87467" w:rsidRPr="003C2457" w:rsidRDefault="00D62E65" w:rsidP="00D62E65">
      <w:pPr>
        <w:spacing w:after="120"/>
        <w:ind w:left="720"/>
        <w:rPr>
          <w:rFonts w:ascii="Arial" w:hAnsi="Arial" w:cs="Arial"/>
        </w:rPr>
      </w:pPr>
      <w:r w:rsidRPr="003C2457">
        <w:rPr>
          <w:rFonts w:ascii="Arial" w:hAnsi="Arial" w:cs="Arial"/>
          <w:spacing w:val="-20"/>
          <w:sz w:val="32"/>
        </w:rPr>
        <w:t>O</w:t>
      </w:r>
      <w:r w:rsidR="00C87467" w:rsidRPr="003C2457">
        <w:rPr>
          <w:rFonts w:ascii="Arial" w:hAnsi="Arial" w:cs="Arial"/>
        </w:rPr>
        <w:tab/>
        <w:t>Photography/drawing/painting etc.</w:t>
      </w:r>
    </w:p>
    <w:p w:rsidR="00C87467" w:rsidRPr="003C2457" w:rsidRDefault="00D62E65" w:rsidP="00D62E65">
      <w:pPr>
        <w:spacing w:after="120"/>
        <w:ind w:left="720"/>
        <w:rPr>
          <w:rFonts w:ascii="Arial" w:hAnsi="Arial" w:cs="Arial"/>
        </w:rPr>
      </w:pPr>
      <w:r w:rsidRPr="003C2457">
        <w:rPr>
          <w:rFonts w:ascii="Arial" w:hAnsi="Arial" w:cs="Arial"/>
          <w:spacing w:val="-20"/>
          <w:sz w:val="32"/>
        </w:rPr>
        <w:t>O</w:t>
      </w:r>
      <w:r w:rsidR="00C87467" w:rsidRPr="003C2457">
        <w:rPr>
          <w:rFonts w:ascii="Arial" w:hAnsi="Arial" w:cs="Arial"/>
        </w:rPr>
        <w:tab/>
        <w:t>Taking a commercial guided tour (not led by park rangers or volunteers)</w:t>
      </w:r>
    </w:p>
    <w:p w:rsidR="00C87467" w:rsidRPr="003C2457" w:rsidRDefault="00D62E65" w:rsidP="00D62E65">
      <w:pPr>
        <w:spacing w:after="120"/>
        <w:ind w:left="720"/>
        <w:rPr>
          <w:rFonts w:ascii="Arial" w:hAnsi="Arial" w:cs="Arial"/>
        </w:rPr>
      </w:pPr>
      <w:r w:rsidRPr="003C2457">
        <w:rPr>
          <w:rFonts w:ascii="Arial" w:hAnsi="Arial" w:cs="Arial"/>
          <w:spacing w:val="-20"/>
          <w:sz w:val="32"/>
        </w:rPr>
        <w:t>O</w:t>
      </w:r>
      <w:r w:rsidR="00C87467" w:rsidRPr="003C2457">
        <w:rPr>
          <w:rFonts w:ascii="Arial" w:hAnsi="Arial" w:cs="Arial"/>
        </w:rPr>
        <w:tab/>
        <w:t>Other. Please specify________________</w:t>
      </w:r>
    </w:p>
    <w:p w:rsidR="00D51A82" w:rsidRDefault="00D51A82" w:rsidP="00653692">
      <w:pPr>
        <w:rPr>
          <w:rFonts w:ascii="Arial" w:hAnsi="Arial" w:cs="Arial"/>
        </w:rPr>
      </w:pPr>
    </w:p>
    <w:p w:rsidR="00D51A82" w:rsidRPr="003C2457" w:rsidRDefault="00D51A82" w:rsidP="00D51A82">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rPr>
      </w:pPr>
      <w:r>
        <w:rPr>
          <w:rFonts w:ascii="Arial" w:hAnsi="Arial" w:cs="Arial"/>
        </w:rPr>
        <w:lastRenderedPageBreak/>
        <w:t xml:space="preserve">Topic area 3- INT1 </w:t>
      </w:r>
      <w:r w:rsidR="00735A39">
        <w:rPr>
          <w:rFonts w:ascii="Arial" w:hAnsi="Arial" w:cs="Arial"/>
        </w:rPr>
        <w:t>variation</w:t>
      </w:r>
    </w:p>
    <w:p w:rsidR="00110814" w:rsidRPr="003C2457" w:rsidRDefault="00735A39" w:rsidP="003C6669">
      <w:pPr>
        <w:tabs>
          <w:tab w:val="left" w:pos="270"/>
        </w:tabs>
        <w:ind w:left="540" w:hanging="540"/>
        <w:rPr>
          <w:rFonts w:ascii="Arial" w:hAnsi="Arial" w:cs="Arial"/>
        </w:rPr>
      </w:pPr>
      <w:r>
        <w:rPr>
          <w:rFonts w:ascii="Arial" w:hAnsi="Arial" w:cs="Arial"/>
        </w:rPr>
        <w:t>6</w:t>
      </w:r>
      <w:r w:rsidR="003C6669">
        <w:rPr>
          <w:rFonts w:ascii="Arial" w:hAnsi="Arial" w:cs="Arial"/>
        </w:rPr>
        <w:t>.</w:t>
      </w:r>
      <w:r w:rsidR="003C6669">
        <w:rPr>
          <w:rFonts w:ascii="Arial" w:hAnsi="Arial" w:cs="Arial"/>
        </w:rPr>
        <w:tab/>
        <w:t>a.</w:t>
      </w:r>
      <w:r w:rsidR="003C6669">
        <w:rPr>
          <w:rFonts w:ascii="Arial" w:hAnsi="Arial" w:cs="Arial"/>
        </w:rPr>
        <w:tab/>
      </w:r>
      <w:r w:rsidR="00C924C2" w:rsidRPr="003C2457">
        <w:rPr>
          <w:rFonts w:ascii="Arial" w:hAnsi="Arial" w:cs="Arial"/>
        </w:rPr>
        <w:t xml:space="preserve">Where was the location that you </w:t>
      </w:r>
      <w:r w:rsidR="00C924C2" w:rsidRPr="003C6669">
        <w:rPr>
          <w:rFonts w:ascii="Arial" w:hAnsi="Arial" w:cs="Arial"/>
          <w:b/>
        </w:rPr>
        <w:t>first attempt</w:t>
      </w:r>
      <w:r w:rsidR="00B04812">
        <w:rPr>
          <w:rFonts w:ascii="Arial" w:hAnsi="Arial" w:cs="Arial"/>
          <w:b/>
        </w:rPr>
        <w:t>ed</w:t>
      </w:r>
      <w:r w:rsidR="00C924C2" w:rsidRPr="003C2457">
        <w:rPr>
          <w:rFonts w:ascii="Arial" w:hAnsi="Arial" w:cs="Arial"/>
        </w:rPr>
        <w:t xml:space="preserve"> to gain access to watch </w:t>
      </w:r>
      <w:r w:rsidR="003B2EE2">
        <w:rPr>
          <w:rFonts w:ascii="Arial" w:hAnsi="Arial" w:cs="Arial"/>
        </w:rPr>
        <w:t>SUNRISE</w:t>
      </w:r>
      <w:r w:rsidR="00C924C2" w:rsidRPr="003C2457">
        <w:rPr>
          <w:rFonts w:ascii="Arial" w:hAnsi="Arial" w:cs="Arial"/>
        </w:rPr>
        <w:t>? Please use</w:t>
      </w:r>
      <w:r w:rsidR="00802096">
        <w:rPr>
          <w:rFonts w:ascii="Arial" w:hAnsi="Arial" w:cs="Arial"/>
        </w:rPr>
        <w:t xml:space="preserve"> the park map on page 13</w:t>
      </w:r>
      <w:r w:rsidR="00C924C2" w:rsidRPr="003C2457">
        <w:rPr>
          <w:rFonts w:ascii="Arial" w:hAnsi="Arial" w:cs="Arial"/>
        </w:rPr>
        <w:t xml:space="preserve"> to help you </w:t>
      </w:r>
      <w:r w:rsidR="00E741B8" w:rsidRPr="003C2457">
        <w:rPr>
          <w:rFonts w:ascii="Arial" w:hAnsi="Arial" w:cs="Arial"/>
        </w:rPr>
        <w:t>locate</w:t>
      </w:r>
      <w:r w:rsidR="00C924C2" w:rsidRPr="003C2457">
        <w:rPr>
          <w:rFonts w:ascii="Arial" w:hAnsi="Arial" w:cs="Arial"/>
        </w:rPr>
        <w:t xml:space="preserve"> the site.</w:t>
      </w:r>
      <w:r w:rsidR="0082116F">
        <w:rPr>
          <w:rFonts w:ascii="Arial" w:hAnsi="Arial" w:cs="Arial"/>
        </w:rPr>
        <w:t xml:space="preserve"> Please mark (</w:t>
      </w:r>
      <w:r w:rsidR="0082116F">
        <w:rPr>
          <w:rFonts w:ascii="Arial" w:hAnsi="Arial" w:cs="Arial"/>
        </w:rPr>
        <w:sym w:font="Wingdings" w:char="F06C"/>
      </w:r>
      <w:r w:rsidR="0082116F">
        <w:rPr>
          <w:rFonts w:ascii="Arial" w:hAnsi="Arial" w:cs="Arial"/>
        </w:rPr>
        <w:t>) only one.</w:t>
      </w:r>
    </w:p>
    <w:p w:rsidR="006F1497" w:rsidRPr="003C2457" w:rsidRDefault="00F30076" w:rsidP="00457CDD">
      <w:pPr>
        <w:tabs>
          <w:tab w:val="left" w:pos="360"/>
        </w:tabs>
        <w:rPr>
          <w:rFonts w:ascii="Arial" w:hAnsi="Arial" w:cs="Arial"/>
        </w:rPr>
      </w:pPr>
      <w:r w:rsidRPr="003C2457">
        <w:rPr>
          <w:rFonts w:ascii="Arial" w:hAnsi="Arial" w:cs="Arial"/>
        </w:rPr>
        <w:tab/>
      </w:r>
      <w:r w:rsidR="006F1497" w:rsidRPr="003C2457">
        <w:rPr>
          <w:rFonts w:ascii="Arial" w:hAnsi="Arial" w:cs="Arial"/>
          <w:spacing w:val="-20"/>
          <w:sz w:val="32"/>
        </w:rPr>
        <w:t>O</w:t>
      </w:r>
      <w:r w:rsidR="006F1497" w:rsidRPr="003C2457">
        <w:rPr>
          <w:rFonts w:ascii="Arial" w:hAnsi="Arial" w:cs="Arial"/>
        </w:rPr>
        <w:tab/>
        <w:t xml:space="preserve">Did not attempt to watch sunrise </w:t>
      </w:r>
      <w:r w:rsidR="006F1497" w:rsidRPr="003C2457">
        <w:rPr>
          <w:rFonts w:ascii="Arial" w:hAnsi="Arial" w:cs="Arial"/>
        </w:rPr>
        <w:sym w:font="Wingdings" w:char="F0E0"/>
      </w:r>
      <w:r w:rsidR="006F1497" w:rsidRPr="003C2457">
        <w:rPr>
          <w:rFonts w:ascii="Arial" w:hAnsi="Arial" w:cs="Arial"/>
        </w:rPr>
        <w:t xml:space="preserve"> go to question </w:t>
      </w:r>
      <w:r w:rsidR="00BC6DD9">
        <w:rPr>
          <w:rFonts w:ascii="Arial" w:hAnsi="Arial" w:cs="Arial"/>
        </w:rPr>
        <w:t>8</w:t>
      </w:r>
      <w:r w:rsidR="006F1497" w:rsidRPr="003C2457">
        <w:rPr>
          <w:rFonts w:ascii="Arial" w:hAnsi="Arial" w:cs="Arial"/>
        </w:rPr>
        <w:t>.</w:t>
      </w:r>
    </w:p>
    <w:p w:rsidR="00F30076" w:rsidRPr="003C2457" w:rsidRDefault="00457CDD" w:rsidP="00457CDD">
      <w:pPr>
        <w:tabs>
          <w:tab w:val="left" w:pos="360"/>
          <w:tab w:val="left" w:pos="450"/>
          <w:tab w:val="left" w:pos="540"/>
          <w:tab w:val="left" w:pos="720"/>
          <w:tab w:val="left" w:pos="1440"/>
        </w:tabs>
        <w:rPr>
          <w:rFonts w:ascii="Arial" w:hAnsi="Arial" w:cs="Arial"/>
        </w:rPr>
      </w:pPr>
      <w:r>
        <w:rPr>
          <w:rFonts w:ascii="Arial" w:hAnsi="Arial" w:cs="Arial"/>
          <w:spacing w:val="-20"/>
          <w:sz w:val="32"/>
        </w:rPr>
        <w:tab/>
      </w:r>
      <w:r w:rsidR="006F1497" w:rsidRPr="003C2457">
        <w:rPr>
          <w:rFonts w:ascii="Arial" w:hAnsi="Arial" w:cs="Arial"/>
          <w:spacing w:val="-20"/>
          <w:sz w:val="32"/>
        </w:rPr>
        <w:t>O</w:t>
      </w:r>
      <w:r w:rsidR="00F30076" w:rsidRPr="003C2457">
        <w:rPr>
          <w:rFonts w:ascii="Arial" w:hAnsi="Arial" w:cs="Arial"/>
        </w:rPr>
        <w:tab/>
      </w:r>
      <w:r w:rsidR="00A4048E">
        <w:rPr>
          <w:rFonts w:ascii="Arial" w:hAnsi="Arial" w:cs="Arial"/>
        </w:rPr>
        <w:t>Haleakalā</w:t>
      </w:r>
      <w:r w:rsidR="00F30076" w:rsidRPr="003C2457">
        <w:rPr>
          <w:rFonts w:ascii="Arial" w:hAnsi="Arial" w:cs="Arial"/>
        </w:rPr>
        <w:t xml:space="preserve"> Visitor Center</w:t>
      </w:r>
      <w:r w:rsidR="00CB6118">
        <w:rPr>
          <w:rFonts w:ascii="Arial" w:hAnsi="Arial" w:cs="Arial"/>
        </w:rPr>
        <w:t xml:space="preserve"> on rim of crater, below summit</w:t>
      </w:r>
      <w:r w:rsidR="00BC6DD9">
        <w:rPr>
          <w:rFonts w:ascii="Arial" w:hAnsi="Arial" w:cs="Arial"/>
        </w:rPr>
        <w:t xml:space="preserve"> </w:t>
      </w:r>
      <w:r>
        <w:rPr>
          <w:rFonts w:ascii="Arial" w:hAnsi="Arial" w:cs="Arial"/>
        </w:rPr>
        <w:t>as shown in the photo on page 7</w:t>
      </w:r>
    </w:p>
    <w:p w:rsidR="00F30076" w:rsidRPr="003C2457" w:rsidRDefault="00F30076" w:rsidP="00457CDD">
      <w:pPr>
        <w:tabs>
          <w:tab w:val="left" w:pos="450"/>
        </w:tabs>
        <w:rPr>
          <w:rFonts w:ascii="Arial" w:hAnsi="Arial" w:cs="Arial"/>
        </w:rPr>
      </w:pPr>
      <w:r w:rsidRPr="003C2457">
        <w:rPr>
          <w:rFonts w:ascii="Arial" w:hAnsi="Arial" w:cs="Arial"/>
        </w:rPr>
        <w:tab/>
      </w:r>
      <w:r w:rsidR="006F1497" w:rsidRPr="003C2457">
        <w:rPr>
          <w:rFonts w:ascii="Arial" w:hAnsi="Arial" w:cs="Arial"/>
          <w:spacing w:val="-20"/>
          <w:sz w:val="32"/>
        </w:rPr>
        <w:t>O</w:t>
      </w:r>
      <w:r w:rsidRPr="003C2457">
        <w:rPr>
          <w:rFonts w:ascii="Arial" w:hAnsi="Arial" w:cs="Arial"/>
        </w:rPr>
        <w:tab/>
        <w:t>Summit</w:t>
      </w:r>
      <w:r w:rsidR="00CB6118">
        <w:rPr>
          <w:rFonts w:ascii="Arial" w:hAnsi="Arial" w:cs="Arial"/>
        </w:rPr>
        <w:t xml:space="preserve"> (on rim of crater, at end of park road)</w:t>
      </w:r>
    </w:p>
    <w:p w:rsidR="00F30076" w:rsidRPr="003C2457" w:rsidRDefault="00457CDD" w:rsidP="00457CDD">
      <w:pPr>
        <w:tabs>
          <w:tab w:val="left" w:pos="450"/>
        </w:tabs>
        <w:rPr>
          <w:rFonts w:ascii="Arial" w:hAnsi="Arial" w:cs="Arial"/>
        </w:rPr>
      </w:pPr>
      <w:r>
        <w:rPr>
          <w:rFonts w:ascii="Arial" w:hAnsi="Arial" w:cs="Arial"/>
          <w:spacing w:val="-20"/>
          <w:sz w:val="32"/>
        </w:rPr>
        <w:tab/>
      </w:r>
      <w:r w:rsidR="00F30076" w:rsidRPr="003C2457">
        <w:rPr>
          <w:rFonts w:ascii="Arial" w:hAnsi="Arial" w:cs="Arial"/>
          <w:spacing w:val="-20"/>
          <w:sz w:val="32"/>
        </w:rPr>
        <w:t>O</w:t>
      </w:r>
      <w:r w:rsidR="00F30076" w:rsidRPr="003C2457">
        <w:rPr>
          <w:rFonts w:ascii="Arial" w:hAnsi="Arial" w:cs="Arial"/>
        </w:rPr>
        <w:tab/>
        <w:t>Leleiwi Overlook</w:t>
      </w:r>
    </w:p>
    <w:p w:rsidR="00F30076" w:rsidRPr="003C2457" w:rsidRDefault="00457CDD" w:rsidP="00457CDD">
      <w:pPr>
        <w:tabs>
          <w:tab w:val="left" w:pos="450"/>
        </w:tabs>
        <w:rPr>
          <w:rFonts w:ascii="Arial" w:hAnsi="Arial" w:cs="Arial"/>
        </w:rPr>
      </w:pPr>
      <w:r>
        <w:rPr>
          <w:rFonts w:ascii="Arial" w:hAnsi="Arial" w:cs="Arial"/>
          <w:spacing w:val="-20"/>
          <w:sz w:val="32"/>
        </w:rPr>
        <w:tab/>
      </w:r>
      <w:r w:rsidR="00F30076" w:rsidRPr="003C2457">
        <w:rPr>
          <w:rFonts w:ascii="Arial" w:hAnsi="Arial" w:cs="Arial"/>
          <w:spacing w:val="-20"/>
          <w:sz w:val="32"/>
        </w:rPr>
        <w:t>O</w:t>
      </w:r>
      <w:r w:rsidR="00F30076" w:rsidRPr="003C2457">
        <w:rPr>
          <w:rFonts w:ascii="Arial" w:hAnsi="Arial" w:cs="Arial"/>
        </w:rPr>
        <w:tab/>
        <w:t>Kalahaku Overlook</w:t>
      </w:r>
    </w:p>
    <w:p w:rsidR="006F1497" w:rsidRDefault="00457CDD" w:rsidP="00457CDD">
      <w:pPr>
        <w:tabs>
          <w:tab w:val="left" w:pos="450"/>
        </w:tabs>
        <w:rPr>
          <w:rFonts w:ascii="Arial" w:hAnsi="Arial" w:cs="Arial"/>
        </w:rPr>
      </w:pPr>
      <w:r>
        <w:rPr>
          <w:rFonts w:ascii="Arial" w:hAnsi="Arial" w:cs="Arial"/>
          <w:spacing w:val="-20"/>
          <w:sz w:val="32"/>
        </w:rPr>
        <w:tab/>
      </w:r>
      <w:r w:rsidR="006F1497" w:rsidRPr="003C2457">
        <w:rPr>
          <w:rFonts w:ascii="Arial" w:hAnsi="Arial" w:cs="Arial"/>
          <w:spacing w:val="-20"/>
          <w:sz w:val="32"/>
        </w:rPr>
        <w:t>O</w:t>
      </w:r>
      <w:r w:rsidR="006F1497" w:rsidRPr="003C2457">
        <w:rPr>
          <w:rFonts w:ascii="Arial" w:hAnsi="Arial" w:cs="Arial"/>
        </w:rPr>
        <w:tab/>
        <w:t>Other</w:t>
      </w:r>
      <w:r>
        <w:rPr>
          <w:rFonts w:ascii="Arial" w:hAnsi="Arial" w:cs="Arial"/>
        </w:rPr>
        <w:t>. Please specify</w:t>
      </w:r>
      <w:r w:rsidR="006F1497" w:rsidRPr="003C2457">
        <w:rPr>
          <w:rFonts w:ascii="Arial" w:hAnsi="Arial" w:cs="Arial"/>
        </w:rPr>
        <w:t xml:space="preserve"> ________________________________</w:t>
      </w:r>
    </w:p>
    <w:p w:rsidR="00021372" w:rsidRPr="003C2457" w:rsidRDefault="00021372" w:rsidP="00021372">
      <w:pPr>
        <w:rPr>
          <w:rFonts w:ascii="Arial" w:hAnsi="Arial" w:cs="Arial"/>
        </w:rPr>
      </w:pPr>
      <w:r>
        <w:rPr>
          <w:rFonts w:ascii="Arial" w:hAnsi="Arial" w:cs="Arial"/>
        </w:rPr>
        <w:t>b</w:t>
      </w:r>
      <w:r w:rsidRPr="003C2457">
        <w:rPr>
          <w:rFonts w:ascii="Arial" w:hAnsi="Arial" w:cs="Arial"/>
        </w:rPr>
        <w:t>. Were you able to find parking at this location?</w:t>
      </w:r>
    </w:p>
    <w:p w:rsidR="00735A39" w:rsidRPr="003C2457" w:rsidRDefault="00735A39" w:rsidP="00735A39">
      <w:pPr>
        <w:ind w:firstLine="720"/>
        <w:rPr>
          <w:rFonts w:ascii="Arial" w:hAnsi="Arial" w:cs="Arial"/>
        </w:rPr>
      </w:pPr>
      <w:r w:rsidRPr="003C2457">
        <w:rPr>
          <w:rFonts w:ascii="Arial" w:hAnsi="Arial" w:cs="Arial"/>
          <w:spacing w:val="-20"/>
          <w:sz w:val="32"/>
        </w:rPr>
        <w:t>O</w:t>
      </w:r>
      <w:r w:rsidRPr="003C2457">
        <w:rPr>
          <w:rFonts w:ascii="Arial" w:hAnsi="Arial" w:cs="Arial"/>
        </w:rPr>
        <w:tab/>
        <w:t>Did not have to find parking (came in the park by tour buses)</w:t>
      </w:r>
      <w:r>
        <w:rPr>
          <w:rFonts w:ascii="Arial" w:hAnsi="Arial" w:cs="Arial"/>
        </w:rPr>
        <w:t xml:space="preserve"> </w:t>
      </w:r>
      <w:r w:rsidRPr="00735A39">
        <w:rPr>
          <w:rFonts w:ascii="Arial" w:hAnsi="Arial" w:cs="Arial"/>
        </w:rPr>
        <w:sym w:font="Wingdings" w:char="F0E0"/>
      </w:r>
      <w:r>
        <w:rPr>
          <w:rFonts w:ascii="Arial" w:hAnsi="Arial" w:cs="Arial"/>
        </w:rPr>
        <w:t>go to question 7</w:t>
      </w:r>
    </w:p>
    <w:p w:rsidR="00735A39" w:rsidRDefault="00021372" w:rsidP="00021372">
      <w:pPr>
        <w:ind w:firstLine="720"/>
        <w:rPr>
          <w:rFonts w:ascii="Arial" w:hAnsi="Arial" w:cs="Arial"/>
        </w:rPr>
      </w:pPr>
      <w:r w:rsidRPr="003C2457">
        <w:rPr>
          <w:rFonts w:ascii="Arial" w:hAnsi="Arial" w:cs="Arial"/>
          <w:sz w:val="32"/>
          <w:szCs w:val="32"/>
        </w:rPr>
        <w:t>O</w:t>
      </w:r>
      <w:r w:rsidRPr="003C2457">
        <w:rPr>
          <w:rFonts w:ascii="Arial" w:hAnsi="Arial" w:cs="Arial"/>
        </w:rPr>
        <w:tab/>
        <w:t>Yes</w:t>
      </w:r>
      <w:r w:rsidRPr="003C2457">
        <w:rPr>
          <w:rFonts w:ascii="Arial" w:hAnsi="Arial" w:cs="Arial"/>
        </w:rPr>
        <w:sym w:font="Wingdings" w:char="F0E0"/>
      </w:r>
      <w:r w:rsidRPr="003C2457">
        <w:rPr>
          <w:rFonts w:ascii="Arial" w:hAnsi="Arial" w:cs="Arial"/>
        </w:rPr>
        <w:t xml:space="preserve"> go to question </w:t>
      </w:r>
      <w:r>
        <w:rPr>
          <w:rFonts w:ascii="Arial" w:hAnsi="Arial" w:cs="Arial"/>
        </w:rPr>
        <w:t>8</w:t>
      </w:r>
      <w:r w:rsidRPr="003C2457">
        <w:rPr>
          <w:rFonts w:ascii="Arial" w:hAnsi="Arial" w:cs="Arial"/>
        </w:rPr>
        <w:tab/>
      </w:r>
      <w:r w:rsidRPr="003C2457">
        <w:rPr>
          <w:rFonts w:ascii="Arial" w:hAnsi="Arial" w:cs="Arial"/>
          <w:sz w:val="32"/>
          <w:szCs w:val="32"/>
        </w:rPr>
        <w:t>O</w:t>
      </w:r>
      <w:r w:rsidRPr="003C2457">
        <w:rPr>
          <w:rFonts w:ascii="Arial" w:hAnsi="Arial" w:cs="Arial"/>
        </w:rPr>
        <w:tab/>
        <w:t>N</w:t>
      </w:r>
      <w:r w:rsidR="00735A39">
        <w:rPr>
          <w:rFonts w:ascii="Arial" w:hAnsi="Arial" w:cs="Arial"/>
        </w:rPr>
        <w:t>o</w:t>
      </w:r>
    </w:p>
    <w:p w:rsidR="00205540" w:rsidRDefault="00484E97" w:rsidP="00484E97">
      <w:pPr>
        <w:pBdr>
          <w:top w:val="single" w:sz="4" w:space="1" w:color="auto"/>
          <w:left w:val="single" w:sz="4" w:space="4" w:color="auto"/>
          <w:bottom w:val="single" w:sz="4" w:space="1" w:color="auto"/>
          <w:right w:val="single" w:sz="4" w:space="4" w:color="auto"/>
        </w:pBdr>
        <w:shd w:val="clear" w:color="auto" w:fill="E7E6E6" w:themeFill="background2"/>
        <w:tabs>
          <w:tab w:val="left" w:pos="360"/>
        </w:tabs>
        <w:ind w:left="450" w:hanging="450"/>
        <w:rPr>
          <w:rFonts w:ascii="Arial" w:hAnsi="Arial" w:cs="Arial"/>
        </w:rPr>
      </w:pPr>
      <w:r>
        <w:rPr>
          <w:rFonts w:ascii="Arial" w:hAnsi="Arial" w:cs="Arial"/>
        </w:rPr>
        <w:t xml:space="preserve">Topic area 5 - </w:t>
      </w:r>
      <w:r w:rsidR="00205540">
        <w:rPr>
          <w:rFonts w:ascii="Arial" w:hAnsi="Arial" w:cs="Arial"/>
        </w:rPr>
        <w:t>CROWD 12</w:t>
      </w:r>
    </w:p>
    <w:p w:rsidR="00C924C2" w:rsidRPr="003C2457" w:rsidRDefault="00021372" w:rsidP="0085345B">
      <w:pPr>
        <w:tabs>
          <w:tab w:val="left" w:pos="360"/>
        </w:tabs>
        <w:ind w:left="450" w:hanging="450"/>
        <w:rPr>
          <w:rFonts w:ascii="Arial" w:hAnsi="Arial" w:cs="Arial"/>
        </w:rPr>
      </w:pPr>
      <w:r>
        <w:rPr>
          <w:rFonts w:ascii="Arial" w:hAnsi="Arial" w:cs="Arial"/>
        </w:rPr>
        <w:t>c</w:t>
      </w:r>
      <w:r w:rsidR="0085345B">
        <w:rPr>
          <w:rFonts w:ascii="Arial" w:hAnsi="Arial" w:cs="Arial"/>
        </w:rPr>
        <w:t>.</w:t>
      </w:r>
      <w:r w:rsidR="0085345B">
        <w:rPr>
          <w:rFonts w:ascii="Arial" w:hAnsi="Arial" w:cs="Arial"/>
        </w:rPr>
        <w:tab/>
      </w:r>
      <w:r w:rsidR="00C924C2" w:rsidRPr="003C2457">
        <w:rPr>
          <w:rFonts w:ascii="Arial" w:hAnsi="Arial" w:cs="Arial"/>
        </w:rPr>
        <w:t>How long did you spend looking for parking at this location?</w:t>
      </w:r>
    </w:p>
    <w:p w:rsidR="00C924C2" w:rsidRPr="003C2457" w:rsidRDefault="00C924C2" w:rsidP="006F1497">
      <w:pPr>
        <w:ind w:firstLine="720"/>
        <w:rPr>
          <w:rFonts w:ascii="Arial" w:hAnsi="Arial" w:cs="Arial"/>
        </w:rPr>
      </w:pPr>
      <w:r w:rsidRPr="003C2457">
        <w:rPr>
          <w:rFonts w:ascii="Arial" w:hAnsi="Arial" w:cs="Arial"/>
        </w:rPr>
        <w:t xml:space="preserve">________ </w:t>
      </w:r>
      <w:r w:rsidR="003B2EE2">
        <w:rPr>
          <w:rFonts w:ascii="Arial" w:hAnsi="Arial" w:cs="Arial"/>
        </w:rPr>
        <w:t xml:space="preserve">approximate </w:t>
      </w:r>
      <w:r w:rsidRPr="003C2457">
        <w:rPr>
          <w:rFonts w:ascii="Arial" w:hAnsi="Arial" w:cs="Arial"/>
        </w:rPr>
        <w:t>number of minutes</w:t>
      </w:r>
    </w:p>
    <w:p w:rsidR="00C924C2" w:rsidRPr="003C2457" w:rsidRDefault="00C924C2" w:rsidP="00110814">
      <w:pPr>
        <w:rPr>
          <w:rFonts w:ascii="Arial" w:hAnsi="Arial" w:cs="Arial"/>
        </w:rPr>
      </w:pPr>
      <w:r w:rsidRPr="003C2457">
        <w:rPr>
          <w:rFonts w:ascii="Arial" w:hAnsi="Arial" w:cs="Arial"/>
        </w:rPr>
        <w:t xml:space="preserve">d. If </w:t>
      </w:r>
      <w:r w:rsidR="00735A39">
        <w:rPr>
          <w:rFonts w:ascii="Arial" w:hAnsi="Arial" w:cs="Arial"/>
        </w:rPr>
        <w:t>you did NOT find parking at this location</w:t>
      </w:r>
      <w:r w:rsidRPr="003C2457">
        <w:rPr>
          <w:rFonts w:ascii="Arial" w:hAnsi="Arial" w:cs="Arial"/>
        </w:rPr>
        <w:t>, what did you do?</w:t>
      </w:r>
    </w:p>
    <w:p w:rsidR="003B2EE2" w:rsidRDefault="00C924C2" w:rsidP="003B2EE2">
      <w:pPr>
        <w:ind w:firstLine="720"/>
        <w:rPr>
          <w:rFonts w:ascii="Arial" w:hAnsi="Arial" w:cs="Arial"/>
          <w:spacing w:val="-20"/>
          <w:sz w:val="32"/>
        </w:rPr>
      </w:pPr>
      <w:r w:rsidRPr="003C2457">
        <w:rPr>
          <w:rFonts w:ascii="Arial" w:hAnsi="Arial" w:cs="Arial"/>
          <w:spacing w:val="-20"/>
          <w:sz w:val="32"/>
        </w:rPr>
        <w:t>O</w:t>
      </w:r>
      <w:r w:rsidRPr="003C2457">
        <w:rPr>
          <w:rFonts w:ascii="Arial" w:hAnsi="Arial" w:cs="Arial"/>
        </w:rPr>
        <w:tab/>
        <w:t>Left</w:t>
      </w:r>
      <w:r w:rsidR="00A461B1" w:rsidRPr="003C2457">
        <w:rPr>
          <w:rFonts w:ascii="Arial" w:hAnsi="Arial" w:cs="Arial"/>
        </w:rPr>
        <w:t xml:space="preserve"> and</w:t>
      </w:r>
      <w:r w:rsidRPr="003C2457">
        <w:rPr>
          <w:rFonts w:ascii="Arial" w:hAnsi="Arial" w:cs="Arial"/>
        </w:rPr>
        <w:t xml:space="preserve"> came back another day</w:t>
      </w:r>
      <w:r w:rsidR="003B2EE2" w:rsidRPr="003B2EE2">
        <w:rPr>
          <w:rFonts w:ascii="Arial" w:hAnsi="Arial" w:cs="Arial"/>
          <w:spacing w:val="-20"/>
          <w:sz w:val="32"/>
        </w:rPr>
        <w:t xml:space="preserve"> </w:t>
      </w:r>
    </w:p>
    <w:p w:rsidR="00C924C2" w:rsidRPr="003C2457" w:rsidRDefault="003B2EE2" w:rsidP="004E17F6">
      <w:pPr>
        <w:ind w:left="720"/>
        <w:rPr>
          <w:rFonts w:ascii="Arial" w:hAnsi="Arial" w:cs="Arial"/>
        </w:rPr>
      </w:pPr>
      <w:r w:rsidRPr="003C2457">
        <w:rPr>
          <w:rFonts w:ascii="Arial" w:hAnsi="Arial" w:cs="Arial"/>
          <w:spacing w:val="-20"/>
          <w:sz w:val="32"/>
        </w:rPr>
        <w:t>O</w:t>
      </w:r>
      <w:r w:rsidRPr="003C2457">
        <w:rPr>
          <w:rFonts w:ascii="Arial" w:hAnsi="Arial" w:cs="Arial"/>
        </w:rPr>
        <w:tab/>
        <w:t xml:space="preserve">Went to another location </w:t>
      </w:r>
      <w:r>
        <w:rPr>
          <w:rFonts w:ascii="Arial" w:hAnsi="Arial" w:cs="Arial"/>
        </w:rPr>
        <w:t>INSIDE</w:t>
      </w:r>
      <w:r w:rsidRPr="003C2457">
        <w:rPr>
          <w:rFonts w:ascii="Arial" w:hAnsi="Arial" w:cs="Arial"/>
        </w:rPr>
        <w:t xml:space="preserve"> the park. Where?_____________________</w:t>
      </w:r>
    </w:p>
    <w:p w:rsidR="000267AE" w:rsidRPr="003C2457" w:rsidRDefault="000267AE" w:rsidP="00A461B1">
      <w:pPr>
        <w:ind w:firstLine="720"/>
        <w:rPr>
          <w:rFonts w:ascii="Arial" w:hAnsi="Arial" w:cs="Arial"/>
        </w:rPr>
      </w:pPr>
      <w:r w:rsidRPr="003C2457">
        <w:rPr>
          <w:rFonts w:ascii="Arial" w:hAnsi="Arial" w:cs="Arial"/>
          <w:spacing w:val="-20"/>
          <w:sz w:val="32"/>
        </w:rPr>
        <w:t>O</w:t>
      </w:r>
      <w:r w:rsidRPr="003C2457">
        <w:rPr>
          <w:rFonts w:ascii="Arial" w:hAnsi="Arial" w:cs="Arial"/>
        </w:rPr>
        <w:tab/>
        <w:t xml:space="preserve">Gave up </w:t>
      </w:r>
      <w:r w:rsidR="00F11D32" w:rsidRPr="003C2457">
        <w:rPr>
          <w:rFonts w:ascii="Arial" w:hAnsi="Arial" w:cs="Arial"/>
        </w:rPr>
        <w:t xml:space="preserve">and </w:t>
      </w:r>
      <w:r w:rsidRPr="003C2457">
        <w:rPr>
          <w:rFonts w:ascii="Arial" w:hAnsi="Arial" w:cs="Arial"/>
        </w:rPr>
        <w:t xml:space="preserve">did not watch </w:t>
      </w:r>
      <w:r w:rsidR="005F5B7A" w:rsidRPr="003C2457">
        <w:rPr>
          <w:rFonts w:ascii="Arial" w:hAnsi="Arial" w:cs="Arial"/>
        </w:rPr>
        <w:t xml:space="preserve">the </w:t>
      </w:r>
      <w:r w:rsidRPr="003C2457">
        <w:rPr>
          <w:rFonts w:ascii="Arial" w:hAnsi="Arial" w:cs="Arial"/>
        </w:rPr>
        <w:t>sunrise</w:t>
      </w:r>
      <w:r w:rsidR="00656D14">
        <w:rPr>
          <w:rFonts w:ascii="Arial" w:hAnsi="Arial" w:cs="Arial"/>
        </w:rPr>
        <w:t xml:space="preserve"> in the park.</w:t>
      </w:r>
    </w:p>
    <w:p w:rsidR="001D7880" w:rsidRPr="003C2457" w:rsidRDefault="001D7880" w:rsidP="001D7880">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rPr>
      </w:pPr>
      <w:r>
        <w:rPr>
          <w:rFonts w:ascii="Arial" w:hAnsi="Arial" w:cs="Arial"/>
        </w:rPr>
        <w:t>Topic area 3- INT1 modified</w:t>
      </w:r>
    </w:p>
    <w:p w:rsidR="000267AE" w:rsidRPr="003C2457" w:rsidRDefault="00735A39" w:rsidP="004D1A50">
      <w:pPr>
        <w:ind w:left="540" w:hanging="540"/>
        <w:rPr>
          <w:rFonts w:ascii="Arial" w:hAnsi="Arial" w:cs="Arial"/>
        </w:rPr>
      </w:pPr>
      <w:r>
        <w:rPr>
          <w:rFonts w:ascii="Arial" w:hAnsi="Arial" w:cs="Arial"/>
        </w:rPr>
        <w:t>7</w:t>
      </w:r>
      <w:r w:rsidR="0099269B">
        <w:rPr>
          <w:rFonts w:ascii="Arial" w:hAnsi="Arial" w:cs="Arial"/>
        </w:rPr>
        <w:t>.</w:t>
      </w:r>
      <w:r w:rsidR="0099269B">
        <w:rPr>
          <w:rFonts w:ascii="Arial" w:hAnsi="Arial" w:cs="Arial"/>
        </w:rPr>
        <w:tab/>
      </w:r>
      <w:r w:rsidR="000267AE" w:rsidRPr="003C2457">
        <w:rPr>
          <w:rFonts w:ascii="Arial" w:hAnsi="Arial" w:cs="Arial"/>
        </w:rPr>
        <w:t xml:space="preserve">a. Where was the location that you </w:t>
      </w:r>
      <w:r w:rsidR="000267AE" w:rsidRPr="00BC6DD9">
        <w:rPr>
          <w:rFonts w:ascii="Arial" w:hAnsi="Arial" w:cs="Arial"/>
          <w:b/>
        </w:rPr>
        <w:t>first attempt</w:t>
      </w:r>
      <w:r w:rsidR="00B04812">
        <w:rPr>
          <w:rFonts w:ascii="Arial" w:hAnsi="Arial" w:cs="Arial"/>
          <w:b/>
        </w:rPr>
        <w:t>ed</w:t>
      </w:r>
      <w:r w:rsidR="000267AE" w:rsidRPr="003C2457">
        <w:rPr>
          <w:rFonts w:ascii="Arial" w:hAnsi="Arial" w:cs="Arial"/>
        </w:rPr>
        <w:t xml:space="preserve"> to gain access to watch </w:t>
      </w:r>
      <w:r w:rsidR="003B2EE2">
        <w:rPr>
          <w:rFonts w:ascii="Arial" w:hAnsi="Arial" w:cs="Arial"/>
        </w:rPr>
        <w:t>SUNSET</w:t>
      </w:r>
      <w:r w:rsidR="000267AE" w:rsidRPr="003C2457">
        <w:rPr>
          <w:rFonts w:ascii="Arial" w:hAnsi="Arial" w:cs="Arial"/>
        </w:rPr>
        <w:t xml:space="preserve">? Please use the park map on page </w:t>
      </w:r>
      <w:r>
        <w:rPr>
          <w:rFonts w:ascii="Arial" w:hAnsi="Arial" w:cs="Arial"/>
        </w:rPr>
        <w:t>13</w:t>
      </w:r>
      <w:r w:rsidRPr="003C2457">
        <w:rPr>
          <w:rFonts w:ascii="Arial" w:hAnsi="Arial" w:cs="Arial"/>
        </w:rPr>
        <w:t xml:space="preserve"> </w:t>
      </w:r>
      <w:r w:rsidR="000267AE" w:rsidRPr="003C2457">
        <w:rPr>
          <w:rFonts w:ascii="Arial" w:hAnsi="Arial" w:cs="Arial"/>
        </w:rPr>
        <w:t>to help you locating the site.</w:t>
      </w:r>
    </w:p>
    <w:p w:rsidR="00A17F60" w:rsidRPr="003C2457" w:rsidRDefault="00A17F60" w:rsidP="0099269B">
      <w:pPr>
        <w:ind w:firstLine="360"/>
        <w:rPr>
          <w:rFonts w:ascii="Arial" w:hAnsi="Arial" w:cs="Arial"/>
        </w:rPr>
      </w:pPr>
      <w:r w:rsidRPr="003C2457">
        <w:rPr>
          <w:rFonts w:ascii="Arial" w:hAnsi="Arial" w:cs="Arial"/>
          <w:spacing w:val="-20"/>
          <w:sz w:val="32"/>
        </w:rPr>
        <w:t>O</w:t>
      </w:r>
      <w:r w:rsidRPr="003C2457">
        <w:rPr>
          <w:rFonts w:ascii="Arial" w:hAnsi="Arial" w:cs="Arial"/>
        </w:rPr>
        <w:tab/>
        <w:t xml:space="preserve">Did not attempt to watch sunset </w:t>
      </w:r>
      <w:r w:rsidRPr="003C2457">
        <w:rPr>
          <w:rFonts w:ascii="Arial" w:hAnsi="Arial" w:cs="Arial"/>
        </w:rPr>
        <w:sym w:font="Wingdings" w:char="F0E0"/>
      </w:r>
      <w:r w:rsidRPr="003C2457">
        <w:rPr>
          <w:rFonts w:ascii="Arial" w:hAnsi="Arial" w:cs="Arial"/>
        </w:rPr>
        <w:t xml:space="preserve"> go to </w:t>
      </w:r>
      <w:r w:rsidRPr="00BC6DD9">
        <w:rPr>
          <w:rFonts w:ascii="Arial" w:hAnsi="Arial" w:cs="Arial"/>
        </w:rPr>
        <w:t xml:space="preserve">question </w:t>
      </w:r>
      <w:r w:rsidR="00BC6DD9">
        <w:rPr>
          <w:rFonts w:ascii="Arial" w:hAnsi="Arial" w:cs="Arial"/>
        </w:rPr>
        <w:t>9</w:t>
      </w:r>
      <w:r w:rsidRPr="00BC6DD9">
        <w:rPr>
          <w:rFonts w:ascii="Arial" w:hAnsi="Arial" w:cs="Arial"/>
        </w:rPr>
        <w:t>.</w:t>
      </w:r>
    </w:p>
    <w:p w:rsidR="0099269B" w:rsidRPr="003C2457" w:rsidRDefault="0099269B" w:rsidP="0099269B">
      <w:pPr>
        <w:tabs>
          <w:tab w:val="left" w:pos="360"/>
          <w:tab w:val="left" w:pos="450"/>
          <w:tab w:val="left" w:pos="540"/>
          <w:tab w:val="left" w:pos="720"/>
          <w:tab w:val="left" w:pos="1440"/>
        </w:tabs>
        <w:rPr>
          <w:rFonts w:ascii="Arial" w:hAnsi="Arial" w:cs="Arial"/>
        </w:rPr>
      </w:pPr>
      <w:r>
        <w:rPr>
          <w:rFonts w:ascii="Arial" w:hAnsi="Arial" w:cs="Arial"/>
          <w:spacing w:val="-20"/>
          <w:sz w:val="32"/>
        </w:rPr>
        <w:tab/>
      </w:r>
      <w:r w:rsidRPr="003C2457">
        <w:rPr>
          <w:rFonts w:ascii="Arial" w:hAnsi="Arial" w:cs="Arial"/>
          <w:spacing w:val="-20"/>
          <w:sz w:val="32"/>
        </w:rPr>
        <w:t>O</w:t>
      </w:r>
      <w:r w:rsidRPr="003C2457">
        <w:rPr>
          <w:rFonts w:ascii="Arial" w:hAnsi="Arial" w:cs="Arial"/>
        </w:rPr>
        <w:tab/>
      </w:r>
      <w:r>
        <w:rPr>
          <w:rFonts w:ascii="Arial" w:hAnsi="Arial" w:cs="Arial"/>
        </w:rPr>
        <w:t>Haleakalā</w:t>
      </w:r>
      <w:r w:rsidRPr="003C2457">
        <w:rPr>
          <w:rFonts w:ascii="Arial" w:hAnsi="Arial" w:cs="Arial"/>
        </w:rPr>
        <w:t xml:space="preserve"> Visitor Center</w:t>
      </w:r>
      <w:r>
        <w:rPr>
          <w:rFonts w:ascii="Arial" w:hAnsi="Arial" w:cs="Arial"/>
        </w:rPr>
        <w:t xml:space="preserve"> on rim of crater, below summit as shown in the photo on page 7</w:t>
      </w:r>
    </w:p>
    <w:p w:rsidR="0099269B" w:rsidRPr="003C2457" w:rsidRDefault="0099269B" w:rsidP="0099269B">
      <w:pPr>
        <w:tabs>
          <w:tab w:val="left" w:pos="450"/>
        </w:tabs>
        <w:rPr>
          <w:rFonts w:ascii="Arial" w:hAnsi="Arial" w:cs="Arial"/>
        </w:rPr>
      </w:pPr>
      <w:r w:rsidRPr="003C2457">
        <w:rPr>
          <w:rFonts w:ascii="Arial" w:hAnsi="Arial" w:cs="Arial"/>
        </w:rPr>
        <w:tab/>
      </w:r>
      <w:r w:rsidRPr="003C2457">
        <w:rPr>
          <w:rFonts w:ascii="Arial" w:hAnsi="Arial" w:cs="Arial"/>
          <w:spacing w:val="-20"/>
          <w:sz w:val="32"/>
        </w:rPr>
        <w:t>O</w:t>
      </w:r>
      <w:r w:rsidRPr="003C2457">
        <w:rPr>
          <w:rFonts w:ascii="Arial" w:hAnsi="Arial" w:cs="Arial"/>
        </w:rPr>
        <w:tab/>
        <w:t>Summit</w:t>
      </w:r>
      <w:r>
        <w:rPr>
          <w:rFonts w:ascii="Arial" w:hAnsi="Arial" w:cs="Arial"/>
        </w:rPr>
        <w:t xml:space="preserve"> (on rim of crater, at end of park road)</w:t>
      </w:r>
    </w:p>
    <w:p w:rsidR="0099269B" w:rsidRPr="003C2457" w:rsidRDefault="0099269B" w:rsidP="0099269B">
      <w:pPr>
        <w:tabs>
          <w:tab w:val="left" w:pos="450"/>
        </w:tabs>
        <w:rPr>
          <w:rFonts w:ascii="Arial" w:hAnsi="Arial" w:cs="Arial"/>
        </w:rPr>
      </w:pPr>
      <w:r>
        <w:rPr>
          <w:rFonts w:ascii="Arial" w:hAnsi="Arial" w:cs="Arial"/>
          <w:spacing w:val="-20"/>
          <w:sz w:val="32"/>
        </w:rPr>
        <w:tab/>
      </w:r>
      <w:r w:rsidRPr="003C2457">
        <w:rPr>
          <w:rFonts w:ascii="Arial" w:hAnsi="Arial" w:cs="Arial"/>
          <w:spacing w:val="-20"/>
          <w:sz w:val="32"/>
        </w:rPr>
        <w:t>O</w:t>
      </w:r>
      <w:r w:rsidRPr="003C2457">
        <w:rPr>
          <w:rFonts w:ascii="Arial" w:hAnsi="Arial" w:cs="Arial"/>
        </w:rPr>
        <w:tab/>
        <w:t>Leleiwi Overlook</w:t>
      </w:r>
    </w:p>
    <w:p w:rsidR="0099269B" w:rsidRPr="003C2457" w:rsidRDefault="0099269B" w:rsidP="0099269B">
      <w:pPr>
        <w:tabs>
          <w:tab w:val="left" w:pos="450"/>
        </w:tabs>
        <w:rPr>
          <w:rFonts w:ascii="Arial" w:hAnsi="Arial" w:cs="Arial"/>
        </w:rPr>
      </w:pPr>
      <w:r>
        <w:rPr>
          <w:rFonts w:ascii="Arial" w:hAnsi="Arial" w:cs="Arial"/>
          <w:spacing w:val="-20"/>
          <w:sz w:val="32"/>
        </w:rPr>
        <w:lastRenderedPageBreak/>
        <w:tab/>
      </w:r>
      <w:r w:rsidRPr="003C2457">
        <w:rPr>
          <w:rFonts w:ascii="Arial" w:hAnsi="Arial" w:cs="Arial"/>
          <w:spacing w:val="-20"/>
          <w:sz w:val="32"/>
        </w:rPr>
        <w:t>O</w:t>
      </w:r>
      <w:r w:rsidRPr="003C2457">
        <w:rPr>
          <w:rFonts w:ascii="Arial" w:hAnsi="Arial" w:cs="Arial"/>
        </w:rPr>
        <w:tab/>
        <w:t>Kalahaku Overlook</w:t>
      </w:r>
    </w:p>
    <w:p w:rsidR="0099269B" w:rsidRDefault="0099269B" w:rsidP="009866D4">
      <w:pPr>
        <w:tabs>
          <w:tab w:val="left" w:pos="450"/>
        </w:tabs>
        <w:rPr>
          <w:rFonts w:ascii="Arial" w:hAnsi="Arial" w:cs="Arial"/>
        </w:rPr>
      </w:pPr>
      <w:r>
        <w:rPr>
          <w:rFonts w:ascii="Arial" w:hAnsi="Arial" w:cs="Arial"/>
          <w:spacing w:val="-20"/>
          <w:sz w:val="32"/>
        </w:rPr>
        <w:tab/>
      </w:r>
      <w:r w:rsidRPr="003C2457">
        <w:rPr>
          <w:rFonts w:ascii="Arial" w:hAnsi="Arial" w:cs="Arial"/>
          <w:spacing w:val="-20"/>
          <w:sz w:val="32"/>
        </w:rPr>
        <w:t>O</w:t>
      </w:r>
      <w:r w:rsidRPr="003C2457">
        <w:rPr>
          <w:rFonts w:ascii="Arial" w:hAnsi="Arial" w:cs="Arial"/>
        </w:rPr>
        <w:tab/>
        <w:t>Other</w:t>
      </w:r>
      <w:r>
        <w:rPr>
          <w:rFonts w:ascii="Arial" w:hAnsi="Arial" w:cs="Arial"/>
        </w:rPr>
        <w:t>. Please specify</w:t>
      </w:r>
      <w:r w:rsidRPr="003C2457">
        <w:rPr>
          <w:rFonts w:ascii="Arial" w:hAnsi="Arial" w:cs="Arial"/>
        </w:rPr>
        <w:t xml:space="preserve"> ________________________________</w:t>
      </w:r>
    </w:p>
    <w:p w:rsidR="00735A39" w:rsidRPr="003C2457" w:rsidRDefault="00735A39" w:rsidP="00735A39">
      <w:pPr>
        <w:rPr>
          <w:rFonts w:ascii="Arial" w:hAnsi="Arial" w:cs="Arial"/>
        </w:rPr>
      </w:pPr>
      <w:r>
        <w:rPr>
          <w:rFonts w:ascii="Arial" w:hAnsi="Arial" w:cs="Arial"/>
        </w:rPr>
        <w:t>b</w:t>
      </w:r>
      <w:r w:rsidRPr="003C2457">
        <w:rPr>
          <w:rFonts w:ascii="Arial" w:hAnsi="Arial" w:cs="Arial"/>
        </w:rPr>
        <w:t>. Were you able to find parking at this location?</w:t>
      </w:r>
    </w:p>
    <w:p w:rsidR="00735A39" w:rsidRPr="003C2457" w:rsidRDefault="00735A39" w:rsidP="00735A39">
      <w:pPr>
        <w:ind w:firstLine="720"/>
        <w:rPr>
          <w:rFonts w:ascii="Arial" w:hAnsi="Arial" w:cs="Arial"/>
        </w:rPr>
      </w:pPr>
      <w:r w:rsidRPr="003C2457">
        <w:rPr>
          <w:rFonts w:ascii="Arial" w:hAnsi="Arial" w:cs="Arial"/>
          <w:spacing w:val="-20"/>
          <w:sz w:val="32"/>
        </w:rPr>
        <w:t>O</w:t>
      </w:r>
      <w:r w:rsidRPr="003C2457">
        <w:rPr>
          <w:rFonts w:ascii="Arial" w:hAnsi="Arial" w:cs="Arial"/>
        </w:rPr>
        <w:tab/>
        <w:t>Did not have to find parking (came in the park by tour buses)</w:t>
      </w:r>
      <w:r>
        <w:rPr>
          <w:rFonts w:ascii="Arial" w:hAnsi="Arial" w:cs="Arial"/>
        </w:rPr>
        <w:t xml:space="preserve"> </w:t>
      </w:r>
      <w:r w:rsidRPr="00735A39">
        <w:rPr>
          <w:rFonts w:ascii="Arial" w:hAnsi="Arial" w:cs="Arial"/>
        </w:rPr>
        <w:sym w:font="Wingdings" w:char="F0E0"/>
      </w:r>
      <w:r>
        <w:rPr>
          <w:rFonts w:ascii="Arial" w:hAnsi="Arial" w:cs="Arial"/>
        </w:rPr>
        <w:t>go to question 7</w:t>
      </w:r>
    </w:p>
    <w:p w:rsidR="00735A39" w:rsidRDefault="00735A39" w:rsidP="00735A39">
      <w:pPr>
        <w:ind w:firstLine="720"/>
        <w:rPr>
          <w:rFonts w:ascii="Arial" w:hAnsi="Arial" w:cs="Arial"/>
        </w:rPr>
      </w:pPr>
      <w:r w:rsidRPr="003C2457">
        <w:rPr>
          <w:rFonts w:ascii="Arial" w:hAnsi="Arial" w:cs="Arial"/>
          <w:sz w:val="32"/>
          <w:szCs w:val="32"/>
        </w:rPr>
        <w:t>O</w:t>
      </w:r>
      <w:r w:rsidRPr="003C2457">
        <w:rPr>
          <w:rFonts w:ascii="Arial" w:hAnsi="Arial" w:cs="Arial"/>
        </w:rPr>
        <w:tab/>
        <w:t>Yes</w:t>
      </w:r>
      <w:r w:rsidRPr="003C2457">
        <w:rPr>
          <w:rFonts w:ascii="Arial" w:hAnsi="Arial" w:cs="Arial"/>
        </w:rPr>
        <w:sym w:font="Wingdings" w:char="F0E0"/>
      </w:r>
      <w:r w:rsidRPr="003C2457">
        <w:rPr>
          <w:rFonts w:ascii="Arial" w:hAnsi="Arial" w:cs="Arial"/>
        </w:rPr>
        <w:t xml:space="preserve"> go to question </w:t>
      </w:r>
      <w:r>
        <w:rPr>
          <w:rFonts w:ascii="Arial" w:hAnsi="Arial" w:cs="Arial"/>
        </w:rPr>
        <w:t>8</w:t>
      </w:r>
      <w:r w:rsidRPr="003C2457">
        <w:rPr>
          <w:rFonts w:ascii="Arial" w:hAnsi="Arial" w:cs="Arial"/>
        </w:rPr>
        <w:tab/>
      </w:r>
      <w:r w:rsidRPr="003C2457">
        <w:rPr>
          <w:rFonts w:ascii="Arial" w:hAnsi="Arial" w:cs="Arial"/>
          <w:sz w:val="32"/>
          <w:szCs w:val="32"/>
        </w:rPr>
        <w:t>O</w:t>
      </w:r>
      <w:r w:rsidRPr="003C2457">
        <w:rPr>
          <w:rFonts w:ascii="Arial" w:hAnsi="Arial" w:cs="Arial"/>
        </w:rPr>
        <w:tab/>
        <w:t>N</w:t>
      </w:r>
      <w:r>
        <w:rPr>
          <w:rFonts w:ascii="Arial" w:hAnsi="Arial" w:cs="Arial"/>
        </w:rPr>
        <w:t>o</w:t>
      </w:r>
    </w:p>
    <w:p w:rsidR="00735A39" w:rsidRDefault="00735A39" w:rsidP="00735A39">
      <w:pPr>
        <w:pBdr>
          <w:top w:val="single" w:sz="4" w:space="1" w:color="auto"/>
          <w:left w:val="single" w:sz="4" w:space="4" w:color="auto"/>
          <w:bottom w:val="single" w:sz="4" w:space="1" w:color="auto"/>
          <w:right w:val="single" w:sz="4" w:space="4" w:color="auto"/>
        </w:pBdr>
        <w:shd w:val="clear" w:color="auto" w:fill="E7E6E6" w:themeFill="background2"/>
        <w:tabs>
          <w:tab w:val="left" w:pos="360"/>
        </w:tabs>
        <w:ind w:left="450" w:hanging="450"/>
        <w:rPr>
          <w:rFonts w:ascii="Arial" w:hAnsi="Arial" w:cs="Arial"/>
        </w:rPr>
      </w:pPr>
      <w:r>
        <w:rPr>
          <w:rFonts w:ascii="Arial" w:hAnsi="Arial" w:cs="Arial"/>
        </w:rPr>
        <w:t>Topic area 5 - CROWD 12</w:t>
      </w:r>
    </w:p>
    <w:p w:rsidR="00735A39" w:rsidRPr="003C2457" w:rsidRDefault="00735A39" w:rsidP="00735A39">
      <w:pPr>
        <w:tabs>
          <w:tab w:val="left" w:pos="360"/>
        </w:tabs>
        <w:ind w:left="450" w:hanging="450"/>
        <w:rPr>
          <w:rFonts w:ascii="Arial" w:hAnsi="Arial" w:cs="Arial"/>
        </w:rPr>
      </w:pPr>
      <w:r>
        <w:rPr>
          <w:rFonts w:ascii="Arial" w:hAnsi="Arial" w:cs="Arial"/>
        </w:rPr>
        <w:t>c.</w:t>
      </w:r>
      <w:r>
        <w:rPr>
          <w:rFonts w:ascii="Arial" w:hAnsi="Arial" w:cs="Arial"/>
        </w:rPr>
        <w:tab/>
      </w:r>
      <w:r w:rsidRPr="003C2457">
        <w:rPr>
          <w:rFonts w:ascii="Arial" w:hAnsi="Arial" w:cs="Arial"/>
        </w:rPr>
        <w:t>How long did you spend looking for parking at this location?</w:t>
      </w:r>
    </w:p>
    <w:p w:rsidR="00735A39" w:rsidRPr="003C2457" w:rsidRDefault="00735A39" w:rsidP="00735A39">
      <w:pPr>
        <w:ind w:firstLine="720"/>
        <w:rPr>
          <w:rFonts w:ascii="Arial" w:hAnsi="Arial" w:cs="Arial"/>
        </w:rPr>
      </w:pPr>
      <w:r w:rsidRPr="003C2457">
        <w:rPr>
          <w:rFonts w:ascii="Arial" w:hAnsi="Arial" w:cs="Arial"/>
        </w:rPr>
        <w:t xml:space="preserve">________ </w:t>
      </w:r>
      <w:r>
        <w:rPr>
          <w:rFonts w:ascii="Arial" w:hAnsi="Arial" w:cs="Arial"/>
        </w:rPr>
        <w:t xml:space="preserve">approximate </w:t>
      </w:r>
      <w:r w:rsidRPr="003C2457">
        <w:rPr>
          <w:rFonts w:ascii="Arial" w:hAnsi="Arial" w:cs="Arial"/>
        </w:rPr>
        <w:t>number of minutes</w:t>
      </w:r>
    </w:p>
    <w:p w:rsidR="00735A39" w:rsidRPr="003C2457" w:rsidRDefault="00735A39" w:rsidP="00735A39">
      <w:pPr>
        <w:rPr>
          <w:rFonts w:ascii="Arial" w:hAnsi="Arial" w:cs="Arial"/>
        </w:rPr>
      </w:pPr>
      <w:r w:rsidRPr="003C2457">
        <w:rPr>
          <w:rFonts w:ascii="Arial" w:hAnsi="Arial" w:cs="Arial"/>
        </w:rPr>
        <w:t xml:space="preserve">d. If </w:t>
      </w:r>
      <w:r>
        <w:rPr>
          <w:rFonts w:ascii="Arial" w:hAnsi="Arial" w:cs="Arial"/>
        </w:rPr>
        <w:t>you did NOT find parking at this location</w:t>
      </w:r>
      <w:r w:rsidRPr="003C2457">
        <w:rPr>
          <w:rFonts w:ascii="Arial" w:hAnsi="Arial" w:cs="Arial"/>
        </w:rPr>
        <w:t>, what did you do?</w:t>
      </w:r>
    </w:p>
    <w:p w:rsidR="00735A39" w:rsidRDefault="00735A39" w:rsidP="00735A39">
      <w:pPr>
        <w:ind w:firstLine="720"/>
        <w:rPr>
          <w:rFonts w:ascii="Arial" w:hAnsi="Arial" w:cs="Arial"/>
          <w:spacing w:val="-20"/>
          <w:sz w:val="32"/>
        </w:rPr>
      </w:pPr>
      <w:r w:rsidRPr="003C2457">
        <w:rPr>
          <w:rFonts w:ascii="Arial" w:hAnsi="Arial" w:cs="Arial"/>
          <w:spacing w:val="-20"/>
          <w:sz w:val="32"/>
        </w:rPr>
        <w:t>O</w:t>
      </w:r>
      <w:r w:rsidRPr="003C2457">
        <w:rPr>
          <w:rFonts w:ascii="Arial" w:hAnsi="Arial" w:cs="Arial"/>
        </w:rPr>
        <w:tab/>
        <w:t>Left and came back another day</w:t>
      </w:r>
      <w:r w:rsidRPr="003B2EE2">
        <w:rPr>
          <w:rFonts w:ascii="Arial" w:hAnsi="Arial" w:cs="Arial"/>
          <w:spacing w:val="-20"/>
          <w:sz w:val="32"/>
        </w:rPr>
        <w:t xml:space="preserve"> </w:t>
      </w:r>
    </w:p>
    <w:p w:rsidR="00735A39" w:rsidRPr="003C2457" w:rsidRDefault="00735A39" w:rsidP="00735A39">
      <w:pPr>
        <w:ind w:left="720"/>
        <w:rPr>
          <w:rFonts w:ascii="Arial" w:hAnsi="Arial" w:cs="Arial"/>
        </w:rPr>
      </w:pPr>
      <w:r w:rsidRPr="003C2457">
        <w:rPr>
          <w:rFonts w:ascii="Arial" w:hAnsi="Arial" w:cs="Arial"/>
          <w:spacing w:val="-20"/>
          <w:sz w:val="32"/>
        </w:rPr>
        <w:t>O</w:t>
      </w:r>
      <w:r w:rsidRPr="003C2457">
        <w:rPr>
          <w:rFonts w:ascii="Arial" w:hAnsi="Arial" w:cs="Arial"/>
        </w:rPr>
        <w:tab/>
        <w:t xml:space="preserve">Went to another location </w:t>
      </w:r>
      <w:r>
        <w:rPr>
          <w:rFonts w:ascii="Arial" w:hAnsi="Arial" w:cs="Arial"/>
        </w:rPr>
        <w:t>INSIDE</w:t>
      </w:r>
      <w:r w:rsidRPr="003C2457">
        <w:rPr>
          <w:rFonts w:ascii="Arial" w:hAnsi="Arial" w:cs="Arial"/>
        </w:rPr>
        <w:t xml:space="preserve"> the park. Where?_____________________</w:t>
      </w:r>
    </w:p>
    <w:p w:rsidR="00735A39" w:rsidRPr="003C2457" w:rsidRDefault="00735A39" w:rsidP="00735A39">
      <w:pPr>
        <w:ind w:firstLine="720"/>
        <w:rPr>
          <w:rFonts w:ascii="Arial" w:hAnsi="Arial" w:cs="Arial"/>
        </w:rPr>
      </w:pPr>
      <w:r w:rsidRPr="003C2457">
        <w:rPr>
          <w:rFonts w:ascii="Arial" w:hAnsi="Arial" w:cs="Arial"/>
          <w:spacing w:val="-20"/>
          <w:sz w:val="32"/>
        </w:rPr>
        <w:t>O</w:t>
      </w:r>
      <w:r w:rsidRPr="003C2457">
        <w:rPr>
          <w:rFonts w:ascii="Arial" w:hAnsi="Arial" w:cs="Arial"/>
        </w:rPr>
        <w:tab/>
        <w:t xml:space="preserve">Gave up and did not watch the </w:t>
      </w:r>
      <w:r>
        <w:rPr>
          <w:rFonts w:ascii="Arial" w:hAnsi="Arial" w:cs="Arial"/>
        </w:rPr>
        <w:t>sunset in the park.</w:t>
      </w:r>
    </w:p>
    <w:p w:rsidR="00E33D38" w:rsidRPr="00A91C90" w:rsidRDefault="00E33D38" w:rsidP="00E33D38">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rPr>
      </w:pPr>
      <w:r w:rsidRPr="000771A6">
        <w:rPr>
          <w:rFonts w:ascii="Calibri" w:hAnsi="Calibri" w:cs="Calibri"/>
          <w:b/>
        </w:rPr>
        <w:t xml:space="preserve">Topic Area </w:t>
      </w:r>
      <w:r>
        <w:rPr>
          <w:rFonts w:ascii="Calibri" w:hAnsi="Calibri" w:cs="Calibri"/>
          <w:b/>
        </w:rPr>
        <w:t>3</w:t>
      </w:r>
      <w:r w:rsidRPr="00527B48">
        <w:rPr>
          <w:rFonts w:ascii="Calibri" w:hAnsi="Calibri" w:cs="Calibri"/>
        </w:rPr>
        <w:t xml:space="preserve">– </w:t>
      </w:r>
      <w:r>
        <w:rPr>
          <w:rFonts w:ascii="Calibri" w:hAnsi="Calibri" w:cs="Calibri"/>
        </w:rPr>
        <w:t>TRANS1</w:t>
      </w:r>
    </w:p>
    <w:p w:rsidR="00021372" w:rsidRPr="003C2457" w:rsidRDefault="00B05AAF" w:rsidP="00021372">
      <w:pPr>
        <w:ind w:left="360" w:hanging="360"/>
        <w:rPr>
          <w:rFonts w:ascii="Arial" w:hAnsi="Arial" w:cs="Arial"/>
        </w:rPr>
      </w:pPr>
      <w:r>
        <w:rPr>
          <w:rFonts w:ascii="Arial" w:hAnsi="Arial" w:cs="Arial"/>
        </w:rPr>
        <w:t>8</w:t>
      </w:r>
      <w:r w:rsidR="00021372" w:rsidRPr="003C2457">
        <w:rPr>
          <w:rFonts w:ascii="Arial" w:hAnsi="Arial" w:cs="Arial"/>
        </w:rPr>
        <w:t>.</w:t>
      </w:r>
      <w:r w:rsidR="00021372" w:rsidRPr="003C2457">
        <w:rPr>
          <w:rFonts w:ascii="Arial" w:hAnsi="Arial" w:cs="Arial"/>
        </w:rPr>
        <w:tab/>
        <w:t xml:space="preserve">On this visit, which form of transportation did you use to travel to </w:t>
      </w:r>
      <w:r w:rsidR="00021372">
        <w:rPr>
          <w:rFonts w:ascii="Arial" w:hAnsi="Arial" w:cs="Arial"/>
        </w:rPr>
        <w:t>Haleakalā</w:t>
      </w:r>
      <w:r w:rsidR="00021372" w:rsidRPr="003C2457">
        <w:rPr>
          <w:rFonts w:ascii="Arial" w:hAnsi="Arial" w:cs="Arial"/>
        </w:rPr>
        <w:t xml:space="preserve"> National Park? Please mark only one.</w:t>
      </w:r>
    </w:p>
    <w:p w:rsidR="00021372" w:rsidRDefault="00021372" w:rsidP="00021372">
      <w:pPr>
        <w:ind w:left="720"/>
        <w:rPr>
          <w:rFonts w:ascii="Arial" w:hAnsi="Arial" w:cs="Arial"/>
        </w:rPr>
      </w:pPr>
      <w:r w:rsidRPr="003C2457">
        <w:rPr>
          <w:rFonts w:ascii="Arial" w:hAnsi="Arial" w:cs="Arial"/>
          <w:spacing w:val="-20"/>
          <w:sz w:val="32"/>
        </w:rPr>
        <w:t>O</w:t>
      </w:r>
      <w:r w:rsidRPr="003C2457">
        <w:rPr>
          <w:rFonts w:ascii="Arial" w:hAnsi="Arial" w:cs="Arial"/>
        </w:rPr>
        <w:tab/>
        <w:t xml:space="preserve">Private </w:t>
      </w:r>
      <w:r>
        <w:rPr>
          <w:rFonts w:ascii="Arial" w:hAnsi="Arial" w:cs="Arial"/>
        </w:rPr>
        <w:t xml:space="preserve">vehicle </w:t>
      </w:r>
      <w:r w:rsidRPr="003C2457">
        <w:rPr>
          <w:rFonts w:ascii="Arial" w:hAnsi="Arial" w:cs="Arial"/>
        </w:rPr>
        <w:t>(car, SUV, pickup, RV, motorcycle, etc.)</w:t>
      </w:r>
    </w:p>
    <w:p w:rsidR="00021372" w:rsidRPr="003C2457" w:rsidRDefault="00021372" w:rsidP="00021372">
      <w:pPr>
        <w:ind w:left="720"/>
        <w:rPr>
          <w:rFonts w:ascii="Arial" w:hAnsi="Arial" w:cs="Arial"/>
        </w:rPr>
      </w:pPr>
      <w:r w:rsidRPr="003C2457">
        <w:rPr>
          <w:rFonts w:ascii="Arial" w:hAnsi="Arial" w:cs="Arial"/>
          <w:spacing w:val="-20"/>
          <w:sz w:val="32"/>
        </w:rPr>
        <w:t>O</w:t>
      </w:r>
      <w:r w:rsidRPr="003C2457">
        <w:rPr>
          <w:rFonts w:ascii="Arial" w:hAnsi="Arial" w:cs="Arial"/>
        </w:rPr>
        <w:tab/>
      </w:r>
      <w:r>
        <w:rPr>
          <w:rFonts w:ascii="Arial" w:hAnsi="Arial" w:cs="Arial"/>
        </w:rPr>
        <w:t>R</w:t>
      </w:r>
      <w:r w:rsidRPr="003C2457">
        <w:rPr>
          <w:rFonts w:ascii="Arial" w:hAnsi="Arial" w:cs="Arial"/>
        </w:rPr>
        <w:t>ental vehicle (car, SUV, pickup, RV, motorcycle, etc.)</w:t>
      </w:r>
    </w:p>
    <w:p w:rsidR="00021372" w:rsidRPr="003C2457" w:rsidRDefault="00021372" w:rsidP="00021372">
      <w:pPr>
        <w:ind w:left="720"/>
        <w:rPr>
          <w:rFonts w:ascii="Arial" w:hAnsi="Arial" w:cs="Arial"/>
        </w:rPr>
      </w:pPr>
      <w:r w:rsidRPr="003C2457">
        <w:rPr>
          <w:rFonts w:ascii="Arial" w:hAnsi="Arial" w:cs="Arial"/>
          <w:spacing w:val="-20"/>
          <w:sz w:val="32"/>
        </w:rPr>
        <w:t>O</w:t>
      </w:r>
      <w:r w:rsidRPr="003C2457">
        <w:rPr>
          <w:rFonts w:ascii="Arial" w:hAnsi="Arial" w:cs="Arial"/>
        </w:rPr>
        <w:tab/>
        <w:t>Commercial tour bus/van as a part of a package tour</w:t>
      </w:r>
      <w:r>
        <w:rPr>
          <w:rFonts w:ascii="Arial" w:hAnsi="Arial" w:cs="Arial"/>
        </w:rPr>
        <w:t xml:space="preserve"> or cruise ship program</w:t>
      </w:r>
    </w:p>
    <w:p w:rsidR="00021372" w:rsidRPr="003C2457" w:rsidRDefault="00021372" w:rsidP="00021372">
      <w:pPr>
        <w:ind w:left="720"/>
        <w:rPr>
          <w:rFonts w:ascii="Arial" w:hAnsi="Arial" w:cs="Arial"/>
        </w:rPr>
      </w:pPr>
      <w:r w:rsidRPr="003C2457">
        <w:rPr>
          <w:rFonts w:ascii="Arial" w:hAnsi="Arial" w:cs="Arial"/>
          <w:spacing w:val="-20"/>
          <w:sz w:val="32"/>
        </w:rPr>
        <w:t>O</w:t>
      </w:r>
      <w:r w:rsidRPr="003C2457">
        <w:rPr>
          <w:rFonts w:ascii="Arial" w:hAnsi="Arial" w:cs="Arial"/>
        </w:rPr>
        <w:tab/>
        <w:t>Other type of group transportation (senior center van, school bus, etc.)</w:t>
      </w:r>
    </w:p>
    <w:p w:rsidR="00021372" w:rsidRDefault="00021372" w:rsidP="00021372">
      <w:pPr>
        <w:ind w:left="270" w:hanging="270"/>
        <w:rPr>
          <w:rFonts w:ascii="Arial" w:hAnsi="Arial" w:cs="Arial"/>
        </w:rPr>
      </w:pPr>
      <w:r w:rsidRPr="003C2457">
        <w:rPr>
          <w:rFonts w:ascii="Arial" w:hAnsi="Arial" w:cs="Arial"/>
          <w:spacing w:val="-20"/>
          <w:sz w:val="32"/>
        </w:rPr>
        <w:t>O</w:t>
      </w:r>
      <w:r w:rsidRPr="003C2457">
        <w:rPr>
          <w:rFonts w:ascii="Arial" w:hAnsi="Arial" w:cs="Arial"/>
        </w:rPr>
        <w:tab/>
        <w:t>Other (Please specify)____________________________</w:t>
      </w:r>
    </w:p>
    <w:p w:rsidR="00E33D38" w:rsidRDefault="00E33D38" w:rsidP="00E33D38">
      <w:pPr>
        <w:pBdr>
          <w:top w:val="single" w:sz="4" w:space="1" w:color="auto"/>
          <w:left w:val="single" w:sz="4" w:space="4" w:color="auto"/>
          <w:bottom w:val="single" w:sz="4" w:space="1" w:color="auto"/>
          <w:right w:val="single" w:sz="4" w:space="4" w:color="auto"/>
        </w:pBdr>
        <w:shd w:val="clear" w:color="auto" w:fill="E7E6E6" w:themeFill="background2"/>
        <w:ind w:left="270" w:hanging="270"/>
        <w:rPr>
          <w:rFonts w:ascii="Arial" w:hAnsi="Arial" w:cs="Arial"/>
        </w:rPr>
      </w:pPr>
      <w:r>
        <w:rPr>
          <w:rFonts w:ascii="Arial" w:hAnsi="Arial" w:cs="Arial"/>
        </w:rPr>
        <w:t>Topic area 2 - TRANS 12- variation</w:t>
      </w:r>
    </w:p>
    <w:p w:rsidR="00CB27C1" w:rsidRPr="003C2457" w:rsidRDefault="00F30076" w:rsidP="00E73BB3">
      <w:pPr>
        <w:ind w:left="270" w:hanging="270"/>
        <w:rPr>
          <w:rFonts w:ascii="Arial" w:hAnsi="Arial" w:cs="Arial"/>
        </w:rPr>
      </w:pPr>
      <w:r w:rsidRPr="003C2457">
        <w:rPr>
          <w:rFonts w:ascii="Arial" w:hAnsi="Arial" w:cs="Arial"/>
        </w:rPr>
        <w:t>9</w:t>
      </w:r>
      <w:r w:rsidR="004E1CBB" w:rsidRPr="003C2457">
        <w:rPr>
          <w:rFonts w:ascii="Arial" w:hAnsi="Arial" w:cs="Arial"/>
        </w:rPr>
        <w:t xml:space="preserve">. </w:t>
      </w:r>
      <w:r w:rsidR="00E73BB3" w:rsidRPr="003C2457">
        <w:rPr>
          <w:rFonts w:ascii="Arial" w:hAnsi="Arial" w:cs="Arial"/>
        </w:rPr>
        <w:t xml:space="preserve">If you were to drive up to </w:t>
      </w:r>
      <w:r w:rsidR="00A4048E">
        <w:rPr>
          <w:rFonts w:ascii="Arial" w:hAnsi="Arial" w:cs="Arial"/>
        </w:rPr>
        <w:t>Haleakalā</w:t>
      </w:r>
      <w:r w:rsidR="00E73BB3" w:rsidRPr="003C2457">
        <w:rPr>
          <w:rFonts w:ascii="Arial" w:hAnsi="Arial" w:cs="Arial"/>
        </w:rPr>
        <w:t xml:space="preserve"> in the future, w</w:t>
      </w:r>
      <w:r w:rsidR="004E1CBB" w:rsidRPr="003C2457">
        <w:rPr>
          <w:rFonts w:ascii="Arial" w:hAnsi="Arial" w:cs="Arial"/>
        </w:rPr>
        <w:t xml:space="preserve">hat would be the maximum amount of time that you would be willing to spend to find </w:t>
      </w:r>
      <w:r w:rsidR="0037576F">
        <w:rPr>
          <w:rFonts w:ascii="Arial" w:hAnsi="Arial" w:cs="Arial"/>
        </w:rPr>
        <w:t xml:space="preserve">a </w:t>
      </w:r>
      <w:r w:rsidR="004E1CBB" w:rsidRPr="003C2457">
        <w:rPr>
          <w:rFonts w:ascii="Arial" w:hAnsi="Arial" w:cs="Arial"/>
        </w:rPr>
        <w:t>parking</w:t>
      </w:r>
      <w:r w:rsidR="0037576F">
        <w:rPr>
          <w:rFonts w:ascii="Arial" w:hAnsi="Arial" w:cs="Arial"/>
        </w:rPr>
        <w:t xml:space="preserve"> space</w:t>
      </w:r>
      <w:r w:rsidR="004E1CBB" w:rsidRPr="003C2457">
        <w:rPr>
          <w:rFonts w:ascii="Arial" w:hAnsi="Arial" w:cs="Arial"/>
        </w:rPr>
        <w:t>?</w:t>
      </w:r>
    </w:p>
    <w:p w:rsidR="000267AE" w:rsidRPr="003C2457" w:rsidRDefault="00E73BB3" w:rsidP="00E73BB3">
      <w:pPr>
        <w:ind w:firstLine="720"/>
        <w:rPr>
          <w:rFonts w:ascii="Arial" w:hAnsi="Arial" w:cs="Arial"/>
        </w:rPr>
      </w:pPr>
      <w:r w:rsidRPr="003C2457">
        <w:rPr>
          <w:rFonts w:ascii="Arial" w:hAnsi="Arial" w:cs="Arial"/>
        </w:rPr>
        <w:t>______</w:t>
      </w:r>
      <w:r w:rsidR="004E1CBB" w:rsidRPr="003C2457">
        <w:rPr>
          <w:rFonts w:ascii="Arial" w:hAnsi="Arial" w:cs="Arial"/>
        </w:rPr>
        <w:t xml:space="preserve"> </w:t>
      </w:r>
      <w:r w:rsidR="005C3684">
        <w:rPr>
          <w:rFonts w:ascii="Arial" w:hAnsi="Arial" w:cs="Arial"/>
        </w:rPr>
        <w:t>N</w:t>
      </w:r>
      <w:r w:rsidR="004E1CBB" w:rsidRPr="003C2457">
        <w:rPr>
          <w:rFonts w:ascii="Arial" w:hAnsi="Arial" w:cs="Arial"/>
        </w:rPr>
        <w:t>umber of minutes</w:t>
      </w:r>
    </w:p>
    <w:p w:rsidR="001D7880" w:rsidRPr="008D2152" w:rsidRDefault="001D7880" w:rsidP="001D7880">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Cs w:val="24"/>
        </w:rPr>
      </w:pPr>
      <w:r w:rsidRPr="008D2152">
        <w:rPr>
          <w:rFonts w:ascii="Calibri" w:hAnsi="Calibri" w:cs="Calibri"/>
          <w:b/>
          <w:szCs w:val="24"/>
        </w:rPr>
        <w:t>Topic Area 3</w:t>
      </w:r>
      <w:r w:rsidRPr="008D2152">
        <w:rPr>
          <w:rFonts w:ascii="Calibri" w:hAnsi="Calibri" w:cs="Calibri"/>
          <w:szCs w:val="24"/>
        </w:rPr>
        <w:t xml:space="preserve"> – ITIN5</w:t>
      </w:r>
      <w:r>
        <w:rPr>
          <w:rFonts w:ascii="Calibri" w:hAnsi="Calibri" w:cs="Calibri"/>
          <w:szCs w:val="24"/>
        </w:rPr>
        <w:t xml:space="preserve"> </w:t>
      </w:r>
      <w:r w:rsidR="0001188D">
        <w:rPr>
          <w:rFonts w:ascii="Calibri" w:hAnsi="Calibri" w:cs="Calibri"/>
          <w:szCs w:val="24"/>
        </w:rPr>
        <w:t>variation</w:t>
      </w:r>
    </w:p>
    <w:p w:rsidR="009866D4" w:rsidRDefault="00F30076" w:rsidP="00894EE5">
      <w:pPr>
        <w:ind w:left="360" w:hanging="360"/>
        <w:rPr>
          <w:rFonts w:ascii="Arial" w:hAnsi="Arial" w:cs="Arial"/>
        </w:rPr>
      </w:pPr>
      <w:r w:rsidRPr="003C2457">
        <w:rPr>
          <w:rFonts w:ascii="Arial" w:hAnsi="Arial" w:cs="Arial"/>
        </w:rPr>
        <w:t>10</w:t>
      </w:r>
      <w:r w:rsidR="002D439C" w:rsidRPr="003C2457">
        <w:rPr>
          <w:rFonts w:ascii="Arial" w:hAnsi="Arial" w:cs="Arial"/>
        </w:rPr>
        <w:t xml:space="preserve">. </w:t>
      </w:r>
      <w:r w:rsidR="00B05AAF">
        <w:rPr>
          <w:rFonts w:ascii="Arial" w:hAnsi="Arial" w:cs="Arial"/>
        </w:rPr>
        <w:t xml:space="preserve">Please tell us about the </w:t>
      </w:r>
      <w:r w:rsidR="00B05AAF" w:rsidRPr="00B05AAF">
        <w:rPr>
          <w:rFonts w:ascii="Arial" w:hAnsi="Arial" w:cs="Arial"/>
          <w:b/>
        </w:rPr>
        <w:t>first</w:t>
      </w:r>
      <w:r w:rsidR="00B05AAF">
        <w:rPr>
          <w:rFonts w:ascii="Arial" w:hAnsi="Arial" w:cs="Arial"/>
        </w:rPr>
        <w:t xml:space="preserve"> location that you </w:t>
      </w:r>
      <w:r w:rsidR="00B05AAF" w:rsidRPr="00E33D38">
        <w:rPr>
          <w:rFonts w:ascii="Arial" w:hAnsi="Arial" w:cs="Arial"/>
          <w:b/>
        </w:rPr>
        <w:t>successfully gain</w:t>
      </w:r>
      <w:r w:rsidR="00285F76">
        <w:rPr>
          <w:rFonts w:ascii="Arial" w:hAnsi="Arial" w:cs="Arial"/>
          <w:b/>
        </w:rPr>
        <w:t>ed</w:t>
      </w:r>
      <w:r w:rsidR="00B05AAF" w:rsidRPr="00E33D38">
        <w:rPr>
          <w:rFonts w:ascii="Arial" w:hAnsi="Arial" w:cs="Arial"/>
          <w:b/>
        </w:rPr>
        <w:t xml:space="preserve"> access</w:t>
      </w:r>
      <w:r w:rsidR="00B05AAF">
        <w:rPr>
          <w:rFonts w:ascii="Arial" w:hAnsi="Arial" w:cs="Arial"/>
        </w:rPr>
        <w:t xml:space="preserve"> to watch sunrise or sunset. Mark the location on the l</w:t>
      </w:r>
      <w:r w:rsidR="00285F76">
        <w:rPr>
          <w:rFonts w:ascii="Arial" w:hAnsi="Arial" w:cs="Arial"/>
        </w:rPr>
        <w:t>i</w:t>
      </w:r>
      <w:r w:rsidR="00B05AAF">
        <w:rPr>
          <w:rFonts w:ascii="Arial" w:hAnsi="Arial" w:cs="Arial"/>
        </w:rPr>
        <w:t>st below</w:t>
      </w:r>
    </w:p>
    <w:p w:rsidR="00DD5299" w:rsidRPr="003C2457" w:rsidRDefault="00DD5299" w:rsidP="00CE0FBA">
      <w:pPr>
        <w:tabs>
          <w:tab w:val="left" w:pos="1980"/>
        </w:tabs>
        <w:ind w:left="720" w:firstLine="630"/>
        <w:rPr>
          <w:rFonts w:ascii="Arial" w:hAnsi="Arial" w:cs="Arial"/>
        </w:rPr>
      </w:pPr>
      <w:r w:rsidRPr="003C2457">
        <w:rPr>
          <w:rFonts w:ascii="Arial" w:hAnsi="Arial" w:cs="Arial"/>
          <w:spacing w:val="-20"/>
          <w:sz w:val="32"/>
        </w:rPr>
        <w:t>O</w:t>
      </w:r>
      <w:r w:rsidRPr="003C2457">
        <w:rPr>
          <w:rFonts w:ascii="Arial" w:hAnsi="Arial" w:cs="Arial"/>
        </w:rPr>
        <w:tab/>
        <w:t>Did not watch sunrise or sunset</w:t>
      </w:r>
      <w:r w:rsidR="00CE0FBA" w:rsidRPr="003C2457">
        <w:rPr>
          <w:rFonts w:ascii="Arial" w:hAnsi="Arial" w:cs="Arial"/>
        </w:rPr>
        <w:sym w:font="Wingdings" w:char="F0E0"/>
      </w:r>
      <w:r w:rsidR="00CE0FBA" w:rsidRPr="003C2457">
        <w:rPr>
          <w:rFonts w:ascii="Arial" w:hAnsi="Arial" w:cs="Arial"/>
        </w:rPr>
        <w:t xml:space="preserve"> go to question </w:t>
      </w:r>
      <w:r w:rsidR="00106E9E">
        <w:rPr>
          <w:rFonts w:ascii="Arial" w:hAnsi="Arial" w:cs="Arial"/>
        </w:rPr>
        <w:t>11</w:t>
      </w:r>
    </w:p>
    <w:tbl>
      <w:tblPr>
        <w:tblStyle w:val="GridTable2-Accent31"/>
        <w:tblW w:w="9450" w:type="dxa"/>
        <w:jc w:val="center"/>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807"/>
        <w:gridCol w:w="2030"/>
        <w:gridCol w:w="4613"/>
      </w:tblGrid>
      <w:tr w:rsidR="00894EE5" w:rsidRPr="003C2457">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rsidR="00894EE5" w:rsidRPr="00E33D38" w:rsidRDefault="00DD5299" w:rsidP="00E33D38">
            <w:pPr>
              <w:pStyle w:val="ListParagraph"/>
              <w:numPr>
                <w:ilvl w:val="0"/>
                <w:numId w:val="17"/>
              </w:numPr>
              <w:jc w:val="center"/>
              <w:rPr>
                <w:rFonts w:ascii="Arial" w:hAnsi="Arial" w:cs="Arial"/>
              </w:rPr>
            </w:pPr>
            <w:r w:rsidRPr="00E33D38">
              <w:rPr>
                <w:rFonts w:ascii="Arial" w:hAnsi="Arial" w:cs="Arial"/>
              </w:rPr>
              <w:lastRenderedPageBreak/>
              <w:t>Sunrise</w:t>
            </w:r>
          </w:p>
          <w:p w:rsidR="00334223" w:rsidRPr="00E33D38" w:rsidRDefault="00334223" w:rsidP="00E33D38">
            <w:pPr>
              <w:pStyle w:val="ListParagraph"/>
              <w:rPr>
                <w:rFonts w:ascii="Arial" w:hAnsi="Arial" w:cs="Arial"/>
              </w:rPr>
            </w:pPr>
            <w:r>
              <w:rPr>
                <w:rFonts w:ascii="Arial" w:hAnsi="Arial" w:cs="Arial"/>
              </w:rPr>
              <w:t>location</w:t>
            </w:r>
          </w:p>
        </w:tc>
        <w:tc>
          <w:tcPr>
            <w:tcW w:w="1805" w:type="dxa"/>
            <w:vAlign w:val="center"/>
          </w:tcPr>
          <w:p w:rsidR="00894EE5" w:rsidRPr="00E33D38" w:rsidRDefault="00DD5299" w:rsidP="00E33D38">
            <w:pPr>
              <w:pStyle w:val="ListParagraph"/>
              <w:numPr>
                <w:ilvl w:val="0"/>
                <w:numId w:val="17"/>
              </w:num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33D38">
              <w:rPr>
                <w:rFonts w:ascii="Arial" w:hAnsi="Arial" w:cs="Arial"/>
              </w:rPr>
              <w:t>Sunset</w:t>
            </w:r>
          </w:p>
          <w:p w:rsidR="00334223" w:rsidRPr="00E33D38" w:rsidRDefault="00334223" w:rsidP="00E33D38">
            <w:pPr>
              <w:pStyle w:val="ListParagrap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4765" w:type="dxa"/>
            <w:vAlign w:val="center"/>
          </w:tcPr>
          <w:p w:rsidR="00894EE5" w:rsidRPr="003C2457" w:rsidRDefault="00E33D38" w:rsidP="00BA5D0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b w:val="0"/>
              </w:rPr>
              <w:t xml:space="preserve">First location </w:t>
            </w:r>
            <w:r>
              <w:rPr>
                <w:rFonts w:ascii="Arial" w:hAnsi="Arial" w:cs="Arial"/>
                <w:b w:val="0"/>
              </w:rPr>
              <w:t>successfully gain</w:t>
            </w:r>
            <w:r w:rsidR="00285F76">
              <w:rPr>
                <w:rFonts w:ascii="Arial" w:hAnsi="Arial" w:cs="Arial"/>
                <w:b w:val="0"/>
              </w:rPr>
              <w:t>ed</w:t>
            </w:r>
            <w:r>
              <w:rPr>
                <w:rFonts w:ascii="Arial" w:hAnsi="Arial" w:cs="Arial"/>
                <w:b w:val="0"/>
              </w:rPr>
              <w:t xml:space="preserve"> access</w:t>
            </w:r>
          </w:p>
        </w:tc>
      </w:tr>
      <w:tr w:rsidR="00C678CD" w:rsidRPr="003C24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rsidR="00C678CD" w:rsidRPr="003C2457" w:rsidRDefault="00C678CD" w:rsidP="00BA5D00">
            <w:pPr>
              <w:jc w:val="center"/>
              <w:rPr>
                <w:rFonts w:ascii="Arial" w:hAnsi="Arial" w:cs="Arial"/>
                <w:b w:val="0"/>
              </w:rPr>
            </w:pPr>
            <w:r w:rsidRPr="003C2457">
              <w:rPr>
                <w:rFonts w:ascii="Arial" w:hAnsi="Arial" w:cs="Arial"/>
                <w:b w:val="0"/>
                <w:spacing w:val="-20"/>
                <w:sz w:val="32"/>
              </w:rPr>
              <w:t>O</w:t>
            </w:r>
          </w:p>
        </w:tc>
        <w:tc>
          <w:tcPr>
            <w:tcW w:w="1805" w:type="dxa"/>
            <w:vAlign w:val="center"/>
          </w:tcPr>
          <w:p w:rsidR="00C678CD" w:rsidRPr="003C2457" w:rsidRDefault="00C678CD" w:rsidP="00BA5D0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4765" w:type="dxa"/>
          </w:tcPr>
          <w:p w:rsidR="00C678CD" w:rsidRPr="003C2457" w:rsidRDefault="00C678CD" w:rsidP="00BA5D0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63EB7">
              <w:rPr>
                <w:rFonts w:ascii="Arial" w:hAnsi="Arial" w:cs="Arial"/>
              </w:rPr>
              <w:t>Haleakalā Visitor Center on rim of crater, below summit</w:t>
            </w:r>
            <w:r w:rsidR="00106E9E">
              <w:rPr>
                <w:rFonts w:ascii="Arial" w:hAnsi="Arial" w:cs="Arial"/>
              </w:rPr>
              <w:t xml:space="preserve"> as shown in photo on page 7</w:t>
            </w:r>
          </w:p>
        </w:tc>
      </w:tr>
      <w:tr w:rsidR="00C678CD" w:rsidRPr="003C2457">
        <w:trPr>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rsidR="00C678CD" w:rsidRPr="003C2457" w:rsidRDefault="00C678CD" w:rsidP="00BA5D00">
            <w:pPr>
              <w:jc w:val="center"/>
              <w:rPr>
                <w:rFonts w:ascii="Arial" w:hAnsi="Arial" w:cs="Arial"/>
                <w:b w:val="0"/>
              </w:rPr>
            </w:pPr>
            <w:r w:rsidRPr="003C2457">
              <w:rPr>
                <w:rFonts w:ascii="Arial" w:hAnsi="Arial" w:cs="Arial"/>
                <w:b w:val="0"/>
                <w:spacing w:val="-20"/>
                <w:sz w:val="32"/>
              </w:rPr>
              <w:t>O</w:t>
            </w:r>
          </w:p>
        </w:tc>
        <w:tc>
          <w:tcPr>
            <w:tcW w:w="1805" w:type="dxa"/>
            <w:vAlign w:val="center"/>
          </w:tcPr>
          <w:p w:rsidR="00C678CD" w:rsidRPr="003C2457" w:rsidRDefault="00C678CD" w:rsidP="00BA5D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4765" w:type="dxa"/>
          </w:tcPr>
          <w:p w:rsidR="00C678CD" w:rsidRPr="003C2457" w:rsidRDefault="00C678CD" w:rsidP="005D7DB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rPr>
              <w:t>Summit</w:t>
            </w:r>
            <w:r>
              <w:rPr>
                <w:rFonts w:ascii="Arial" w:hAnsi="Arial" w:cs="Arial"/>
              </w:rPr>
              <w:t xml:space="preserve"> (on rim of crater, at end of park road)</w:t>
            </w:r>
          </w:p>
        </w:tc>
      </w:tr>
      <w:tr w:rsidR="00894EE5" w:rsidRPr="003C24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rsidR="00894EE5" w:rsidRPr="003C2457" w:rsidRDefault="00894EE5" w:rsidP="00BA5D00">
            <w:pPr>
              <w:jc w:val="center"/>
              <w:rPr>
                <w:rFonts w:ascii="Arial" w:hAnsi="Arial" w:cs="Arial"/>
                <w:b w:val="0"/>
              </w:rPr>
            </w:pPr>
            <w:r w:rsidRPr="003C2457">
              <w:rPr>
                <w:rFonts w:ascii="Arial" w:hAnsi="Arial" w:cs="Arial"/>
                <w:b w:val="0"/>
                <w:spacing w:val="-20"/>
                <w:sz w:val="32"/>
              </w:rPr>
              <w:t>O</w:t>
            </w:r>
          </w:p>
        </w:tc>
        <w:tc>
          <w:tcPr>
            <w:tcW w:w="1805" w:type="dxa"/>
            <w:vAlign w:val="center"/>
          </w:tcPr>
          <w:p w:rsidR="00894EE5" w:rsidRPr="003C2457" w:rsidRDefault="00894EE5" w:rsidP="00BA5D0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4765" w:type="dxa"/>
            <w:vAlign w:val="center"/>
          </w:tcPr>
          <w:p w:rsidR="00894EE5" w:rsidRPr="003C2457" w:rsidRDefault="00894EE5" w:rsidP="00BA5D0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rPr>
              <w:t>Leleiwi Overlook</w:t>
            </w:r>
          </w:p>
        </w:tc>
      </w:tr>
      <w:tr w:rsidR="00894EE5" w:rsidRPr="003C2457">
        <w:trPr>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rsidR="00894EE5" w:rsidRPr="003C2457" w:rsidRDefault="00894EE5" w:rsidP="00BA5D00">
            <w:pPr>
              <w:jc w:val="center"/>
              <w:rPr>
                <w:rFonts w:ascii="Arial" w:hAnsi="Arial" w:cs="Arial"/>
                <w:b w:val="0"/>
              </w:rPr>
            </w:pPr>
            <w:r w:rsidRPr="003C2457">
              <w:rPr>
                <w:rFonts w:ascii="Arial" w:hAnsi="Arial" w:cs="Arial"/>
                <w:b w:val="0"/>
                <w:spacing w:val="-20"/>
                <w:sz w:val="32"/>
              </w:rPr>
              <w:t>O</w:t>
            </w:r>
          </w:p>
        </w:tc>
        <w:tc>
          <w:tcPr>
            <w:tcW w:w="1805" w:type="dxa"/>
            <w:vAlign w:val="center"/>
          </w:tcPr>
          <w:p w:rsidR="00894EE5" w:rsidRPr="003C2457" w:rsidRDefault="00894EE5" w:rsidP="00BA5D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4765" w:type="dxa"/>
            <w:vAlign w:val="center"/>
          </w:tcPr>
          <w:p w:rsidR="00894EE5" w:rsidRPr="003C2457" w:rsidRDefault="00894EE5" w:rsidP="00BA5D0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rPr>
              <w:t>Kalahaku Overlook</w:t>
            </w:r>
          </w:p>
        </w:tc>
      </w:tr>
      <w:tr w:rsidR="00DD5299" w:rsidRPr="003C24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rsidR="00DD5299" w:rsidRPr="003C2457" w:rsidRDefault="00DD5299" w:rsidP="00DD5299">
            <w:pPr>
              <w:jc w:val="center"/>
              <w:rPr>
                <w:rFonts w:ascii="Arial" w:hAnsi="Arial" w:cs="Arial"/>
                <w:b w:val="0"/>
              </w:rPr>
            </w:pPr>
            <w:r w:rsidRPr="003C2457">
              <w:rPr>
                <w:rFonts w:ascii="Arial" w:hAnsi="Arial" w:cs="Arial"/>
                <w:b w:val="0"/>
                <w:spacing w:val="-20"/>
                <w:sz w:val="32"/>
              </w:rPr>
              <w:t>O</w:t>
            </w:r>
          </w:p>
        </w:tc>
        <w:tc>
          <w:tcPr>
            <w:tcW w:w="1805" w:type="dxa"/>
            <w:vAlign w:val="center"/>
          </w:tcPr>
          <w:p w:rsidR="00DD5299" w:rsidRPr="003C2457" w:rsidRDefault="00DD5299" w:rsidP="00DD529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4765" w:type="dxa"/>
            <w:vAlign w:val="center"/>
          </w:tcPr>
          <w:p w:rsidR="00DD5299" w:rsidRPr="003C2457" w:rsidRDefault="00DD5299" w:rsidP="00DD5299">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rPr>
              <w:t>Other:___________________</w:t>
            </w:r>
          </w:p>
        </w:tc>
      </w:tr>
    </w:tbl>
    <w:p w:rsidR="009C1FEB" w:rsidRDefault="009C1FEB" w:rsidP="0061700F">
      <w:pPr>
        <w:rPr>
          <w:rFonts w:ascii="Arial" w:hAnsi="Arial" w:cs="Arial"/>
        </w:rPr>
      </w:pPr>
    </w:p>
    <w:p w:rsidR="002C4391" w:rsidRDefault="002C4391" w:rsidP="0061700F">
      <w:pPr>
        <w:rPr>
          <w:rFonts w:ascii="Arial" w:hAnsi="Arial" w:cs="Arial"/>
        </w:rPr>
      </w:pPr>
      <w:r>
        <w:rPr>
          <w:rFonts w:ascii="Arial" w:hAnsi="Arial" w:cs="Arial"/>
        </w:rPr>
        <w:t>Question</w:t>
      </w:r>
      <w:r w:rsidR="00E33D38">
        <w:rPr>
          <w:rFonts w:ascii="Arial" w:hAnsi="Arial" w:cs="Arial"/>
        </w:rPr>
        <w:t>s</w:t>
      </w:r>
      <w:r>
        <w:rPr>
          <w:rFonts w:ascii="Arial" w:hAnsi="Arial" w:cs="Arial"/>
        </w:rPr>
        <w:t xml:space="preserve"> 11 to 13 refer to the location</w:t>
      </w:r>
      <w:r w:rsidR="00E33D38">
        <w:rPr>
          <w:rFonts w:ascii="Arial" w:hAnsi="Arial" w:cs="Arial"/>
        </w:rPr>
        <w:t>s</w:t>
      </w:r>
      <w:r>
        <w:rPr>
          <w:rFonts w:ascii="Arial" w:hAnsi="Arial" w:cs="Arial"/>
        </w:rPr>
        <w:t xml:space="preserve"> identified in Question 10</w:t>
      </w:r>
    </w:p>
    <w:p w:rsidR="003F6BDA" w:rsidRPr="00807CF5" w:rsidRDefault="003F6BDA" w:rsidP="003F6BDA">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Arial" w:hAnsi="Arial" w:cs="Arial"/>
        </w:rPr>
      </w:pPr>
      <w:r w:rsidRPr="00DB371E">
        <w:rPr>
          <w:rFonts w:ascii="Arial" w:hAnsi="Arial" w:cs="Arial"/>
          <w:b/>
        </w:rPr>
        <w:t xml:space="preserve">Topic Area </w:t>
      </w:r>
      <w:r>
        <w:rPr>
          <w:rFonts w:ascii="Arial" w:hAnsi="Arial" w:cs="Arial"/>
          <w:b/>
        </w:rPr>
        <w:t>5</w:t>
      </w:r>
      <w:r w:rsidRPr="00DB371E">
        <w:rPr>
          <w:rFonts w:ascii="Arial" w:hAnsi="Arial" w:cs="Arial"/>
        </w:rPr>
        <w:t xml:space="preserve"> – </w:t>
      </w:r>
      <w:r>
        <w:rPr>
          <w:rFonts w:ascii="Arial" w:hAnsi="Arial" w:cs="Arial"/>
        </w:rPr>
        <w:t>CROWD13</w:t>
      </w:r>
    </w:p>
    <w:p w:rsidR="006B6BB9" w:rsidRPr="003C2457" w:rsidRDefault="003747CD" w:rsidP="008E4D5E">
      <w:pPr>
        <w:ind w:left="360" w:hanging="360"/>
        <w:rPr>
          <w:rFonts w:ascii="Arial" w:hAnsi="Arial" w:cs="Arial"/>
        </w:rPr>
      </w:pPr>
      <w:r w:rsidRPr="003C2457">
        <w:rPr>
          <w:rFonts w:ascii="Arial" w:hAnsi="Arial" w:cs="Arial"/>
        </w:rPr>
        <w:t>11</w:t>
      </w:r>
      <w:r w:rsidR="00695CE6" w:rsidRPr="003C2457">
        <w:rPr>
          <w:rFonts w:ascii="Arial" w:hAnsi="Arial" w:cs="Arial"/>
        </w:rPr>
        <w:t xml:space="preserve">. </w:t>
      </w:r>
      <w:r w:rsidR="006B6BB9" w:rsidRPr="003C2457">
        <w:rPr>
          <w:rFonts w:ascii="Arial" w:hAnsi="Arial" w:cs="Arial"/>
        </w:rPr>
        <w:t>Compare</w:t>
      </w:r>
      <w:r w:rsidR="00B04812">
        <w:rPr>
          <w:rFonts w:ascii="Arial" w:hAnsi="Arial" w:cs="Arial"/>
        </w:rPr>
        <w:t>d</w:t>
      </w:r>
      <w:r w:rsidR="006B6BB9" w:rsidRPr="003C2457">
        <w:rPr>
          <w:rFonts w:ascii="Arial" w:hAnsi="Arial" w:cs="Arial"/>
        </w:rPr>
        <w:t xml:space="preserve"> to what you expected, how crowded did you feel </w:t>
      </w:r>
      <w:r w:rsidR="002C4391">
        <w:rPr>
          <w:rFonts w:ascii="Arial" w:hAnsi="Arial" w:cs="Arial"/>
        </w:rPr>
        <w:t xml:space="preserve">at the locations identified in </w:t>
      </w:r>
      <w:r w:rsidR="002C4391" w:rsidRPr="00E33D38">
        <w:rPr>
          <w:rFonts w:ascii="Arial" w:hAnsi="Arial" w:cs="Arial"/>
          <w:b/>
        </w:rPr>
        <w:t>question 10</w:t>
      </w:r>
      <w:r w:rsidR="006B6BB9" w:rsidRPr="003C2457">
        <w:rPr>
          <w:rFonts w:ascii="Arial" w:hAnsi="Arial" w:cs="Arial"/>
        </w:rPr>
        <w:t xml:space="preserve">? If you did not visit a location please </w:t>
      </w:r>
      <w:r w:rsidR="00D20104" w:rsidRPr="003C2457">
        <w:rPr>
          <w:rFonts w:ascii="Arial" w:hAnsi="Arial" w:cs="Arial"/>
        </w:rPr>
        <w:t>leave that line blank.</w:t>
      </w:r>
    </w:p>
    <w:tbl>
      <w:tblPr>
        <w:tblStyle w:val="Alternating-mws"/>
        <w:tblW w:w="10890"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1620"/>
        <w:gridCol w:w="1620"/>
        <w:gridCol w:w="1170"/>
        <w:gridCol w:w="1620"/>
        <w:gridCol w:w="1260"/>
        <w:gridCol w:w="1260"/>
      </w:tblGrid>
      <w:tr w:rsidR="00F1792B" w:rsidRPr="003C2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vMerge w:val="restart"/>
          </w:tcPr>
          <w:p w:rsidR="00F1792B" w:rsidRPr="003C2457" w:rsidRDefault="00F1792B" w:rsidP="008E4D5E">
            <w:pPr>
              <w:rPr>
                <w:rFonts w:ascii="Arial" w:hAnsi="Arial" w:cs="Arial"/>
                <w:b w:val="0"/>
              </w:rPr>
            </w:pPr>
            <w:r w:rsidRPr="003C2457">
              <w:rPr>
                <w:rFonts w:ascii="Arial" w:hAnsi="Arial" w:cs="Arial"/>
                <w:b w:val="0"/>
              </w:rPr>
              <w:t>Location</w:t>
            </w:r>
          </w:p>
        </w:tc>
        <w:tc>
          <w:tcPr>
            <w:tcW w:w="7290" w:type="dxa"/>
            <w:gridSpan w:val="5"/>
          </w:tcPr>
          <w:p w:rsidR="00F1792B" w:rsidRPr="003C2457" w:rsidRDefault="00F1792B" w:rsidP="008E4D5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457">
              <w:rPr>
                <w:rFonts w:ascii="Arial" w:hAnsi="Arial" w:cs="Arial"/>
                <w:b w:val="0"/>
              </w:rPr>
              <w:t>How crowded?</w:t>
            </w:r>
          </w:p>
        </w:tc>
        <w:tc>
          <w:tcPr>
            <w:tcW w:w="1260" w:type="dxa"/>
          </w:tcPr>
          <w:p w:rsidR="00F1792B" w:rsidRPr="003C2457" w:rsidRDefault="00F1792B" w:rsidP="008E4D5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F1792B" w:rsidRPr="003C2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vMerge/>
          </w:tcPr>
          <w:p w:rsidR="00F1792B" w:rsidRPr="003C2457" w:rsidRDefault="00F1792B" w:rsidP="00AC4281">
            <w:pPr>
              <w:rPr>
                <w:rFonts w:ascii="Arial" w:hAnsi="Arial" w:cs="Arial"/>
                <w:b w:val="0"/>
              </w:rPr>
            </w:pPr>
          </w:p>
        </w:tc>
        <w:tc>
          <w:tcPr>
            <w:tcW w:w="1620" w:type="dxa"/>
          </w:tcPr>
          <w:p w:rsidR="00F1792B" w:rsidRPr="003C2457" w:rsidRDefault="00F1792B" w:rsidP="00066DA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rPr>
              <w:t>Much more crowded than expected</w:t>
            </w:r>
          </w:p>
        </w:tc>
        <w:tc>
          <w:tcPr>
            <w:tcW w:w="1620" w:type="dxa"/>
          </w:tcPr>
          <w:p w:rsidR="00F1792B" w:rsidRPr="003C2457" w:rsidRDefault="00F1792B" w:rsidP="00066DA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rPr>
              <w:t>Somewhat more crowded than expected</w:t>
            </w:r>
          </w:p>
        </w:tc>
        <w:tc>
          <w:tcPr>
            <w:tcW w:w="1170" w:type="dxa"/>
          </w:tcPr>
          <w:p w:rsidR="00F1792B" w:rsidRPr="003C2457" w:rsidRDefault="00F1792B" w:rsidP="00066DA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rPr>
              <w:t>About what expected</w:t>
            </w:r>
          </w:p>
        </w:tc>
        <w:tc>
          <w:tcPr>
            <w:tcW w:w="1620" w:type="dxa"/>
          </w:tcPr>
          <w:p w:rsidR="00F1792B" w:rsidRPr="003C2457" w:rsidRDefault="00F1792B" w:rsidP="00066DA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rPr>
              <w:t>Somewhat less crowded than expected</w:t>
            </w:r>
          </w:p>
        </w:tc>
        <w:tc>
          <w:tcPr>
            <w:tcW w:w="1260" w:type="dxa"/>
          </w:tcPr>
          <w:p w:rsidR="00F1792B" w:rsidRPr="003C2457" w:rsidRDefault="00F1792B" w:rsidP="00066DA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rPr>
              <w:t>Much less crowed than expected</w:t>
            </w:r>
          </w:p>
        </w:tc>
        <w:tc>
          <w:tcPr>
            <w:tcW w:w="1260" w:type="dxa"/>
          </w:tcPr>
          <w:p w:rsidR="00F1792B" w:rsidRPr="003C2457" w:rsidRDefault="00F1792B" w:rsidP="00066DA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Did not know what to expect</w:t>
            </w:r>
          </w:p>
        </w:tc>
      </w:tr>
      <w:tr w:rsidR="00F1792B" w:rsidRPr="003C2457">
        <w:tc>
          <w:tcPr>
            <w:cnfStyle w:val="001000000000" w:firstRow="0" w:lastRow="0" w:firstColumn="1" w:lastColumn="0" w:oddVBand="0" w:evenVBand="0" w:oddHBand="0" w:evenHBand="0" w:firstRowFirstColumn="0" w:firstRowLastColumn="0" w:lastRowFirstColumn="0" w:lastRowLastColumn="0"/>
            <w:tcW w:w="2340" w:type="dxa"/>
          </w:tcPr>
          <w:p w:rsidR="00F1792B" w:rsidRPr="003C2457" w:rsidRDefault="00F1792B" w:rsidP="00F1792B">
            <w:pPr>
              <w:spacing w:before="120" w:after="120"/>
              <w:rPr>
                <w:rFonts w:ascii="Arial" w:hAnsi="Arial" w:cs="Arial"/>
                <w:b w:val="0"/>
              </w:rPr>
            </w:pPr>
            <w:r>
              <w:rPr>
                <w:rFonts w:ascii="Arial" w:hAnsi="Arial" w:cs="Arial"/>
                <w:b w:val="0"/>
              </w:rPr>
              <w:t>SUNRISE</w:t>
            </w:r>
          </w:p>
        </w:tc>
        <w:tc>
          <w:tcPr>
            <w:tcW w:w="1620" w:type="dxa"/>
            <w:vAlign w:val="center"/>
          </w:tcPr>
          <w:p w:rsidR="00F1792B" w:rsidRPr="003C2457" w:rsidRDefault="00F1792B" w:rsidP="00F179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620" w:type="dxa"/>
            <w:vAlign w:val="center"/>
          </w:tcPr>
          <w:p w:rsidR="00F1792B" w:rsidRPr="003C2457" w:rsidRDefault="00F1792B" w:rsidP="00F179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170" w:type="dxa"/>
            <w:vAlign w:val="center"/>
          </w:tcPr>
          <w:p w:rsidR="00F1792B" w:rsidRPr="003C2457" w:rsidRDefault="00F1792B" w:rsidP="00F179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620" w:type="dxa"/>
            <w:vAlign w:val="center"/>
          </w:tcPr>
          <w:p w:rsidR="00F1792B" w:rsidRPr="003C2457" w:rsidRDefault="00F1792B" w:rsidP="00F179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260" w:type="dxa"/>
            <w:vAlign w:val="center"/>
          </w:tcPr>
          <w:p w:rsidR="00F1792B" w:rsidRPr="003C2457" w:rsidRDefault="00F1792B" w:rsidP="00F179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260" w:type="dxa"/>
            <w:vAlign w:val="center"/>
          </w:tcPr>
          <w:p w:rsidR="00F1792B" w:rsidRPr="003C2457" w:rsidRDefault="00F1792B" w:rsidP="00F1792B">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20"/>
                <w:sz w:val="32"/>
              </w:rPr>
            </w:pPr>
            <w:r w:rsidRPr="003C2457">
              <w:rPr>
                <w:rFonts w:ascii="Arial" w:hAnsi="Arial" w:cs="Arial"/>
                <w:spacing w:val="-20"/>
                <w:sz w:val="32"/>
              </w:rPr>
              <w:t>O</w:t>
            </w:r>
          </w:p>
        </w:tc>
      </w:tr>
      <w:tr w:rsidR="00F1792B" w:rsidRPr="003C2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F1792B" w:rsidRPr="003C2457" w:rsidRDefault="00F1792B" w:rsidP="00F1792B">
            <w:pPr>
              <w:spacing w:before="120" w:after="120"/>
              <w:rPr>
                <w:rFonts w:ascii="Arial" w:hAnsi="Arial" w:cs="Arial"/>
                <w:b w:val="0"/>
              </w:rPr>
            </w:pPr>
            <w:r>
              <w:rPr>
                <w:rFonts w:ascii="Arial" w:hAnsi="Arial" w:cs="Arial"/>
                <w:b w:val="0"/>
              </w:rPr>
              <w:t>SUNSET</w:t>
            </w:r>
          </w:p>
        </w:tc>
        <w:tc>
          <w:tcPr>
            <w:tcW w:w="1620" w:type="dxa"/>
            <w:vAlign w:val="center"/>
          </w:tcPr>
          <w:p w:rsidR="00F1792B" w:rsidRPr="003C2457" w:rsidRDefault="00F1792B" w:rsidP="00F179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620" w:type="dxa"/>
            <w:vAlign w:val="center"/>
          </w:tcPr>
          <w:p w:rsidR="00F1792B" w:rsidRPr="003C2457" w:rsidRDefault="00F1792B" w:rsidP="00F179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170" w:type="dxa"/>
            <w:vAlign w:val="center"/>
          </w:tcPr>
          <w:p w:rsidR="00F1792B" w:rsidRPr="003C2457" w:rsidRDefault="00F1792B" w:rsidP="00F179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620" w:type="dxa"/>
            <w:vAlign w:val="center"/>
          </w:tcPr>
          <w:p w:rsidR="00F1792B" w:rsidRPr="003C2457" w:rsidRDefault="00F1792B" w:rsidP="00F179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260" w:type="dxa"/>
            <w:vAlign w:val="center"/>
          </w:tcPr>
          <w:p w:rsidR="00F1792B" w:rsidRPr="003C2457" w:rsidRDefault="00F1792B" w:rsidP="00F179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260" w:type="dxa"/>
            <w:vAlign w:val="center"/>
          </w:tcPr>
          <w:p w:rsidR="00F1792B" w:rsidRPr="003C2457" w:rsidRDefault="00F1792B" w:rsidP="00F1792B">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20"/>
                <w:sz w:val="32"/>
              </w:rPr>
            </w:pPr>
            <w:r w:rsidRPr="003C2457">
              <w:rPr>
                <w:rFonts w:ascii="Arial" w:hAnsi="Arial" w:cs="Arial"/>
                <w:spacing w:val="-20"/>
                <w:sz w:val="32"/>
              </w:rPr>
              <w:t>O</w:t>
            </w:r>
          </w:p>
        </w:tc>
      </w:tr>
      <w:tr w:rsidR="00F1792B" w:rsidRPr="003C2457">
        <w:tc>
          <w:tcPr>
            <w:cnfStyle w:val="001000000000" w:firstRow="0" w:lastRow="0" w:firstColumn="1" w:lastColumn="0" w:oddVBand="0" w:evenVBand="0" w:oddHBand="0" w:evenHBand="0" w:firstRowFirstColumn="0" w:firstRowLastColumn="0" w:lastRowFirstColumn="0" w:lastRowLastColumn="0"/>
            <w:tcW w:w="2340" w:type="dxa"/>
          </w:tcPr>
          <w:p w:rsidR="00F1792B" w:rsidRPr="003C2457" w:rsidRDefault="002C4391" w:rsidP="002C4391">
            <w:pPr>
              <w:spacing w:before="120" w:after="120"/>
              <w:rPr>
                <w:rFonts w:ascii="Arial" w:hAnsi="Arial" w:cs="Arial"/>
                <w:b w:val="0"/>
              </w:rPr>
            </w:pPr>
            <w:r>
              <w:rPr>
                <w:rFonts w:ascii="Arial" w:hAnsi="Arial" w:cs="Arial"/>
                <w:b w:val="0"/>
              </w:rPr>
              <w:t>How crowded did you feel i</w:t>
            </w:r>
            <w:r w:rsidR="00F1792B" w:rsidRPr="003C2457">
              <w:rPr>
                <w:rFonts w:ascii="Arial" w:hAnsi="Arial" w:cs="Arial"/>
                <w:b w:val="0"/>
              </w:rPr>
              <w:t>n the park in general</w:t>
            </w:r>
          </w:p>
        </w:tc>
        <w:tc>
          <w:tcPr>
            <w:tcW w:w="1620" w:type="dxa"/>
            <w:vAlign w:val="center"/>
          </w:tcPr>
          <w:p w:rsidR="00F1792B" w:rsidRPr="003C2457" w:rsidRDefault="00F1792B" w:rsidP="00F179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620" w:type="dxa"/>
            <w:vAlign w:val="center"/>
          </w:tcPr>
          <w:p w:rsidR="00F1792B" w:rsidRPr="003C2457" w:rsidRDefault="00F1792B" w:rsidP="00F179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170" w:type="dxa"/>
            <w:vAlign w:val="center"/>
          </w:tcPr>
          <w:p w:rsidR="00F1792B" w:rsidRPr="003C2457" w:rsidRDefault="00F1792B" w:rsidP="00F179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620" w:type="dxa"/>
            <w:vAlign w:val="center"/>
          </w:tcPr>
          <w:p w:rsidR="00F1792B" w:rsidRPr="003C2457" w:rsidRDefault="00F1792B" w:rsidP="00F179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260" w:type="dxa"/>
            <w:vAlign w:val="center"/>
          </w:tcPr>
          <w:p w:rsidR="00F1792B" w:rsidRPr="003C2457" w:rsidRDefault="00F1792B" w:rsidP="00F179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1260" w:type="dxa"/>
            <w:vAlign w:val="center"/>
          </w:tcPr>
          <w:p w:rsidR="00F1792B" w:rsidRPr="003C2457" w:rsidRDefault="00F1792B" w:rsidP="00F1792B">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20"/>
                <w:sz w:val="32"/>
              </w:rPr>
            </w:pPr>
            <w:r w:rsidRPr="003C2457">
              <w:rPr>
                <w:rFonts w:ascii="Arial" w:hAnsi="Arial" w:cs="Arial"/>
                <w:spacing w:val="-20"/>
                <w:sz w:val="32"/>
              </w:rPr>
              <w:t>O</w:t>
            </w:r>
          </w:p>
        </w:tc>
      </w:tr>
    </w:tbl>
    <w:p w:rsidR="009C1FEB" w:rsidRDefault="009C1FEB" w:rsidP="00AC4281">
      <w:pPr>
        <w:rPr>
          <w:rFonts w:ascii="Arial" w:hAnsi="Arial" w:cs="Arial"/>
        </w:rPr>
      </w:pPr>
    </w:p>
    <w:p w:rsidR="0079109F" w:rsidRPr="00807CF5" w:rsidRDefault="0079109F" w:rsidP="0079109F">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Arial" w:hAnsi="Arial" w:cs="Arial"/>
        </w:rPr>
      </w:pPr>
      <w:r w:rsidRPr="00DB371E">
        <w:rPr>
          <w:rFonts w:ascii="Arial" w:hAnsi="Arial" w:cs="Arial"/>
          <w:b/>
        </w:rPr>
        <w:t xml:space="preserve">Topic Area </w:t>
      </w:r>
      <w:r>
        <w:rPr>
          <w:rFonts w:ascii="Arial" w:hAnsi="Arial" w:cs="Arial"/>
          <w:b/>
        </w:rPr>
        <w:t>6</w:t>
      </w:r>
      <w:r w:rsidRPr="00DB371E">
        <w:rPr>
          <w:rFonts w:ascii="Arial" w:hAnsi="Arial" w:cs="Arial"/>
        </w:rPr>
        <w:t xml:space="preserve"> – </w:t>
      </w:r>
      <w:r>
        <w:rPr>
          <w:rFonts w:ascii="Arial" w:hAnsi="Arial" w:cs="Arial"/>
        </w:rPr>
        <w:t>EVALSERV11</w:t>
      </w:r>
    </w:p>
    <w:p w:rsidR="009C1FEB" w:rsidRDefault="009C1FEB" w:rsidP="00AC4281">
      <w:pPr>
        <w:rPr>
          <w:rFonts w:ascii="Arial" w:hAnsi="Arial" w:cs="Arial"/>
        </w:rPr>
      </w:pPr>
      <w:r>
        <w:rPr>
          <w:rFonts w:ascii="Arial" w:hAnsi="Arial" w:cs="Arial"/>
        </w:rPr>
        <w:t>12. How did the crowding level at the locations</w:t>
      </w:r>
      <w:r w:rsidR="002C4391">
        <w:rPr>
          <w:rFonts w:ascii="Arial" w:hAnsi="Arial" w:cs="Arial"/>
        </w:rPr>
        <w:t xml:space="preserve"> identified in </w:t>
      </w:r>
      <w:r w:rsidR="002C4391" w:rsidRPr="00E33D38">
        <w:rPr>
          <w:rFonts w:ascii="Arial" w:hAnsi="Arial" w:cs="Arial"/>
          <w:b/>
        </w:rPr>
        <w:t>question</w:t>
      </w:r>
      <w:r w:rsidRPr="00E33D38">
        <w:rPr>
          <w:rFonts w:ascii="Arial" w:hAnsi="Arial" w:cs="Arial"/>
          <w:b/>
        </w:rPr>
        <w:t xml:space="preserve"> </w:t>
      </w:r>
      <w:r w:rsidR="00F27B65" w:rsidRPr="00E33D38">
        <w:rPr>
          <w:rFonts w:ascii="Arial" w:hAnsi="Arial" w:cs="Arial"/>
          <w:b/>
        </w:rPr>
        <w:t>10</w:t>
      </w:r>
      <w:r w:rsidR="00F27B65">
        <w:rPr>
          <w:rFonts w:ascii="Arial" w:hAnsi="Arial" w:cs="Arial"/>
        </w:rPr>
        <w:t xml:space="preserve"> </w:t>
      </w:r>
      <w:r>
        <w:rPr>
          <w:rFonts w:ascii="Arial" w:hAnsi="Arial" w:cs="Arial"/>
        </w:rPr>
        <w:t>affect your visit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835"/>
        <w:gridCol w:w="1524"/>
        <w:gridCol w:w="2832"/>
      </w:tblGrid>
      <w:tr w:rsidR="000E1FE5">
        <w:tc>
          <w:tcPr>
            <w:tcW w:w="2337" w:type="dxa"/>
          </w:tcPr>
          <w:p w:rsidR="000E1FE5" w:rsidRDefault="00097386" w:rsidP="00F27B65">
            <w:pPr>
              <w:rPr>
                <w:rFonts w:ascii="Arial" w:hAnsi="Arial" w:cs="Arial"/>
              </w:rPr>
            </w:pPr>
            <w:r>
              <w:rPr>
                <w:rFonts w:ascii="Arial" w:hAnsi="Arial" w:cs="Arial"/>
              </w:rPr>
              <w:t xml:space="preserve">a) </w:t>
            </w:r>
            <w:r w:rsidR="000E1FE5">
              <w:rPr>
                <w:rFonts w:ascii="Arial" w:hAnsi="Arial" w:cs="Arial"/>
              </w:rPr>
              <w:t>SUNRISE</w:t>
            </w:r>
          </w:p>
        </w:tc>
        <w:tc>
          <w:tcPr>
            <w:tcW w:w="2788" w:type="dxa"/>
          </w:tcPr>
          <w:p w:rsidR="000E1FE5" w:rsidRDefault="000E1FE5" w:rsidP="00AC4281">
            <w:pPr>
              <w:rPr>
                <w:rFonts w:ascii="Arial" w:hAnsi="Arial" w:cs="Arial"/>
              </w:rPr>
            </w:pPr>
            <w:r>
              <w:rPr>
                <w:rFonts w:ascii="Arial" w:hAnsi="Arial" w:cs="Arial"/>
              </w:rPr>
              <w:t>O detracted from visit experience</w:t>
            </w:r>
          </w:p>
        </w:tc>
        <w:tc>
          <w:tcPr>
            <w:tcW w:w="1440" w:type="dxa"/>
          </w:tcPr>
          <w:p w:rsidR="000E1FE5" w:rsidRDefault="000E1FE5" w:rsidP="00AC4281">
            <w:pPr>
              <w:rPr>
                <w:rFonts w:ascii="Arial" w:hAnsi="Arial" w:cs="Arial"/>
              </w:rPr>
            </w:pPr>
            <w:r>
              <w:rPr>
                <w:rFonts w:ascii="Arial" w:hAnsi="Arial" w:cs="Arial"/>
              </w:rPr>
              <w:t>O no effect</w:t>
            </w:r>
          </w:p>
        </w:tc>
        <w:tc>
          <w:tcPr>
            <w:tcW w:w="2785" w:type="dxa"/>
          </w:tcPr>
          <w:p w:rsidR="000E1FE5" w:rsidRDefault="000E1FE5" w:rsidP="00AC4281">
            <w:pPr>
              <w:rPr>
                <w:rFonts w:ascii="Arial" w:hAnsi="Arial" w:cs="Arial"/>
              </w:rPr>
            </w:pPr>
            <w:r>
              <w:rPr>
                <w:rFonts w:ascii="Arial" w:hAnsi="Arial" w:cs="Arial"/>
              </w:rPr>
              <w:t>O enhanced visit experience</w:t>
            </w:r>
          </w:p>
        </w:tc>
      </w:tr>
      <w:tr w:rsidR="006368F0">
        <w:tc>
          <w:tcPr>
            <w:tcW w:w="2337" w:type="dxa"/>
          </w:tcPr>
          <w:p w:rsidR="006368F0" w:rsidRDefault="006368F0" w:rsidP="006368F0">
            <w:pPr>
              <w:rPr>
                <w:rFonts w:ascii="Arial" w:hAnsi="Arial" w:cs="Arial"/>
              </w:rPr>
            </w:pPr>
          </w:p>
          <w:p w:rsidR="006368F0" w:rsidRDefault="006368F0" w:rsidP="006368F0">
            <w:pPr>
              <w:rPr>
                <w:rFonts w:ascii="Arial" w:hAnsi="Arial" w:cs="Arial"/>
              </w:rPr>
            </w:pPr>
            <w:r>
              <w:rPr>
                <w:rFonts w:ascii="Arial" w:hAnsi="Arial" w:cs="Arial"/>
              </w:rPr>
              <w:t>Please explain how</w:t>
            </w:r>
          </w:p>
        </w:tc>
        <w:tc>
          <w:tcPr>
            <w:tcW w:w="7013" w:type="dxa"/>
            <w:gridSpan w:val="3"/>
          </w:tcPr>
          <w:p w:rsidR="006368F0" w:rsidRDefault="006368F0" w:rsidP="006368F0">
            <w:pPr>
              <w:rPr>
                <w:rFonts w:ascii="Arial" w:hAnsi="Arial" w:cs="Arial"/>
              </w:rPr>
            </w:pPr>
          </w:p>
          <w:p w:rsidR="006368F0" w:rsidRDefault="006368F0" w:rsidP="006368F0">
            <w:pPr>
              <w:rPr>
                <w:rFonts w:ascii="Arial" w:hAnsi="Arial" w:cs="Arial"/>
              </w:rPr>
            </w:pPr>
            <w:r>
              <w:rPr>
                <w:rFonts w:ascii="Arial" w:hAnsi="Arial" w:cs="Arial"/>
              </w:rPr>
              <w:t>_________________________________________________________</w:t>
            </w:r>
          </w:p>
        </w:tc>
      </w:tr>
    </w:tbl>
    <w:p w:rsidR="009C1FEB" w:rsidRDefault="009C1FEB" w:rsidP="00AC428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835"/>
        <w:gridCol w:w="1524"/>
        <w:gridCol w:w="2832"/>
      </w:tblGrid>
      <w:tr w:rsidR="00A36DB3">
        <w:tc>
          <w:tcPr>
            <w:tcW w:w="2337" w:type="dxa"/>
          </w:tcPr>
          <w:p w:rsidR="000E1FE5" w:rsidRDefault="00097386" w:rsidP="00F27B65">
            <w:pPr>
              <w:rPr>
                <w:rFonts w:ascii="Arial" w:hAnsi="Arial" w:cs="Arial"/>
              </w:rPr>
            </w:pPr>
            <w:r>
              <w:rPr>
                <w:rFonts w:ascii="Arial" w:hAnsi="Arial" w:cs="Arial"/>
              </w:rPr>
              <w:t xml:space="preserve">b) </w:t>
            </w:r>
            <w:r w:rsidR="000E1FE5">
              <w:rPr>
                <w:rFonts w:ascii="Arial" w:hAnsi="Arial" w:cs="Arial"/>
              </w:rPr>
              <w:t>SUNSET</w:t>
            </w:r>
          </w:p>
        </w:tc>
        <w:tc>
          <w:tcPr>
            <w:tcW w:w="2788" w:type="dxa"/>
          </w:tcPr>
          <w:p w:rsidR="000E1FE5" w:rsidRDefault="000E1FE5" w:rsidP="006265C4">
            <w:pPr>
              <w:rPr>
                <w:rFonts w:ascii="Arial" w:hAnsi="Arial" w:cs="Arial"/>
              </w:rPr>
            </w:pPr>
            <w:r>
              <w:rPr>
                <w:rFonts w:ascii="Arial" w:hAnsi="Arial" w:cs="Arial"/>
              </w:rPr>
              <w:t>O detracted from visit experience</w:t>
            </w:r>
          </w:p>
        </w:tc>
        <w:tc>
          <w:tcPr>
            <w:tcW w:w="1440" w:type="dxa"/>
          </w:tcPr>
          <w:p w:rsidR="000E1FE5" w:rsidRDefault="000E1FE5" w:rsidP="006265C4">
            <w:pPr>
              <w:rPr>
                <w:rFonts w:ascii="Arial" w:hAnsi="Arial" w:cs="Arial"/>
              </w:rPr>
            </w:pPr>
            <w:r>
              <w:rPr>
                <w:rFonts w:ascii="Arial" w:hAnsi="Arial" w:cs="Arial"/>
              </w:rPr>
              <w:t>O no effect</w:t>
            </w:r>
          </w:p>
        </w:tc>
        <w:tc>
          <w:tcPr>
            <w:tcW w:w="2785" w:type="dxa"/>
          </w:tcPr>
          <w:p w:rsidR="000E1FE5" w:rsidRDefault="000E1FE5" w:rsidP="006265C4">
            <w:pPr>
              <w:rPr>
                <w:rFonts w:ascii="Arial" w:hAnsi="Arial" w:cs="Arial"/>
              </w:rPr>
            </w:pPr>
            <w:r>
              <w:rPr>
                <w:rFonts w:ascii="Arial" w:hAnsi="Arial" w:cs="Arial"/>
              </w:rPr>
              <w:t>O enhanced visit experience</w:t>
            </w:r>
          </w:p>
        </w:tc>
      </w:tr>
      <w:tr w:rsidR="006368F0">
        <w:tc>
          <w:tcPr>
            <w:tcW w:w="2337" w:type="dxa"/>
          </w:tcPr>
          <w:p w:rsidR="006368F0" w:rsidRDefault="006368F0" w:rsidP="006265C4">
            <w:pPr>
              <w:rPr>
                <w:rFonts w:ascii="Arial" w:hAnsi="Arial" w:cs="Arial"/>
              </w:rPr>
            </w:pPr>
          </w:p>
          <w:p w:rsidR="006368F0" w:rsidRDefault="006368F0" w:rsidP="006265C4">
            <w:pPr>
              <w:rPr>
                <w:rFonts w:ascii="Arial" w:hAnsi="Arial" w:cs="Arial"/>
              </w:rPr>
            </w:pPr>
            <w:r>
              <w:rPr>
                <w:rFonts w:ascii="Arial" w:hAnsi="Arial" w:cs="Arial"/>
              </w:rPr>
              <w:t>Please explain how</w:t>
            </w:r>
          </w:p>
        </w:tc>
        <w:tc>
          <w:tcPr>
            <w:tcW w:w="7013" w:type="dxa"/>
            <w:gridSpan w:val="3"/>
          </w:tcPr>
          <w:p w:rsidR="006368F0" w:rsidRDefault="006368F0" w:rsidP="006265C4">
            <w:pPr>
              <w:rPr>
                <w:rFonts w:ascii="Arial" w:hAnsi="Arial" w:cs="Arial"/>
              </w:rPr>
            </w:pPr>
          </w:p>
          <w:p w:rsidR="006368F0" w:rsidRDefault="006368F0" w:rsidP="006265C4">
            <w:pPr>
              <w:rPr>
                <w:rFonts w:ascii="Arial" w:hAnsi="Arial" w:cs="Arial"/>
              </w:rPr>
            </w:pPr>
            <w:r>
              <w:rPr>
                <w:rFonts w:ascii="Arial" w:hAnsi="Arial" w:cs="Arial"/>
              </w:rPr>
              <w:t>_________________________________________________________</w:t>
            </w:r>
          </w:p>
        </w:tc>
      </w:tr>
    </w:tbl>
    <w:p w:rsidR="000E1FE5" w:rsidRDefault="000E1FE5" w:rsidP="00AC428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835"/>
        <w:gridCol w:w="1524"/>
        <w:gridCol w:w="2832"/>
      </w:tblGrid>
      <w:tr w:rsidR="00A36DB3">
        <w:tc>
          <w:tcPr>
            <w:tcW w:w="2337" w:type="dxa"/>
          </w:tcPr>
          <w:p w:rsidR="000E1FE5" w:rsidRPr="00097386" w:rsidRDefault="00097386" w:rsidP="00F27B65">
            <w:pPr>
              <w:rPr>
                <w:rFonts w:ascii="Arial" w:hAnsi="Arial" w:cs="Arial"/>
              </w:rPr>
            </w:pPr>
            <w:r>
              <w:rPr>
                <w:rFonts w:ascii="Arial" w:hAnsi="Arial" w:cs="Arial"/>
              </w:rPr>
              <w:t xml:space="preserve">c) </w:t>
            </w:r>
            <w:r w:rsidR="00F27B65">
              <w:rPr>
                <w:rFonts w:ascii="Arial" w:hAnsi="Arial" w:cs="Arial"/>
              </w:rPr>
              <w:t>In</w:t>
            </w:r>
            <w:r w:rsidR="000E1FE5" w:rsidRPr="00097386">
              <w:rPr>
                <w:rFonts w:ascii="Arial" w:hAnsi="Arial" w:cs="Arial"/>
              </w:rPr>
              <w:t xml:space="preserve"> the park in general</w:t>
            </w:r>
          </w:p>
        </w:tc>
        <w:tc>
          <w:tcPr>
            <w:tcW w:w="2788" w:type="dxa"/>
          </w:tcPr>
          <w:p w:rsidR="000E1FE5" w:rsidRDefault="000E1FE5" w:rsidP="006265C4">
            <w:pPr>
              <w:rPr>
                <w:rFonts w:ascii="Arial" w:hAnsi="Arial" w:cs="Arial"/>
              </w:rPr>
            </w:pPr>
            <w:r>
              <w:rPr>
                <w:rFonts w:ascii="Arial" w:hAnsi="Arial" w:cs="Arial"/>
              </w:rPr>
              <w:t>O detracted from visit experience</w:t>
            </w:r>
          </w:p>
        </w:tc>
        <w:tc>
          <w:tcPr>
            <w:tcW w:w="1440" w:type="dxa"/>
          </w:tcPr>
          <w:p w:rsidR="000E1FE5" w:rsidRDefault="000E1FE5" w:rsidP="006265C4">
            <w:pPr>
              <w:rPr>
                <w:rFonts w:ascii="Arial" w:hAnsi="Arial" w:cs="Arial"/>
              </w:rPr>
            </w:pPr>
            <w:r>
              <w:rPr>
                <w:rFonts w:ascii="Arial" w:hAnsi="Arial" w:cs="Arial"/>
              </w:rPr>
              <w:t>O no effect</w:t>
            </w:r>
          </w:p>
        </w:tc>
        <w:tc>
          <w:tcPr>
            <w:tcW w:w="2785" w:type="dxa"/>
          </w:tcPr>
          <w:p w:rsidR="000E1FE5" w:rsidRDefault="000E1FE5" w:rsidP="006265C4">
            <w:pPr>
              <w:rPr>
                <w:rFonts w:ascii="Arial" w:hAnsi="Arial" w:cs="Arial"/>
              </w:rPr>
            </w:pPr>
            <w:r>
              <w:rPr>
                <w:rFonts w:ascii="Arial" w:hAnsi="Arial" w:cs="Arial"/>
              </w:rPr>
              <w:t>O enhanced visit experience</w:t>
            </w:r>
          </w:p>
        </w:tc>
      </w:tr>
      <w:tr w:rsidR="006368F0">
        <w:tc>
          <w:tcPr>
            <w:tcW w:w="2337" w:type="dxa"/>
          </w:tcPr>
          <w:p w:rsidR="006368F0" w:rsidRDefault="006368F0" w:rsidP="006368F0">
            <w:pPr>
              <w:rPr>
                <w:rFonts w:ascii="Arial" w:hAnsi="Arial" w:cs="Arial"/>
              </w:rPr>
            </w:pPr>
          </w:p>
          <w:p w:rsidR="006368F0" w:rsidRDefault="006368F0" w:rsidP="006368F0">
            <w:pPr>
              <w:rPr>
                <w:rFonts w:ascii="Arial" w:hAnsi="Arial" w:cs="Arial"/>
              </w:rPr>
            </w:pPr>
            <w:r>
              <w:rPr>
                <w:rFonts w:ascii="Arial" w:hAnsi="Arial" w:cs="Arial"/>
              </w:rPr>
              <w:lastRenderedPageBreak/>
              <w:t>Please explain how</w:t>
            </w:r>
          </w:p>
        </w:tc>
        <w:tc>
          <w:tcPr>
            <w:tcW w:w="7013" w:type="dxa"/>
            <w:gridSpan w:val="3"/>
          </w:tcPr>
          <w:p w:rsidR="006368F0" w:rsidRDefault="006368F0" w:rsidP="006368F0">
            <w:pPr>
              <w:rPr>
                <w:rFonts w:ascii="Arial" w:hAnsi="Arial" w:cs="Arial"/>
              </w:rPr>
            </w:pPr>
          </w:p>
          <w:p w:rsidR="006368F0" w:rsidRDefault="006368F0" w:rsidP="006368F0">
            <w:pPr>
              <w:rPr>
                <w:rFonts w:ascii="Arial" w:hAnsi="Arial" w:cs="Arial"/>
              </w:rPr>
            </w:pPr>
            <w:r>
              <w:rPr>
                <w:rFonts w:ascii="Arial" w:hAnsi="Arial" w:cs="Arial"/>
              </w:rPr>
              <w:lastRenderedPageBreak/>
              <w:t>_________________________________________________________</w:t>
            </w:r>
          </w:p>
        </w:tc>
      </w:tr>
    </w:tbl>
    <w:p w:rsidR="00CE0491" w:rsidRDefault="00CE0491" w:rsidP="00AC4281">
      <w:pPr>
        <w:rPr>
          <w:rFonts w:ascii="Arial" w:hAnsi="Arial" w:cs="Arial"/>
        </w:rPr>
      </w:pPr>
    </w:p>
    <w:p w:rsidR="00E964C3" w:rsidRDefault="0061700F" w:rsidP="0061700F">
      <w:pPr>
        <w:pBdr>
          <w:top w:val="single" w:sz="4" w:space="1" w:color="auto"/>
          <w:left w:val="single" w:sz="4" w:space="4" w:color="auto"/>
          <w:bottom w:val="single" w:sz="4" w:space="1" w:color="auto"/>
          <w:right w:val="single" w:sz="4" w:space="4" w:color="auto"/>
        </w:pBdr>
        <w:shd w:val="clear" w:color="auto" w:fill="E7E6E6" w:themeFill="background2"/>
        <w:ind w:left="630" w:hanging="630"/>
        <w:rPr>
          <w:rFonts w:ascii="Arial" w:hAnsi="Arial" w:cs="Arial"/>
        </w:rPr>
      </w:pPr>
      <w:r>
        <w:rPr>
          <w:rFonts w:ascii="Arial" w:hAnsi="Arial" w:cs="Arial"/>
        </w:rPr>
        <w:t xml:space="preserve">Topic area 2 - </w:t>
      </w:r>
      <w:r w:rsidR="00E964C3">
        <w:rPr>
          <w:rFonts w:ascii="Arial" w:hAnsi="Arial" w:cs="Arial"/>
        </w:rPr>
        <w:t>TRIPC37</w:t>
      </w:r>
    </w:p>
    <w:p w:rsidR="00AC4281" w:rsidRPr="003C2457" w:rsidRDefault="002B7A16" w:rsidP="008E4D5E">
      <w:pPr>
        <w:ind w:left="630" w:hanging="630"/>
        <w:rPr>
          <w:rFonts w:ascii="Arial" w:hAnsi="Arial" w:cs="Arial"/>
        </w:rPr>
      </w:pPr>
      <w:r>
        <w:rPr>
          <w:rFonts w:ascii="Arial" w:hAnsi="Arial" w:cs="Arial"/>
        </w:rPr>
        <w:t>13</w:t>
      </w:r>
      <w:r w:rsidR="00695CE6" w:rsidRPr="003C2457">
        <w:rPr>
          <w:rFonts w:ascii="Arial" w:hAnsi="Arial" w:cs="Arial"/>
        </w:rPr>
        <w:t>. a. Did you or any one in your personal group have any safety concern</w:t>
      </w:r>
      <w:r w:rsidR="008E4D5E" w:rsidRPr="003C2457">
        <w:rPr>
          <w:rFonts w:ascii="Arial" w:hAnsi="Arial" w:cs="Arial"/>
        </w:rPr>
        <w:t>s</w:t>
      </w:r>
      <w:r w:rsidR="00695CE6" w:rsidRPr="003C2457">
        <w:rPr>
          <w:rFonts w:ascii="Arial" w:hAnsi="Arial" w:cs="Arial"/>
        </w:rPr>
        <w:t xml:space="preserve"> while visiting </w:t>
      </w:r>
      <w:r w:rsidR="00F27B65">
        <w:rPr>
          <w:rFonts w:ascii="Arial" w:hAnsi="Arial" w:cs="Arial"/>
        </w:rPr>
        <w:t>the park at locations identified in question 10</w:t>
      </w:r>
      <w:r w:rsidR="00695CE6" w:rsidRPr="003C2457">
        <w:rPr>
          <w:rFonts w:ascii="Arial" w:hAnsi="Arial" w:cs="Arial"/>
        </w:rPr>
        <w:t>?</w:t>
      </w:r>
    </w:p>
    <w:p w:rsidR="00695CE6" w:rsidRPr="003C2457" w:rsidRDefault="00117686" w:rsidP="008E4D5E">
      <w:pPr>
        <w:ind w:left="360"/>
        <w:rPr>
          <w:rFonts w:ascii="Arial" w:hAnsi="Arial" w:cs="Arial"/>
        </w:rPr>
      </w:pPr>
      <w:r w:rsidRPr="003C2457">
        <w:rPr>
          <w:rFonts w:ascii="Arial" w:hAnsi="Arial" w:cs="Arial"/>
        </w:rPr>
        <w:t>b. If yes, what was the concern? Please be specific</w:t>
      </w:r>
    </w:p>
    <w:tbl>
      <w:tblPr>
        <w:tblStyle w:val="Alternating-mws"/>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685"/>
        <w:gridCol w:w="1890"/>
        <w:gridCol w:w="3775"/>
      </w:tblGrid>
      <w:tr w:rsidR="00AE459B" w:rsidRPr="003C2457">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5" w:type="dxa"/>
            <w:tcBorders>
              <w:top w:val="none" w:sz="0" w:space="0" w:color="auto"/>
              <w:bottom w:val="none" w:sz="0" w:space="0" w:color="auto"/>
              <w:right w:val="none" w:sz="0" w:space="0" w:color="auto"/>
            </w:tcBorders>
          </w:tcPr>
          <w:p w:rsidR="00AE459B" w:rsidRPr="003C2457" w:rsidRDefault="00AE459B" w:rsidP="008E4D5E">
            <w:pPr>
              <w:rPr>
                <w:rFonts w:ascii="Arial" w:hAnsi="Arial" w:cs="Arial"/>
                <w:b w:val="0"/>
              </w:rPr>
            </w:pPr>
            <w:r w:rsidRPr="003C2457">
              <w:rPr>
                <w:rFonts w:ascii="Arial" w:hAnsi="Arial" w:cs="Arial"/>
                <w:b w:val="0"/>
              </w:rPr>
              <w:t>Location</w:t>
            </w:r>
          </w:p>
        </w:tc>
        <w:tc>
          <w:tcPr>
            <w:tcW w:w="1890" w:type="dxa"/>
            <w:tcBorders>
              <w:top w:val="none" w:sz="0" w:space="0" w:color="auto"/>
              <w:left w:val="none" w:sz="0" w:space="0" w:color="auto"/>
              <w:bottom w:val="none" w:sz="0" w:space="0" w:color="auto"/>
              <w:right w:val="none" w:sz="0" w:space="0" w:color="auto"/>
            </w:tcBorders>
          </w:tcPr>
          <w:p w:rsidR="00AE459B" w:rsidRPr="003C2457" w:rsidRDefault="00117686" w:rsidP="008E4D5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457">
              <w:rPr>
                <w:rFonts w:ascii="Arial" w:hAnsi="Arial" w:cs="Arial"/>
                <w:b w:val="0"/>
              </w:rPr>
              <w:t>Safety concern?</w:t>
            </w:r>
          </w:p>
        </w:tc>
        <w:tc>
          <w:tcPr>
            <w:tcW w:w="3775" w:type="dxa"/>
            <w:tcBorders>
              <w:top w:val="none" w:sz="0" w:space="0" w:color="auto"/>
              <w:left w:val="none" w:sz="0" w:space="0" w:color="auto"/>
              <w:bottom w:val="none" w:sz="0" w:space="0" w:color="auto"/>
            </w:tcBorders>
          </w:tcPr>
          <w:p w:rsidR="00AE459B" w:rsidRPr="003C2457" w:rsidRDefault="00117686" w:rsidP="008E4D5E">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457">
              <w:rPr>
                <w:rFonts w:ascii="Arial" w:hAnsi="Arial" w:cs="Arial"/>
                <w:b w:val="0"/>
              </w:rPr>
              <w:t>If yes, what was the concern?</w:t>
            </w:r>
          </w:p>
        </w:tc>
      </w:tr>
      <w:tr w:rsidR="00117686" w:rsidRPr="003C2457">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685" w:type="dxa"/>
            <w:vAlign w:val="center"/>
          </w:tcPr>
          <w:p w:rsidR="00117686" w:rsidRPr="003C2457" w:rsidRDefault="003B2EE2" w:rsidP="003B2EE2">
            <w:pPr>
              <w:rPr>
                <w:rFonts w:ascii="Arial" w:hAnsi="Arial" w:cs="Arial"/>
                <w:b w:val="0"/>
              </w:rPr>
            </w:pPr>
            <w:r>
              <w:rPr>
                <w:rFonts w:ascii="Arial" w:hAnsi="Arial" w:cs="Arial"/>
                <w:b w:val="0"/>
              </w:rPr>
              <w:t>SUNRISE</w:t>
            </w:r>
          </w:p>
        </w:tc>
        <w:tc>
          <w:tcPr>
            <w:tcW w:w="1890" w:type="dxa"/>
            <w:vAlign w:val="center"/>
          </w:tcPr>
          <w:p w:rsidR="00117686" w:rsidRPr="003C2457" w:rsidRDefault="008E4D5E" w:rsidP="00FE1D1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r w:rsidRPr="003C2457">
              <w:rPr>
                <w:rFonts w:ascii="Arial" w:hAnsi="Arial" w:cs="Arial"/>
              </w:rPr>
              <w:t xml:space="preserve"> Yes       </w:t>
            </w:r>
            <w:r w:rsidRPr="003C2457">
              <w:rPr>
                <w:rFonts w:ascii="Arial" w:hAnsi="Arial" w:cs="Arial"/>
                <w:spacing w:val="-20"/>
                <w:sz w:val="32"/>
              </w:rPr>
              <w:t>O</w:t>
            </w:r>
            <w:r w:rsidR="00117686" w:rsidRPr="003C2457">
              <w:rPr>
                <w:rFonts w:ascii="Arial" w:hAnsi="Arial" w:cs="Arial"/>
              </w:rPr>
              <w:t xml:space="preserve"> No</w:t>
            </w:r>
          </w:p>
        </w:tc>
        <w:tc>
          <w:tcPr>
            <w:tcW w:w="3775" w:type="dxa"/>
            <w:vAlign w:val="center"/>
          </w:tcPr>
          <w:p w:rsidR="00117686" w:rsidRPr="003C2457" w:rsidRDefault="00117686" w:rsidP="00FE1D1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E4D5E" w:rsidRPr="003C2457">
        <w:trPr>
          <w:trHeight w:val="440"/>
        </w:trPr>
        <w:tc>
          <w:tcPr>
            <w:cnfStyle w:val="001000000000" w:firstRow="0" w:lastRow="0" w:firstColumn="1" w:lastColumn="0" w:oddVBand="0" w:evenVBand="0" w:oddHBand="0" w:evenHBand="0" w:firstRowFirstColumn="0" w:firstRowLastColumn="0" w:lastRowFirstColumn="0" w:lastRowLastColumn="0"/>
            <w:tcW w:w="3685" w:type="dxa"/>
            <w:vAlign w:val="center"/>
          </w:tcPr>
          <w:p w:rsidR="008E4D5E" w:rsidRPr="003C2457" w:rsidRDefault="003B2EE2" w:rsidP="003B2EE2">
            <w:pPr>
              <w:rPr>
                <w:rFonts w:ascii="Arial" w:hAnsi="Arial" w:cs="Arial"/>
                <w:b w:val="0"/>
              </w:rPr>
            </w:pPr>
            <w:r>
              <w:rPr>
                <w:rFonts w:ascii="Arial" w:hAnsi="Arial" w:cs="Arial"/>
                <w:b w:val="0"/>
              </w:rPr>
              <w:t>SUNSET</w:t>
            </w:r>
          </w:p>
        </w:tc>
        <w:tc>
          <w:tcPr>
            <w:tcW w:w="1890" w:type="dxa"/>
            <w:vAlign w:val="center"/>
          </w:tcPr>
          <w:p w:rsidR="008E4D5E" w:rsidRPr="003C2457" w:rsidRDefault="008E4D5E" w:rsidP="00FE1D1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r w:rsidRPr="003C2457">
              <w:rPr>
                <w:rFonts w:ascii="Arial" w:hAnsi="Arial" w:cs="Arial"/>
              </w:rPr>
              <w:t xml:space="preserve"> Yes       </w:t>
            </w:r>
            <w:r w:rsidRPr="003C2457">
              <w:rPr>
                <w:rFonts w:ascii="Arial" w:hAnsi="Arial" w:cs="Arial"/>
                <w:spacing w:val="-20"/>
                <w:sz w:val="32"/>
              </w:rPr>
              <w:t>O</w:t>
            </w:r>
            <w:r w:rsidRPr="003C2457">
              <w:rPr>
                <w:rFonts w:ascii="Arial" w:hAnsi="Arial" w:cs="Arial"/>
              </w:rPr>
              <w:t xml:space="preserve"> No</w:t>
            </w:r>
          </w:p>
        </w:tc>
        <w:tc>
          <w:tcPr>
            <w:tcW w:w="3775" w:type="dxa"/>
            <w:vAlign w:val="center"/>
          </w:tcPr>
          <w:p w:rsidR="008E4D5E" w:rsidRPr="003C2457" w:rsidRDefault="008E4D5E" w:rsidP="00FE1D1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E4D5E" w:rsidRPr="003C245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685" w:type="dxa"/>
            <w:vAlign w:val="center"/>
          </w:tcPr>
          <w:p w:rsidR="008E4D5E" w:rsidRPr="003C2457" w:rsidRDefault="00F27B65" w:rsidP="00F27B65">
            <w:pPr>
              <w:rPr>
                <w:rFonts w:ascii="Arial" w:hAnsi="Arial" w:cs="Arial"/>
                <w:b w:val="0"/>
              </w:rPr>
            </w:pPr>
            <w:r>
              <w:rPr>
                <w:rFonts w:ascii="Arial" w:hAnsi="Arial" w:cs="Arial"/>
                <w:b w:val="0"/>
              </w:rPr>
              <w:t>Other location i</w:t>
            </w:r>
            <w:r w:rsidR="008E4D5E" w:rsidRPr="003C2457">
              <w:rPr>
                <w:rFonts w:ascii="Arial" w:hAnsi="Arial" w:cs="Arial"/>
                <w:b w:val="0"/>
              </w:rPr>
              <w:t>n the park in general</w:t>
            </w:r>
          </w:p>
        </w:tc>
        <w:tc>
          <w:tcPr>
            <w:tcW w:w="1890" w:type="dxa"/>
            <w:vAlign w:val="center"/>
          </w:tcPr>
          <w:p w:rsidR="008E4D5E" w:rsidRPr="003C2457" w:rsidRDefault="008E4D5E" w:rsidP="00FE1D1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r w:rsidRPr="003C2457">
              <w:rPr>
                <w:rFonts w:ascii="Arial" w:hAnsi="Arial" w:cs="Arial"/>
              </w:rPr>
              <w:t xml:space="preserve"> Yes       </w:t>
            </w:r>
            <w:r w:rsidRPr="003C2457">
              <w:rPr>
                <w:rFonts w:ascii="Arial" w:hAnsi="Arial" w:cs="Arial"/>
                <w:spacing w:val="-20"/>
                <w:sz w:val="32"/>
              </w:rPr>
              <w:t>O</w:t>
            </w:r>
            <w:r w:rsidRPr="003C2457">
              <w:rPr>
                <w:rFonts w:ascii="Arial" w:hAnsi="Arial" w:cs="Arial"/>
              </w:rPr>
              <w:t xml:space="preserve"> No</w:t>
            </w:r>
          </w:p>
        </w:tc>
        <w:tc>
          <w:tcPr>
            <w:tcW w:w="3775" w:type="dxa"/>
            <w:vAlign w:val="center"/>
          </w:tcPr>
          <w:p w:rsidR="008E4D5E" w:rsidRPr="003C2457" w:rsidRDefault="008E4D5E" w:rsidP="00FE1D1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61700F" w:rsidRDefault="0061700F" w:rsidP="00E964C3">
      <w:pPr>
        <w:rPr>
          <w:rFonts w:ascii="Arial" w:hAnsi="Arial" w:cs="Arial"/>
        </w:rPr>
      </w:pPr>
    </w:p>
    <w:p w:rsidR="006B6BB9" w:rsidRPr="003C2457" w:rsidRDefault="00E964C3" w:rsidP="0061700F">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rPr>
      </w:pPr>
      <w:r>
        <w:rPr>
          <w:rFonts w:ascii="Arial" w:hAnsi="Arial" w:cs="Arial"/>
        </w:rPr>
        <w:t>Topic Area</w:t>
      </w:r>
      <w:r w:rsidR="0061700F">
        <w:rPr>
          <w:rFonts w:ascii="Arial" w:hAnsi="Arial" w:cs="Arial"/>
        </w:rPr>
        <w:t>2</w:t>
      </w:r>
      <w:r>
        <w:rPr>
          <w:rFonts w:ascii="Arial" w:hAnsi="Arial" w:cs="Arial"/>
        </w:rPr>
        <w:t xml:space="preserve"> – TPLAN19</w:t>
      </w:r>
    </w:p>
    <w:p w:rsidR="0025566C" w:rsidRPr="003C2457" w:rsidRDefault="002B7A16" w:rsidP="00D30538">
      <w:pPr>
        <w:rPr>
          <w:rFonts w:ascii="Arial" w:hAnsi="Arial" w:cs="Arial"/>
        </w:rPr>
      </w:pPr>
      <w:r>
        <w:rPr>
          <w:rFonts w:ascii="Arial" w:hAnsi="Arial" w:cs="Arial"/>
        </w:rPr>
        <w:t>14</w:t>
      </w:r>
      <w:r w:rsidR="00D30538" w:rsidRPr="003C2457">
        <w:rPr>
          <w:rFonts w:ascii="Arial" w:hAnsi="Arial" w:cs="Arial"/>
        </w:rPr>
        <w:t xml:space="preserve">. </w:t>
      </w:r>
      <w:r w:rsidR="00696A1F" w:rsidRPr="003C2457">
        <w:rPr>
          <w:rFonts w:ascii="Arial" w:hAnsi="Arial" w:cs="Arial"/>
        </w:rPr>
        <w:t xml:space="preserve">a. </w:t>
      </w:r>
      <w:r w:rsidR="00EF23E3" w:rsidRPr="003C2457">
        <w:rPr>
          <w:rFonts w:ascii="Arial" w:hAnsi="Arial" w:cs="Arial"/>
        </w:rPr>
        <w:t>How d</w:t>
      </w:r>
      <w:r w:rsidR="0025566C" w:rsidRPr="003C2457">
        <w:rPr>
          <w:rFonts w:ascii="Arial" w:hAnsi="Arial" w:cs="Arial"/>
        </w:rPr>
        <w:t xml:space="preserve">id you obtain any </w:t>
      </w:r>
      <w:r w:rsidR="0025566C" w:rsidRPr="00F03ADA">
        <w:rPr>
          <w:rFonts w:ascii="Arial" w:hAnsi="Arial" w:cs="Arial"/>
          <w:b/>
        </w:rPr>
        <w:t>safety</w:t>
      </w:r>
      <w:r w:rsidR="0025566C" w:rsidRPr="003C2457">
        <w:rPr>
          <w:rFonts w:ascii="Arial" w:hAnsi="Arial" w:cs="Arial"/>
        </w:rPr>
        <w:t xml:space="preserve"> information prior to</w:t>
      </w:r>
      <w:r w:rsidR="004E17F6">
        <w:rPr>
          <w:rFonts w:ascii="Arial" w:hAnsi="Arial" w:cs="Arial"/>
        </w:rPr>
        <w:t xml:space="preserve"> </w:t>
      </w:r>
      <w:r w:rsidR="00A11EEA">
        <w:rPr>
          <w:rFonts w:ascii="Arial" w:hAnsi="Arial" w:cs="Arial"/>
        </w:rPr>
        <w:t>visiting the park</w:t>
      </w:r>
      <w:r w:rsidR="006368F0">
        <w:rPr>
          <w:rFonts w:ascii="Arial" w:hAnsi="Arial" w:cs="Arial"/>
        </w:rPr>
        <w:t>? Mark all that apply.</w:t>
      </w:r>
    </w:p>
    <w:p w:rsidR="00EF23E3" w:rsidRPr="003C2457" w:rsidRDefault="00D62E65" w:rsidP="006368F0">
      <w:pPr>
        <w:autoSpaceDE w:val="0"/>
        <w:autoSpaceDN w:val="0"/>
        <w:adjustRightInd w:val="0"/>
        <w:spacing w:after="0" w:line="240" w:lineRule="auto"/>
        <w:ind w:firstLine="720"/>
        <w:rPr>
          <w:rFonts w:ascii="Arial" w:hAnsi="Arial" w:cs="Arial"/>
        </w:rPr>
      </w:pPr>
      <w:r w:rsidRPr="003C2457">
        <w:rPr>
          <w:rFonts w:ascii="Arial" w:hAnsi="Arial" w:cs="Arial"/>
          <w:spacing w:val="-20"/>
          <w:sz w:val="32"/>
        </w:rPr>
        <w:t>O</w:t>
      </w:r>
      <w:r w:rsidRPr="003C2457">
        <w:rPr>
          <w:rFonts w:ascii="Arial" w:hAnsi="Arial" w:cs="Arial"/>
        </w:rPr>
        <w:tab/>
        <w:t>D</w:t>
      </w:r>
      <w:r w:rsidR="00EF23E3" w:rsidRPr="003C2457">
        <w:rPr>
          <w:rFonts w:ascii="Arial" w:hAnsi="Arial" w:cs="Arial"/>
        </w:rPr>
        <w:t>id not obtain any safety information</w:t>
      </w:r>
      <w:r w:rsidR="006368F0">
        <w:rPr>
          <w:rFonts w:ascii="Arial" w:hAnsi="Arial" w:cs="Arial"/>
        </w:rPr>
        <w:t xml:space="preserve"> </w:t>
      </w:r>
      <w:r w:rsidR="006368F0" w:rsidRPr="003C2457">
        <w:rPr>
          <w:rFonts w:ascii="Arial" w:hAnsi="Arial" w:cs="Arial"/>
        </w:rPr>
        <w:sym w:font="Wingdings" w:char="F0E0"/>
      </w:r>
      <w:r w:rsidR="006368F0" w:rsidRPr="003C2457">
        <w:rPr>
          <w:rFonts w:ascii="Arial" w:hAnsi="Arial" w:cs="Arial"/>
        </w:rPr>
        <w:t xml:space="preserve"> Go to </w:t>
      </w:r>
      <w:r w:rsidR="00E94AF7">
        <w:rPr>
          <w:rFonts w:ascii="Arial" w:hAnsi="Arial" w:cs="Arial"/>
        </w:rPr>
        <w:t>part b</w:t>
      </w:r>
    </w:p>
    <w:p w:rsidR="00EF23E3" w:rsidRPr="003C2457" w:rsidRDefault="00D62E65" w:rsidP="001A33B6">
      <w:pPr>
        <w:spacing w:after="40"/>
        <w:ind w:left="720"/>
        <w:rPr>
          <w:rFonts w:ascii="Arial" w:hAnsi="Arial" w:cs="Arial"/>
        </w:rPr>
      </w:pPr>
      <w:r w:rsidRPr="003C2457">
        <w:rPr>
          <w:rFonts w:ascii="Arial" w:hAnsi="Arial" w:cs="Arial"/>
          <w:spacing w:val="-20"/>
          <w:sz w:val="32"/>
        </w:rPr>
        <w:t>O</w:t>
      </w:r>
      <w:r w:rsidRPr="003C2457">
        <w:rPr>
          <w:rFonts w:ascii="Arial" w:hAnsi="Arial" w:cs="Arial"/>
        </w:rPr>
        <w:tab/>
        <w:t>P</w:t>
      </w:r>
      <w:r w:rsidR="00EF23E3" w:rsidRPr="003C2457">
        <w:rPr>
          <w:rFonts w:ascii="Arial" w:hAnsi="Arial" w:cs="Arial"/>
        </w:rPr>
        <w:t>ark website</w:t>
      </w:r>
    </w:p>
    <w:p w:rsidR="00EF23E3" w:rsidRPr="003C2457" w:rsidRDefault="00D62E65" w:rsidP="001A33B6">
      <w:pPr>
        <w:spacing w:after="40"/>
        <w:ind w:left="720"/>
        <w:rPr>
          <w:rFonts w:ascii="Arial" w:hAnsi="Arial" w:cs="Arial"/>
        </w:rPr>
      </w:pPr>
      <w:r w:rsidRPr="003C2457">
        <w:rPr>
          <w:rFonts w:ascii="Arial" w:hAnsi="Arial" w:cs="Arial"/>
          <w:spacing w:val="-20"/>
          <w:sz w:val="32"/>
        </w:rPr>
        <w:t>O</w:t>
      </w:r>
      <w:r w:rsidRPr="003C2457">
        <w:rPr>
          <w:rFonts w:ascii="Arial" w:hAnsi="Arial" w:cs="Arial"/>
        </w:rPr>
        <w:tab/>
        <w:t>O</w:t>
      </w:r>
      <w:r w:rsidR="00EF23E3" w:rsidRPr="003C2457">
        <w:rPr>
          <w:rFonts w:ascii="Arial" w:hAnsi="Arial" w:cs="Arial"/>
        </w:rPr>
        <w:t>ther communication media/at the park</w:t>
      </w:r>
      <w:r w:rsidR="00C678CD">
        <w:rPr>
          <w:rFonts w:ascii="Arial" w:hAnsi="Arial" w:cs="Arial"/>
        </w:rPr>
        <w:t xml:space="preserve"> (bulletin boards, displays, exhibits, etc</w:t>
      </w:r>
      <w:r w:rsidR="00CE0491">
        <w:rPr>
          <w:rFonts w:ascii="Arial" w:hAnsi="Arial" w:cs="Arial"/>
        </w:rPr>
        <w:t>.</w:t>
      </w:r>
      <w:r w:rsidR="002236F8">
        <w:rPr>
          <w:rFonts w:ascii="Arial" w:hAnsi="Arial" w:cs="Arial"/>
        </w:rPr>
        <w:t>)</w:t>
      </w:r>
      <w:r w:rsidR="00C647E8">
        <w:rPr>
          <w:rFonts w:ascii="Arial" w:hAnsi="Arial" w:cs="Arial"/>
        </w:rPr>
        <w:t xml:space="preserve"> </w:t>
      </w:r>
    </w:p>
    <w:p w:rsidR="00EF23E3" w:rsidRPr="003C2457" w:rsidRDefault="00D62E65" w:rsidP="001A33B6">
      <w:pPr>
        <w:spacing w:after="40"/>
        <w:ind w:left="720"/>
        <w:rPr>
          <w:rFonts w:ascii="Arial" w:hAnsi="Arial" w:cs="Arial"/>
        </w:rPr>
      </w:pPr>
      <w:r w:rsidRPr="003C2457">
        <w:rPr>
          <w:rFonts w:ascii="Arial" w:hAnsi="Arial" w:cs="Arial"/>
          <w:spacing w:val="-20"/>
          <w:sz w:val="32"/>
        </w:rPr>
        <w:t>O</w:t>
      </w:r>
      <w:r w:rsidRPr="003C2457">
        <w:rPr>
          <w:rFonts w:ascii="Arial" w:hAnsi="Arial" w:cs="Arial"/>
        </w:rPr>
        <w:tab/>
        <w:t>T</w:t>
      </w:r>
      <w:r w:rsidR="00EF23E3" w:rsidRPr="003C2457">
        <w:rPr>
          <w:rFonts w:ascii="Arial" w:hAnsi="Arial" w:cs="Arial"/>
        </w:rPr>
        <w:t>alk</w:t>
      </w:r>
      <w:r w:rsidR="00B04812">
        <w:rPr>
          <w:rFonts w:ascii="Arial" w:hAnsi="Arial" w:cs="Arial"/>
        </w:rPr>
        <w:t>ed</w:t>
      </w:r>
      <w:r w:rsidR="00EF23E3" w:rsidRPr="003C2457">
        <w:rPr>
          <w:rFonts w:ascii="Arial" w:hAnsi="Arial" w:cs="Arial"/>
        </w:rPr>
        <w:t xml:space="preserve"> to a ranger</w:t>
      </w:r>
    </w:p>
    <w:p w:rsidR="00EF23E3" w:rsidRDefault="00D62E65" w:rsidP="001A33B6">
      <w:pPr>
        <w:spacing w:after="40"/>
        <w:ind w:left="720"/>
        <w:rPr>
          <w:rFonts w:ascii="Arial" w:hAnsi="Arial" w:cs="Arial"/>
        </w:rPr>
      </w:pPr>
      <w:r w:rsidRPr="003C2457">
        <w:rPr>
          <w:rFonts w:ascii="Arial" w:hAnsi="Arial" w:cs="Arial"/>
          <w:spacing w:val="-20"/>
          <w:sz w:val="32"/>
        </w:rPr>
        <w:t>O</w:t>
      </w:r>
      <w:r w:rsidRPr="003C2457">
        <w:rPr>
          <w:rFonts w:ascii="Arial" w:hAnsi="Arial" w:cs="Arial"/>
        </w:rPr>
        <w:tab/>
        <w:t>P</w:t>
      </w:r>
      <w:r w:rsidR="00EF23E3" w:rsidRPr="003C2457">
        <w:rPr>
          <w:rFonts w:ascii="Arial" w:hAnsi="Arial" w:cs="Arial"/>
        </w:rPr>
        <w:t>ark brochure/map</w:t>
      </w:r>
    </w:p>
    <w:p w:rsidR="004E17F6" w:rsidRDefault="004E17F6" w:rsidP="004E17F6">
      <w:pPr>
        <w:spacing w:after="40"/>
        <w:ind w:left="720"/>
        <w:rPr>
          <w:rFonts w:ascii="Arial" w:hAnsi="Arial" w:cs="Arial"/>
        </w:rPr>
      </w:pPr>
      <w:r w:rsidRPr="003C2457">
        <w:rPr>
          <w:rFonts w:ascii="Arial" w:hAnsi="Arial" w:cs="Arial"/>
          <w:spacing w:val="-20"/>
          <w:sz w:val="32"/>
        </w:rPr>
        <w:t>O</w:t>
      </w:r>
      <w:r w:rsidRPr="003C2457">
        <w:rPr>
          <w:rFonts w:ascii="Arial" w:hAnsi="Arial" w:cs="Arial"/>
        </w:rPr>
        <w:tab/>
      </w:r>
      <w:r>
        <w:rPr>
          <w:rFonts w:ascii="Arial" w:hAnsi="Arial" w:cs="Arial"/>
        </w:rPr>
        <w:t>Guide book</w:t>
      </w:r>
    </w:p>
    <w:p w:rsidR="004E17F6" w:rsidRDefault="004E17F6" w:rsidP="004E17F6">
      <w:pPr>
        <w:spacing w:after="40"/>
        <w:ind w:left="720"/>
        <w:rPr>
          <w:rFonts w:ascii="Arial" w:hAnsi="Arial" w:cs="Arial"/>
        </w:rPr>
      </w:pPr>
      <w:r w:rsidRPr="003C2457">
        <w:rPr>
          <w:rFonts w:ascii="Arial" w:hAnsi="Arial" w:cs="Arial"/>
          <w:spacing w:val="-20"/>
          <w:sz w:val="32"/>
        </w:rPr>
        <w:t>O</w:t>
      </w:r>
      <w:r w:rsidRPr="003C2457">
        <w:rPr>
          <w:rFonts w:ascii="Arial" w:hAnsi="Arial" w:cs="Arial"/>
        </w:rPr>
        <w:tab/>
      </w:r>
      <w:r>
        <w:rPr>
          <w:rFonts w:ascii="Arial" w:hAnsi="Arial" w:cs="Arial"/>
        </w:rPr>
        <w:t>Information provided by hotel or tour company</w:t>
      </w:r>
    </w:p>
    <w:p w:rsidR="00EF23E3" w:rsidRPr="003C2457" w:rsidRDefault="00D62E65" w:rsidP="001A33B6">
      <w:pPr>
        <w:spacing w:after="40"/>
        <w:ind w:left="720"/>
        <w:rPr>
          <w:rFonts w:ascii="Arial" w:hAnsi="Arial" w:cs="Arial"/>
        </w:rPr>
      </w:pPr>
      <w:r w:rsidRPr="003C2457">
        <w:rPr>
          <w:rFonts w:ascii="Arial" w:hAnsi="Arial" w:cs="Arial"/>
          <w:spacing w:val="-20"/>
          <w:sz w:val="32"/>
        </w:rPr>
        <w:t>O</w:t>
      </w:r>
      <w:r w:rsidRPr="003C2457">
        <w:rPr>
          <w:rFonts w:ascii="Arial" w:hAnsi="Arial" w:cs="Arial"/>
        </w:rPr>
        <w:tab/>
        <w:t>O</w:t>
      </w:r>
      <w:r w:rsidR="00EF23E3" w:rsidRPr="003C2457">
        <w:rPr>
          <w:rFonts w:ascii="Arial" w:hAnsi="Arial" w:cs="Arial"/>
        </w:rPr>
        <w:t>ther _______________________</w:t>
      </w:r>
    </w:p>
    <w:p w:rsidR="00CE1880" w:rsidRPr="003C2457" w:rsidRDefault="00696A1F" w:rsidP="00D13E7B">
      <w:pPr>
        <w:tabs>
          <w:tab w:val="left" w:pos="900"/>
        </w:tabs>
        <w:spacing w:before="240" w:after="0"/>
        <w:ind w:left="360"/>
        <w:rPr>
          <w:rFonts w:ascii="Arial" w:hAnsi="Arial" w:cs="Arial"/>
        </w:rPr>
      </w:pPr>
      <w:r w:rsidRPr="003C2457">
        <w:rPr>
          <w:rFonts w:ascii="Arial" w:hAnsi="Arial" w:cs="Arial"/>
        </w:rPr>
        <w:t xml:space="preserve">b. </w:t>
      </w:r>
      <w:r w:rsidR="00CB544B" w:rsidRPr="003C2457">
        <w:rPr>
          <w:rFonts w:ascii="Arial" w:hAnsi="Arial" w:cs="Arial"/>
        </w:rPr>
        <w:t>What safety measure</w:t>
      </w:r>
      <w:r w:rsidR="00C678CD">
        <w:rPr>
          <w:rFonts w:ascii="Arial" w:hAnsi="Arial" w:cs="Arial"/>
        </w:rPr>
        <w:t>s</w:t>
      </w:r>
      <w:r w:rsidR="00CB544B" w:rsidRPr="003C2457">
        <w:rPr>
          <w:rFonts w:ascii="Arial" w:hAnsi="Arial" w:cs="Arial"/>
        </w:rPr>
        <w:t xml:space="preserve"> did you take to prepare for </w:t>
      </w:r>
      <w:r w:rsidR="00A11EEA">
        <w:rPr>
          <w:rFonts w:ascii="Arial" w:hAnsi="Arial" w:cs="Arial"/>
        </w:rPr>
        <w:t>visiting the park?</w:t>
      </w:r>
    </w:p>
    <w:p w:rsidR="009A7087" w:rsidRPr="003C2457" w:rsidRDefault="009A7087" w:rsidP="00D13E7B">
      <w:pPr>
        <w:pBdr>
          <w:bottom w:val="single" w:sz="12" w:space="1" w:color="auto"/>
        </w:pBdr>
        <w:spacing w:before="120"/>
        <w:jc w:val="center"/>
        <w:rPr>
          <w:rFonts w:ascii="Arial" w:hAnsi="Arial" w:cs="Arial"/>
        </w:rPr>
      </w:pPr>
      <w:r w:rsidRPr="003C2457">
        <w:rPr>
          <w:rFonts w:ascii="Arial" w:hAnsi="Arial" w:cs="Arial"/>
        </w:rPr>
        <w:t>______________________________________________________________________</w:t>
      </w:r>
    </w:p>
    <w:p w:rsidR="009C5C04" w:rsidRPr="003C2457" w:rsidRDefault="009C5C04" w:rsidP="009C5C04">
      <w:pPr>
        <w:spacing w:after="120"/>
        <w:ind w:left="720"/>
        <w:rPr>
          <w:rFonts w:ascii="Arial" w:hAnsi="Arial" w:cs="Arial"/>
        </w:rPr>
      </w:pPr>
    </w:p>
    <w:p w:rsidR="009C5C04" w:rsidRPr="003C2457" w:rsidRDefault="009C5C04" w:rsidP="001A33B6">
      <w:pPr>
        <w:jc w:val="center"/>
        <w:rPr>
          <w:rFonts w:ascii="Arial" w:hAnsi="Arial" w:cs="Arial"/>
        </w:rPr>
      </w:pPr>
    </w:p>
    <w:p w:rsidR="00F81F2B" w:rsidRPr="00DB371E" w:rsidRDefault="00F81F2B" w:rsidP="00F81F2B">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Arial" w:hAnsi="Arial" w:cs="Arial"/>
        </w:rPr>
      </w:pPr>
      <w:r w:rsidRPr="00DB371E">
        <w:rPr>
          <w:rFonts w:ascii="Arial" w:hAnsi="Arial" w:cs="Arial"/>
          <w:b/>
        </w:rPr>
        <w:t>Topic Area 3</w:t>
      </w:r>
      <w:r w:rsidRPr="00DB371E">
        <w:rPr>
          <w:rFonts w:ascii="Arial" w:hAnsi="Arial" w:cs="Arial"/>
        </w:rPr>
        <w:t xml:space="preserve"> – TRIPC8</w:t>
      </w:r>
    </w:p>
    <w:p w:rsidR="00066DA4" w:rsidRPr="003C2457" w:rsidRDefault="002B7A16" w:rsidP="00066DA4">
      <w:pPr>
        <w:autoSpaceDE w:val="0"/>
        <w:autoSpaceDN w:val="0"/>
        <w:adjustRightInd w:val="0"/>
        <w:spacing w:after="40" w:line="240" w:lineRule="auto"/>
        <w:ind w:left="360" w:hanging="360"/>
        <w:rPr>
          <w:rFonts w:ascii="Arial" w:hAnsi="Arial" w:cs="Arial"/>
        </w:rPr>
      </w:pPr>
      <w:r>
        <w:rPr>
          <w:rFonts w:ascii="Arial" w:hAnsi="Arial" w:cs="Arial"/>
        </w:rPr>
        <w:t>15</w:t>
      </w:r>
      <w:r w:rsidR="00066DA4" w:rsidRPr="003C2457">
        <w:rPr>
          <w:rFonts w:ascii="Arial" w:hAnsi="Arial" w:cs="Arial"/>
        </w:rPr>
        <w:t>.</w:t>
      </w:r>
      <w:r w:rsidR="00066DA4" w:rsidRPr="003C2457">
        <w:rPr>
          <w:rFonts w:ascii="Arial" w:hAnsi="Arial" w:cs="Arial"/>
        </w:rPr>
        <w:tab/>
      </w:r>
      <w:r w:rsidR="00CE1880" w:rsidRPr="003C2457">
        <w:rPr>
          <w:rFonts w:ascii="Arial" w:hAnsi="Arial" w:cs="Arial"/>
        </w:rPr>
        <w:t xml:space="preserve">a. </w:t>
      </w:r>
      <w:r w:rsidR="0025566C" w:rsidRPr="003C2457">
        <w:rPr>
          <w:rFonts w:ascii="Arial" w:hAnsi="Arial" w:cs="Arial"/>
        </w:rPr>
        <w:t xml:space="preserve">how long did you and your group </w:t>
      </w:r>
      <w:r w:rsidR="00A96E3E">
        <w:rPr>
          <w:rFonts w:ascii="Arial" w:hAnsi="Arial" w:cs="Arial"/>
        </w:rPr>
        <w:t>spend visiting</w:t>
      </w:r>
      <w:r w:rsidR="00A96E3E" w:rsidRPr="003C2457">
        <w:rPr>
          <w:rFonts w:ascii="Arial" w:hAnsi="Arial" w:cs="Arial"/>
        </w:rPr>
        <w:t xml:space="preserve"> </w:t>
      </w:r>
      <w:r w:rsidR="0025566C" w:rsidRPr="003C2457">
        <w:rPr>
          <w:rFonts w:ascii="Arial" w:hAnsi="Arial" w:cs="Arial"/>
        </w:rPr>
        <w:t>at each of the following</w:t>
      </w:r>
      <w:r w:rsidR="00CE1880" w:rsidRPr="003C2457">
        <w:rPr>
          <w:rFonts w:ascii="Arial" w:hAnsi="Arial" w:cs="Arial"/>
        </w:rPr>
        <w:t xml:space="preserve"> </w:t>
      </w:r>
      <w:r w:rsidR="0025566C" w:rsidRPr="003C2457">
        <w:rPr>
          <w:rFonts w:ascii="Arial" w:hAnsi="Arial" w:cs="Arial"/>
        </w:rPr>
        <w:t>locations?</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3870"/>
      </w:tblGrid>
      <w:tr w:rsidR="00066DA4" w:rsidRPr="003C2457">
        <w:tc>
          <w:tcPr>
            <w:tcW w:w="4500" w:type="dxa"/>
          </w:tcPr>
          <w:p w:rsidR="00066DA4" w:rsidRPr="003C2457" w:rsidRDefault="00066DA4" w:rsidP="00066DA4">
            <w:pPr>
              <w:autoSpaceDE w:val="0"/>
              <w:autoSpaceDN w:val="0"/>
              <w:adjustRightInd w:val="0"/>
              <w:rPr>
                <w:rFonts w:ascii="Arial" w:hAnsi="Arial" w:cs="Arial"/>
              </w:rPr>
            </w:pPr>
          </w:p>
        </w:tc>
        <w:tc>
          <w:tcPr>
            <w:tcW w:w="3870" w:type="dxa"/>
          </w:tcPr>
          <w:p w:rsidR="00066DA4" w:rsidRPr="003C2457" w:rsidRDefault="00066DA4" w:rsidP="00066DA4">
            <w:pPr>
              <w:autoSpaceDE w:val="0"/>
              <w:autoSpaceDN w:val="0"/>
              <w:adjustRightInd w:val="0"/>
              <w:jc w:val="center"/>
              <w:rPr>
                <w:rFonts w:ascii="Arial" w:hAnsi="Arial" w:cs="Arial"/>
              </w:rPr>
            </w:pPr>
            <w:r w:rsidRPr="003C2457">
              <w:rPr>
                <w:rFonts w:ascii="Arial" w:hAnsi="Arial" w:cs="Arial"/>
              </w:rPr>
              <w:t xml:space="preserve"> (Please write "0" if you did not visit)</w:t>
            </w:r>
          </w:p>
        </w:tc>
      </w:tr>
      <w:tr w:rsidR="00066DA4" w:rsidRPr="003C2457">
        <w:tc>
          <w:tcPr>
            <w:tcW w:w="4500" w:type="dxa"/>
          </w:tcPr>
          <w:p w:rsidR="00066DA4" w:rsidRPr="003C2457" w:rsidRDefault="00C647E8" w:rsidP="00066DA4">
            <w:pPr>
              <w:autoSpaceDE w:val="0"/>
              <w:autoSpaceDN w:val="0"/>
              <w:adjustRightInd w:val="0"/>
              <w:spacing w:after="120"/>
              <w:rPr>
                <w:rFonts w:ascii="Arial" w:hAnsi="Arial" w:cs="Arial"/>
              </w:rPr>
            </w:pPr>
            <w:r>
              <w:rPr>
                <w:rFonts w:ascii="Arial" w:hAnsi="Arial" w:cs="Arial"/>
              </w:rPr>
              <w:t>In the Summit District</w:t>
            </w:r>
            <w:r w:rsidR="00066DA4" w:rsidRPr="003C2457">
              <w:rPr>
                <w:rFonts w:ascii="Arial" w:hAnsi="Arial" w:cs="Arial"/>
              </w:rPr>
              <w:t xml:space="preserve">: </w:t>
            </w:r>
          </w:p>
        </w:tc>
        <w:tc>
          <w:tcPr>
            <w:tcW w:w="3870" w:type="dxa"/>
            <w:vAlign w:val="bottom"/>
          </w:tcPr>
          <w:p w:rsidR="00066DA4" w:rsidRPr="003C2457" w:rsidRDefault="00066DA4" w:rsidP="00066DA4">
            <w:pPr>
              <w:autoSpaceDE w:val="0"/>
              <w:autoSpaceDN w:val="0"/>
              <w:adjustRightInd w:val="0"/>
              <w:spacing w:after="120"/>
              <w:jc w:val="center"/>
              <w:rPr>
                <w:rFonts w:ascii="Arial" w:hAnsi="Arial" w:cs="Arial"/>
              </w:rPr>
            </w:pPr>
            <w:r w:rsidRPr="003C2457">
              <w:rPr>
                <w:rFonts w:ascii="Arial" w:hAnsi="Arial" w:cs="Arial"/>
              </w:rPr>
              <w:t>______ Number of hours</w:t>
            </w:r>
          </w:p>
        </w:tc>
      </w:tr>
      <w:tr w:rsidR="00066DA4" w:rsidRPr="003C2457">
        <w:tc>
          <w:tcPr>
            <w:tcW w:w="4500" w:type="dxa"/>
          </w:tcPr>
          <w:p w:rsidR="00066DA4" w:rsidRPr="003C2457" w:rsidRDefault="00C647E8" w:rsidP="00066DA4">
            <w:pPr>
              <w:autoSpaceDE w:val="0"/>
              <w:autoSpaceDN w:val="0"/>
              <w:adjustRightInd w:val="0"/>
              <w:spacing w:after="120"/>
              <w:rPr>
                <w:rFonts w:ascii="Arial" w:hAnsi="Arial" w:cs="Arial"/>
              </w:rPr>
            </w:pPr>
            <w:r>
              <w:rPr>
                <w:rFonts w:ascii="Arial" w:hAnsi="Arial" w:cs="Arial"/>
              </w:rPr>
              <w:t>In the Kipahulu District</w:t>
            </w:r>
            <w:r w:rsidR="00066DA4" w:rsidRPr="003C2457">
              <w:rPr>
                <w:rFonts w:ascii="Arial" w:hAnsi="Arial" w:cs="Arial"/>
              </w:rPr>
              <w:t xml:space="preserve"> (Pools of Ohe'o)</w:t>
            </w:r>
          </w:p>
        </w:tc>
        <w:tc>
          <w:tcPr>
            <w:tcW w:w="3870" w:type="dxa"/>
            <w:vAlign w:val="bottom"/>
          </w:tcPr>
          <w:p w:rsidR="00066DA4" w:rsidRPr="003C2457" w:rsidRDefault="00066DA4" w:rsidP="00066DA4">
            <w:pPr>
              <w:autoSpaceDE w:val="0"/>
              <w:autoSpaceDN w:val="0"/>
              <w:adjustRightInd w:val="0"/>
              <w:spacing w:after="120"/>
              <w:jc w:val="center"/>
              <w:rPr>
                <w:rFonts w:ascii="Arial" w:hAnsi="Arial" w:cs="Arial"/>
              </w:rPr>
            </w:pPr>
            <w:r w:rsidRPr="003C2457">
              <w:rPr>
                <w:rFonts w:ascii="Arial" w:hAnsi="Arial" w:cs="Arial"/>
              </w:rPr>
              <w:t>______ Number of hours</w:t>
            </w:r>
          </w:p>
        </w:tc>
      </w:tr>
      <w:tr w:rsidR="004E17F6" w:rsidRPr="003C2457">
        <w:tc>
          <w:tcPr>
            <w:tcW w:w="4500" w:type="dxa"/>
          </w:tcPr>
          <w:p w:rsidR="004E17F6" w:rsidRDefault="004E17F6" w:rsidP="00066DA4">
            <w:pPr>
              <w:autoSpaceDE w:val="0"/>
              <w:autoSpaceDN w:val="0"/>
              <w:adjustRightInd w:val="0"/>
              <w:spacing w:after="120"/>
              <w:rPr>
                <w:rFonts w:ascii="Arial" w:hAnsi="Arial" w:cs="Arial"/>
              </w:rPr>
            </w:pPr>
            <w:r>
              <w:rPr>
                <w:rFonts w:ascii="Arial" w:hAnsi="Arial" w:cs="Arial"/>
              </w:rPr>
              <w:t>Total number of hour visiting Haleakalā</w:t>
            </w:r>
            <w:r w:rsidRPr="003C2457">
              <w:rPr>
                <w:rFonts w:ascii="Arial" w:hAnsi="Arial" w:cs="Arial"/>
              </w:rPr>
              <w:t xml:space="preserve"> NP</w:t>
            </w:r>
          </w:p>
        </w:tc>
        <w:tc>
          <w:tcPr>
            <w:tcW w:w="3870" w:type="dxa"/>
            <w:vAlign w:val="bottom"/>
          </w:tcPr>
          <w:p w:rsidR="004E17F6" w:rsidRPr="003C2457" w:rsidRDefault="004E17F6" w:rsidP="00066DA4">
            <w:pPr>
              <w:autoSpaceDE w:val="0"/>
              <w:autoSpaceDN w:val="0"/>
              <w:adjustRightInd w:val="0"/>
              <w:spacing w:after="120"/>
              <w:jc w:val="center"/>
              <w:rPr>
                <w:rFonts w:ascii="Arial" w:hAnsi="Arial" w:cs="Arial"/>
              </w:rPr>
            </w:pPr>
            <w:r w:rsidRPr="003C2457">
              <w:rPr>
                <w:rFonts w:ascii="Arial" w:hAnsi="Arial" w:cs="Arial"/>
              </w:rPr>
              <w:t>______ Number of hours</w:t>
            </w:r>
          </w:p>
        </w:tc>
      </w:tr>
    </w:tbl>
    <w:p w:rsidR="001F2BAB" w:rsidRPr="003C2457" w:rsidRDefault="00CE1880" w:rsidP="00066DA4">
      <w:pPr>
        <w:autoSpaceDE w:val="0"/>
        <w:autoSpaceDN w:val="0"/>
        <w:adjustRightInd w:val="0"/>
        <w:spacing w:before="120" w:after="120" w:line="240" w:lineRule="auto"/>
        <w:ind w:left="360"/>
        <w:rPr>
          <w:rFonts w:ascii="Arial" w:hAnsi="Arial" w:cs="Arial"/>
        </w:rPr>
      </w:pPr>
      <w:r w:rsidRPr="003C2457">
        <w:rPr>
          <w:rFonts w:ascii="Arial" w:hAnsi="Arial" w:cs="Arial"/>
        </w:rPr>
        <w:t xml:space="preserve">b. </w:t>
      </w:r>
      <w:r w:rsidR="001F2BAB" w:rsidRPr="003C2457">
        <w:rPr>
          <w:rFonts w:ascii="Arial" w:hAnsi="Arial" w:cs="Arial"/>
        </w:rPr>
        <w:t xml:space="preserve">On this trip did you visit </w:t>
      </w:r>
      <w:r w:rsidR="00A4048E">
        <w:rPr>
          <w:rFonts w:ascii="Arial" w:hAnsi="Arial" w:cs="Arial"/>
        </w:rPr>
        <w:t>Haleakalā</w:t>
      </w:r>
      <w:r w:rsidR="001F2BAB" w:rsidRPr="003C2457">
        <w:rPr>
          <w:rFonts w:ascii="Arial" w:hAnsi="Arial" w:cs="Arial"/>
        </w:rPr>
        <w:t xml:space="preserve"> NP on more than one day?</w:t>
      </w:r>
    </w:p>
    <w:p w:rsidR="00CE1880" w:rsidRPr="003C2457" w:rsidRDefault="00066DA4" w:rsidP="00066DA4">
      <w:pPr>
        <w:autoSpaceDE w:val="0"/>
        <w:autoSpaceDN w:val="0"/>
        <w:adjustRightInd w:val="0"/>
        <w:spacing w:after="0" w:line="240" w:lineRule="auto"/>
        <w:ind w:firstLine="720"/>
        <w:rPr>
          <w:rFonts w:ascii="Arial" w:hAnsi="Arial" w:cs="Arial"/>
        </w:rPr>
      </w:pPr>
      <w:r w:rsidRPr="003C2457">
        <w:rPr>
          <w:rFonts w:ascii="Arial" w:hAnsi="Arial" w:cs="Arial"/>
          <w:spacing w:val="-20"/>
          <w:sz w:val="32"/>
        </w:rPr>
        <w:lastRenderedPageBreak/>
        <w:t>O</w:t>
      </w:r>
      <w:r w:rsidR="00CE1880" w:rsidRPr="003C2457">
        <w:rPr>
          <w:rFonts w:ascii="Arial" w:hAnsi="Arial" w:cs="Arial"/>
        </w:rPr>
        <w:t xml:space="preserve"> Yes</w:t>
      </w:r>
      <w:r w:rsidR="00CE1880" w:rsidRPr="003C2457">
        <w:rPr>
          <w:rFonts w:ascii="Arial" w:hAnsi="Arial" w:cs="Arial"/>
        </w:rPr>
        <w:tab/>
      </w:r>
      <w:r w:rsidR="00CE1880" w:rsidRPr="003C2457">
        <w:rPr>
          <w:rFonts w:ascii="Arial" w:hAnsi="Arial" w:cs="Arial"/>
        </w:rPr>
        <w:tab/>
      </w:r>
      <w:r w:rsidR="00CE1880" w:rsidRPr="003C2457">
        <w:rPr>
          <w:rFonts w:ascii="Arial" w:hAnsi="Arial" w:cs="Arial"/>
        </w:rPr>
        <w:tab/>
      </w:r>
      <w:r w:rsidRPr="003C2457">
        <w:rPr>
          <w:rFonts w:ascii="Arial" w:hAnsi="Arial" w:cs="Arial"/>
          <w:spacing w:val="-20"/>
          <w:sz w:val="32"/>
        </w:rPr>
        <w:t>O</w:t>
      </w:r>
      <w:r w:rsidR="00CE1880" w:rsidRPr="003C2457">
        <w:rPr>
          <w:rFonts w:ascii="Arial" w:hAnsi="Arial" w:cs="Arial"/>
        </w:rPr>
        <w:t xml:space="preserve"> No</w:t>
      </w:r>
    </w:p>
    <w:p w:rsidR="00AF5877" w:rsidRPr="003C2457" w:rsidRDefault="001F2BAB" w:rsidP="00066DA4">
      <w:pPr>
        <w:autoSpaceDE w:val="0"/>
        <w:autoSpaceDN w:val="0"/>
        <w:adjustRightInd w:val="0"/>
        <w:spacing w:before="120" w:after="240" w:line="240" w:lineRule="auto"/>
        <w:ind w:left="720"/>
        <w:rPr>
          <w:rFonts w:ascii="Arial" w:hAnsi="Arial" w:cs="Arial"/>
        </w:rPr>
      </w:pPr>
      <w:r w:rsidRPr="003C2457">
        <w:rPr>
          <w:rFonts w:ascii="Arial" w:hAnsi="Arial" w:cs="Arial"/>
        </w:rPr>
        <w:t>If yes on how many day did you visit?</w:t>
      </w:r>
      <w:r w:rsidR="00066DA4" w:rsidRPr="003C2457">
        <w:rPr>
          <w:rFonts w:ascii="Arial" w:hAnsi="Arial" w:cs="Arial"/>
        </w:rPr>
        <w:t>_____ Number of days</w:t>
      </w:r>
    </w:p>
    <w:p w:rsidR="00205540" w:rsidRDefault="00205540" w:rsidP="00205540">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0" w:line="240" w:lineRule="auto"/>
        <w:rPr>
          <w:rFonts w:ascii="Arial" w:hAnsi="Arial" w:cs="Arial"/>
        </w:rPr>
      </w:pPr>
      <w:r>
        <w:rPr>
          <w:rFonts w:ascii="Arial" w:hAnsi="Arial" w:cs="Arial"/>
        </w:rPr>
        <w:t>Topic area 2 - TPLAN9</w:t>
      </w:r>
    </w:p>
    <w:p w:rsidR="00AF5877" w:rsidRPr="003C2457" w:rsidRDefault="002D439C" w:rsidP="001F2BAB">
      <w:pPr>
        <w:autoSpaceDE w:val="0"/>
        <w:autoSpaceDN w:val="0"/>
        <w:adjustRightInd w:val="0"/>
        <w:spacing w:after="0" w:line="240" w:lineRule="auto"/>
        <w:rPr>
          <w:rFonts w:ascii="Arial" w:hAnsi="Arial" w:cs="Arial"/>
        </w:rPr>
      </w:pPr>
      <w:r w:rsidRPr="003C2457">
        <w:rPr>
          <w:rFonts w:ascii="Arial" w:hAnsi="Arial" w:cs="Arial"/>
        </w:rPr>
        <w:t>16</w:t>
      </w:r>
      <w:r w:rsidR="00AF5877" w:rsidRPr="003C2457">
        <w:rPr>
          <w:rFonts w:ascii="Arial" w:hAnsi="Arial" w:cs="Arial"/>
        </w:rPr>
        <w:t xml:space="preserve">. </w:t>
      </w:r>
      <w:r w:rsidR="00CE1880" w:rsidRPr="003C2457">
        <w:rPr>
          <w:rFonts w:ascii="Arial" w:hAnsi="Arial" w:cs="Arial"/>
        </w:rPr>
        <w:t xml:space="preserve">a. </w:t>
      </w:r>
      <w:r w:rsidR="00AF5877" w:rsidRPr="003C2457">
        <w:rPr>
          <w:rFonts w:ascii="Arial" w:hAnsi="Arial" w:cs="Arial"/>
        </w:rPr>
        <w:t>Compare</w:t>
      </w:r>
      <w:r w:rsidR="00B04812">
        <w:rPr>
          <w:rFonts w:ascii="Arial" w:hAnsi="Arial" w:cs="Arial"/>
        </w:rPr>
        <w:t>d</w:t>
      </w:r>
      <w:r w:rsidR="00AF5877" w:rsidRPr="003C2457">
        <w:rPr>
          <w:rFonts w:ascii="Arial" w:hAnsi="Arial" w:cs="Arial"/>
        </w:rPr>
        <w:t xml:space="preserve"> to what you planned</w:t>
      </w:r>
      <w:r w:rsidR="00312F92" w:rsidRPr="003C2457">
        <w:rPr>
          <w:rFonts w:ascii="Arial" w:hAnsi="Arial" w:cs="Arial"/>
        </w:rPr>
        <w:t xml:space="preserve">, how much time did you spend visiting </w:t>
      </w:r>
      <w:r w:rsidR="00A4048E">
        <w:rPr>
          <w:rFonts w:ascii="Arial" w:hAnsi="Arial" w:cs="Arial"/>
        </w:rPr>
        <w:t>Haleakalā</w:t>
      </w:r>
      <w:r w:rsidR="00312F92" w:rsidRPr="003C2457">
        <w:rPr>
          <w:rFonts w:ascii="Arial" w:hAnsi="Arial" w:cs="Arial"/>
        </w:rPr>
        <w:t xml:space="preserve"> NP?</w:t>
      </w:r>
    </w:p>
    <w:p w:rsidR="00312F92" w:rsidRPr="003C2457" w:rsidRDefault="00066DA4" w:rsidP="001A33B6">
      <w:pPr>
        <w:tabs>
          <w:tab w:val="left" w:pos="1260"/>
        </w:tabs>
        <w:autoSpaceDE w:val="0"/>
        <w:autoSpaceDN w:val="0"/>
        <w:adjustRightInd w:val="0"/>
        <w:spacing w:before="120" w:after="0" w:line="240" w:lineRule="auto"/>
        <w:ind w:firstLine="720"/>
        <w:rPr>
          <w:rFonts w:ascii="Arial" w:hAnsi="Arial" w:cs="Arial"/>
        </w:rPr>
      </w:pPr>
      <w:r w:rsidRPr="003C2457">
        <w:rPr>
          <w:rFonts w:ascii="Arial" w:hAnsi="Arial" w:cs="Arial"/>
          <w:spacing w:val="-20"/>
          <w:sz w:val="32"/>
        </w:rPr>
        <w:t>O</w:t>
      </w:r>
      <w:r w:rsidRPr="003C2457">
        <w:rPr>
          <w:rFonts w:ascii="Arial" w:hAnsi="Arial" w:cs="Arial"/>
          <w:spacing w:val="-20"/>
          <w:sz w:val="32"/>
        </w:rPr>
        <w:tab/>
      </w:r>
      <w:r w:rsidR="00312F92" w:rsidRPr="003C2457">
        <w:rPr>
          <w:rFonts w:ascii="Arial" w:hAnsi="Arial" w:cs="Arial"/>
        </w:rPr>
        <w:t xml:space="preserve">Didn’t have a planned amount of time or on a fixed tour schedule </w:t>
      </w:r>
    </w:p>
    <w:p w:rsidR="008B3B48" w:rsidRPr="003C2457" w:rsidRDefault="008B3B48" w:rsidP="008B3B48">
      <w:pPr>
        <w:tabs>
          <w:tab w:val="left" w:pos="1260"/>
        </w:tabs>
        <w:autoSpaceDE w:val="0"/>
        <w:autoSpaceDN w:val="0"/>
        <w:adjustRightInd w:val="0"/>
        <w:spacing w:before="40" w:after="0" w:line="240" w:lineRule="auto"/>
        <w:ind w:firstLine="720"/>
        <w:rPr>
          <w:rFonts w:ascii="Arial" w:hAnsi="Arial" w:cs="Arial"/>
        </w:rPr>
      </w:pPr>
      <w:r w:rsidRPr="003C2457">
        <w:rPr>
          <w:rFonts w:ascii="Arial" w:hAnsi="Arial" w:cs="Arial"/>
          <w:spacing w:val="-20"/>
          <w:sz w:val="32"/>
        </w:rPr>
        <w:t>O</w:t>
      </w:r>
      <w:r w:rsidRPr="003C2457">
        <w:rPr>
          <w:rFonts w:ascii="Arial" w:hAnsi="Arial" w:cs="Arial"/>
        </w:rPr>
        <w:tab/>
        <w:t xml:space="preserve">Spent about the time planned </w:t>
      </w:r>
    </w:p>
    <w:p w:rsidR="00312F92" w:rsidRPr="003C2457" w:rsidRDefault="00066DA4" w:rsidP="001A33B6">
      <w:pPr>
        <w:tabs>
          <w:tab w:val="left" w:pos="1260"/>
        </w:tabs>
        <w:autoSpaceDE w:val="0"/>
        <w:autoSpaceDN w:val="0"/>
        <w:adjustRightInd w:val="0"/>
        <w:spacing w:before="40" w:after="0" w:line="240" w:lineRule="auto"/>
        <w:ind w:firstLine="720"/>
        <w:rPr>
          <w:rFonts w:ascii="Arial" w:hAnsi="Arial" w:cs="Arial"/>
        </w:rPr>
      </w:pPr>
      <w:r w:rsidRPr="003C2457">
        <w:rPr>
          <w:rFonts w:ascii="Arial" w:hAnsi="Arial" w:cs="Arial"/>
          <w:spacing w:val="-20"/>
          <w:sz w:val="32"/>
        </w:rPr>
        <w:t>O</w:t>
      </w:r>
      <w:r w:rsidRPr="003C2457">
        <w:rPr>
          <w:rFonts w:ascii="Arial" w:hAnsi="Arial" w:cs="Arial"/>
        </w:rPr>
        <w:tab/>
      </w:r>
      <w:r w:rsidR="00312F92" w:rsidRPr="003C2457">
        <w:rPr>
          <w:rFonts w:ascii="Arial" w:hAnsi="Arial" w:cs="Arial"/>
        </w:rPr>
        <w:t>Spent longer time than planne</w:t>
      </w:r>
      <w:r w:rsidR="008B3B48">
        <w:rPr>
          <w:rFonts w:ascii="Arial" w:hAnsi="Arial" w:cs="Arial"/>
        </w:rPr>
        <w:t>d</w:t>
      </w:r>
    </w:p>
    <w:p w:rsidR="00312F92" w:rsidRPr="003C2457" w:rsidRDefault="00066DA4" w:rsidP="001A33B6">
      <w:pPr>
        <w:tabs>
          <w:tab w:val="left" w:pos="1260"/>
        </w:tabs>
        <w:autoSpaceDE w:val="0"/>
        <w:autoSpaceDN w:val="0"/>
        <w:adjustRightInd w:val="0"/>
        <w:spacing w:before="40" w:after="0" w:line="240" w:lineRule="auto"/>
        <w:ind w:firstLine="720"/>
        <w:rPr>
          <w:rFonts w:ascii="Arial" w:hAnsi="Arial" w:cs="Arial"/>
        </w:rPr>
      </w:pPr>
      <w:r w:rsidRPr="003C2457">
        <w:rPr>
          <w:rFonts w:ascii="Arial" w:hAnsi="Arial" w:cs="Arial"/>
          <w:spacing w:val="-20"/>
          <w:sz w:val="32"/>
        </w:rPr>
        <w:t>O</w:t>
      </w:r>
      <w:r w:rsidRPr="003C2457">
        <w:rPr>
          <w:rFonts w:ascii="Arial" w:hAnsi="Arial" w:cs="Arial"/>
        </w:rPr>
        <w:tab/>
      </w:r>
      <w:r w:rsidR="00312F92" w:rsidRPr="003C2457">
        <w:rPr>
          <w:rFonts w:ascii="Arial" w:hAnsi="Arial" w:cs="Arial"/>
        </w:rPr>
        <w:t>Spent less time than planned</w:t>
      </w:r>
    </w:p>
    <w:p w:rsidR="00CE1880" w:rsidRPr="003C2457" w:rsidRDefault="00CE1880" w:rsidP="001A33B6">
      <w:pPr>
        <w:autoSpaceDE w:val="0"/>
        <w:autoSpaceDN w:val="0"/>
        <w:adjustRightInd w:val="0"/>
        <w:spacing w:before="240" w:after="0" w:line="240" w:lineRule="auto"/>
        <w:ind w:left="630" w:hanging="270"/>
        <w:rPr>
          <w:rFonts w:ascii="Arial" w:hAnsi="Arial" w:cs="Arial"/>
        </w:rPr>
      </w:pPr>
      <w:r w:rsidRPr="003C2457">
        <w:rPr>
          <w:rFonts w:ascii="Arial" w:hAnsi="Arial" w:cs="Arial"/>
        </w:rPr>
        <w:t xml:space="preserve">b. </w:t>
      </w:r>
      <w:r w:rsidR="00312F92" w:rsidRPr="003C2457">
        <w:rPr>
          <w:rFonts w:ascii="Arial" w:hAnsi="Arial" w:cs="Arial"/>
        </w:rPr>
        <w:t xml:space="preserve">If you and your personal group stayed for a shorter or longer time than planned, what were your reasons for changing your plans? </w:t>
      </w:r>
      <w:r w:rsidRPr="003C2457">
        <w:rPr>
          <w:rFonts w:ascii="Arial" w:hAnsi="Arial" w:cs="Arial"/>
        </w:rPr>
        <w:t>Please be specific</w:t>
      </w:r>
    </w:p>
    <w:p w:rsidR="001A33B6" w:rsidRPr="003C2457" w:rsidRDefault="001A33B6" w:rsidP="00D13E7B">
      <w:pPr>
        <w:spacing w:before="120"/>
        <w:jc w:val="center"/>
        <w:rPr>
          <w:rFonts w:ascii="Arial" w:hAnsi="Arial" w:cs="Arial"/>
        </w:rPr>
      </w:pPr>
      <w:r w:rsidRPr="003C2457">
        <w:rPr>
          <w:rFonts w:ascii="Arial" w:hAnsi="Arial" w:cs="Arial"/>
        </w:rPr>
        <w:t>______________________________________________________________________</w:t>
      </w:r>
    </w:p>
    <w:p w:rsidR="00CE1880" w:rsidRPr="003C2457" w:rsidRDefault="001A33B6" w:rsidP="001A33B6">
      <w:pPr>
        <w:jc w:val="center"/>
        <w:rPr>
          <w:rFonts w:ascii="Arial" w:hAnsi="Arial" w:cs="Arial"/>
        </w:rPr>
      </w:pPr>
      <w:r w:rsidRPr="003C2457">
        <w:rPr>
          <w:rFonts w:ascii="Arial" w:hAnsi="Arial" w:cs="Arial"/>
        </w:rPr>
        <w:t>______________________________________________________________________</w:t>
      </w:r>
    </w:p>
    <w:p w:rsidR="00A31482" w:rsidRDefault="00AD46CA" w:rsidP="00AD46CA">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0" w:line="240" w:lineRule="auto"/>
        <w:ind w:left="630" w:hanging="630"/>
        <w:rPr>
          <w:rFonts w:ascii="Arial" w:hAnsi="Arial" w:cs="Arial"/>
        </w:rPr>
      </w:pPr>
      <w:r>
        <w:rPr>
          <w:rFonts w:ascii="Arial" w:hAnsi="Arial" w:cs="Arial"/>
        </w:rPr>
        <w:t xml:space="preserve">Topic area 5 - </w:t>
      </w:r>
      <w:r w:rsidR="00A31482">
        <w:rPr>
          <w:rFonts w:ascii="Arial" w:hAnsi="Arial" w:cs="Arial"/>
        </w:rPr>
        <w:t>CROWD9</w:t>
      </w:r>
    </w:p>
    <w:p w:rsidR="00ED7BA2" w:rsidRPr="003C2457" w:rsidRDefault="002D439C" w:rsidP="001A33B6">
      <w:pPr>
        <w:autoSpaceDE w:val="0"/>
        <w:autoSpaceDN w:val="0"/>
        <w:adjustRightInd w:val="0"/>
        <w:spacing w:after="0" w:line="240" w:lineRule="auto"/>
        <w:ind w:left="630" w:hanging="630"/>
        <w:rPr>
          <w:rFonts w:ascii="Arial" w:hAnsi="Arial" w:cs="Arial"/>
        </w:rPr>
      </w:pPr>
      <w:r w:rsidRPr="003C2457">
        <w:rPr>
          <w:rFonts w:ascii="Arial" w:hAnsi="Arial" w:cs="Arial"/>
        </w:rPr>
        <w:t>17</w:t>
      </w:r>
      <w:r w:rsidR="00CE1880" w:rsidRPr="003C2457">
        <w:rPr>
          <w:rFonts w:ascii="Arial" w:hAnsi="Arial" w:cs="Arial"/>
        </w:rPr>
        <w:t xml:space="preserve">. </w:t>
      </w:r>
      <w:r w:rsidR="00ED7BA2" w:rsidRPr="003C2457">
        <w:rPr>
          <w:rFonts w:ascii="Arial" w:hAnsi="Arial" w:cs="Arial"/>
        </w:rPr>
        <w:t xml:space="preserve">a. </w:t>
      </w:r>
      <w:r w:rsidR="00586DE3" w:rsidRPr="003C2457">
        <w:rPr>
          <w:rFonts w:ascii="Arial" w:hAnsi="Arial" w:cs="Arial"/>
        </w:rPr>
        <w:t>During this trip</w:t>
      </w:r>
      <w:r w:rsidR="00ED7BA2" w:rsidRPr="003C2457">
        <w:rPr>
          <w:rFonts w:ascii="Arial" w:hAnsi="Arial" w:cs="Arial"/>
        </w:rPr>
        <w:t xml:space="preserve"> to </w:t>
      </w:r>
      <w:r w:rsidR="00A4048E">
        <w:rPr>
          <w:rFonts w:ascii="Arial" w:hAnsi="Arial" w:cs="Arial"/>
        </w:rPr>
        <w:t>Haleakalā</w:t>
      </w:r>
      <w:r w:rsidR="00ED7BA2" w:rsidRPr="003C2457">
        <w:rPr>
          <w:rFonts w:ascii="Arial" w:hAnsi="Arial" w:cs="Arial"/>
        </w:rPr>
        <w:t xml:space="preserve"> National Park</w:t>
      </w:r>
      <w:r w:rsidR="00586DE3" w:rsidRPr="003C2457">
        <w:rPr>
          <w:rFonts w:ascii="Arial" w:hAnsi="Arial" w:cs="Arial"/>
        </w:rPr>
        <w:t xml:space="preserve">, did </w:t>
      </w:r>
      <w:r w:rsidR="00ED7BA2" w:rsidRPr="003C2457">
        <w:rPr>
          <w:rFonts w:ascii="Arial" w:hAnsi="Arial" w:cs="Arial"/>
        </w:rPr>
        <w:t xml:space="preserve">you encounter any </w:t>
      </w:r>
      <w:r w:rsidR="00586DE3" w:rsidRPr="003C2457">
        <w:rPr>
          <w:rFonts w:ascii="Arial" w:hAnsi="Arial" w:cs="Arial"/>
        </w:rPr>
        <w:t xml:space="preserve">traffic congestion </w:t>
      </w:r>
      <w:r w:rsidR="00ED7BA2" w:rsidRPr="003C2457">
        <w:rPr>
          <w:rFonts w:ascii="Arial" w:hAnsi="Arial" w:cs="Arial"/>
        </w:rPr>
        <w:t>that</w:t>
      </w:r>
      <w:r w:rsidR="00586DE3" w:rsidRPr="003C2457">
        <w:rPr>
          <w:rFonts w:ascii="Arial" w:hAnsi="Arial" w:cs="Arial"/>
        </w:rPr>
        <w:t xml:space="preserve"> </w:t>
      </w:r>
      <w:r w:rsidR="00ED7BA2" w:rsidRPr="003C2457">
        <w:rPr>
          <w:rFonts w:ascii="Arial" w:hAnsi="Arial" w:cs="Arial"/>
        </w:rPr>
        <w:t>affect</w:t>
      </w:r>
      <w:r w:rsidR="00B04812">
        <w:rPr>
          <w:rFonts w:ascii="Arial" w:hAnsi="Arial" w:cs="Arial"/>
        </w:rPr>
        <w:t>ed</w:t>
      </w:r>
      <w:r w:rsidR="00ED7BA2" w:rsidRPr="003C2457">
        <w:rPr>
          <w:rFonts w:ascii="Arial" w:hAnsi="Arial" w:cs="Arial"/>
        </w:rPr>
        <w:t xml:space="preserve"> your visit</w:t>
      </w:r>
      <w:r w:rsidR="00586DE3" w:rsidRPr="003C2457">
        <w:rPr>
          <w:rFonts w:ascii="Arial" w:hAnsi="Arial" w:cs="Arial"/>
        </w:rPr>
        <w:t>?</w:t>
      </w:r>
    </w:p>
    <w:p w:rsidR="00ED7BA2" w:rsidRPr="003C2457" w:rsidRDefault="00066DA4" w:rsidP="001A33B6">
      <w:pPr>
        <w:autoSpaceDE w:val="0"/>
        <w:autoSpaceDN w:val="0"/>
        <w:adjustRightInd w:val="0"/>
        <w:spacing w:before="120" w:after="120" w:line="240" w:lineRule="auto"/>
        <w:ind w:left="720"/>
        <w:rPr>
          <w:rFonts w:ascii="Arial" w:hAnsi="Arial" w:cs="Arial"/>
        </w:rPr>
      </w:pPr>
      <w:r w:rsidRPr="003C2457">
        <w:rPr>
          <w:rFonts w:ascii="Arial" w:hAnsi="Arial" w:cs="Arial"/>
          <w:spacing w:val="-20"/>
          <w:sz w:val="32"/>
        </w:rPr>
        <w:t>O</w:t>
      </w:r>
      <w:r w:rsidR="00ED7BA2" w:rsidRPr="003C2457">
        <w:rPr>
          <w:rFonts w:ascii="Arial" w:hAnsi="Arial" w:cs="Arial"/>
        </w:rPr>
        <w:t xml:space="preserve"> Yes</w:t>
      </w:r>
      <w:r w:rsidR="00ED7BA2" w:rsidRPr="003C2457">
        <w:rPr>
          <w:rFonts w:ascii="Arial" w:hAnsi="Arial" w:cs="Arial"/>
        </w:rPr>
        <w:tab/>
      </w:r>
      <w:r w:rsidR="00ED7BA2" w:rsidRPr="003C2457">
        <w:rPr>
          <w:rFonts w:ascii="Arial" w:hAnsi="Arial" w:cs="Arial"/>
        </w:rPr>
        <w:tab/>
      </w:r>
      <w:r w:rsidRPr="003C2457">
        <w:rPr>
          <w:rFonts w:ascii="Arial" w:hAnsi="Arial" w:cs="Arial"/>
          <w:spacing w:val="-20"/>
          <w:sz w:val="32"/>
        </w:rPr>
        <w:t>O</w:t>
      </w:r>
      <w:r w:rsidR="006368F0">
        <w:rPr>
          <w:rFonts w:ascii="Arial" w:hAnsi="Arial" w:cs="Arial"/>
        </w:rPr>
        <w:t xml:space="preserve"> No </w:t>
      </w:r>
      <w:r w:rsidR="00ED7BA2" w:rsidRPr="003C2457">
        <w:rPr>
          <w:rFonts w:ascii="Arial" w:hAnsi="Arial" w:cs="Arial"/>
        </w:rPr>
        <w:sym w:font="Wingdings" w:char="F0E0"/>
      </w:r>
      <w:r w:rsidR="00ED7BA2" w:rsidRPr="003C2457">
        <w:rPr>
          <w:rFonts w:ascii="Arial" w:hAnsi="Arial" w:cs="Arial"/>
        </w:rPr>
        <w:t xml:space="preserve"> Go to </w:t>
      </w:r>
      <w:r w:rsidR="00A15BE1">
        <w:rPr>
          <w:rFonts w:ascii="Arial" w:hAnsi="Arial" w:cs="Arial"/>
        </w:rPr>
        <w:t>question 18</w:t>
      </w:r>
    </w:p>
    <w:p w:rsidR="001A33B6" w:rsidRPr="003C2457" w:rsidRDefault="00ED7BA2" w:rsidP="00265174">
      <w:pPr>
        <w:ind w:firstLine="360"/>
        <w:rPr>
          <w:rFonts w:ascii="Arial" w:hAnsi="Arial" w:cs="Arial"/>
        </w:rPr>
      </w:pPr>
      <w:r w:rsidRPr="003C2457">
        <w:rPr>
          <w:rFonts w:ascii="Arial" w:hAnsi="Arial" w:cs="Arial"/>
        </w:rPr>
        <w:t xml:space="preserve">b. </w:t>
      </w:r>
      <w:r w:rsidR="008056D2" w:rsidRPr="003C2457">
        <w:rPr>
          <w:rFonts w:ascii="Arial" w:hAnsi="Arial" w:cs="Arial"/>
        </w:rPr>
        <w:t>If YES, where were th</w:t>
      </w:r>
      <w:r w:rsidR="00265174" w:rsidRPr="003C2457">
        <w:rPr>
          <w:rFonts w:ascii="Arial" w:hAnsi="Arial" w:cs="Arial"/>
        </w:rPr>
        <w:t>e problems? Please be specific.</w:t>
      </w:r>
    </w:p>
    <w:p w:rsidR="00ED7BA2" w:rsidRPr="003C2457" w:rsidRDefault="001A33B6" w:rsidP="00265174">
      <w:pPr>
        <w:spacing w:before="360" w:after="0"/>
        <w:jc w:val="center"/>
        <w:rPr>
          <w:rFonts w:ascii="Arial" w:hAnsi="Arial" w:cs="Arial"/>
        </w:rPr>
      </w:pPr>
      <w:r w:rsidRPr="003C2457">
        <w:rPr>
          <w:rFonts w:ascii="Arial" w:hAnsi="Arial" w:cs="Arial"/>
        </w:rPr>
        <w:t>______________________________________________________________________</w:t>
      </w:r>
    </w:p>
    <w:p w:rsidR="00A31482" w:rsidRDefault="000D360C" w:rsidP="000D360C">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120" w:line="240" w:lineRule="auto"/>
        <w:ind w:left="630" w:hanging="630"/>
        <w:rPr>
          <w:rFonts w:ascii="Arial" w:hAnsi="Arial" w:cs="Arial"/>
        </w:rPr>
      </w:pPr>
      <w:r>
        <w:rPr>
          <w:rFonts w:ascii="Arial" w:hAnsi="Arial" w:cs="Arial"/>
        </w:rPr>
        <w:t xml:space="preserve">Topic area 5 - </w:t>
      </w:r>
      <w:r w:rsidR="00A31482">
        <w:rPr>
          <w:rFonts w:ascii="Arial" w:hAnsi="Arial" w:cs="Arial"/>
        </w:rPr>
        <w:t>CROWD5</w:t>
      </w:r>
    </w:p>
    <w:p w:rsidR="00332B16" w:rsidRPr="003C2457" w:rsidRDefault="002D439C" w:rsidP="00966512">
      <w:pPr>
        <w:autoSpaceDE w:val="0"/>
        <w:autoSpaceDN w:val="0"/>
        <w:adjustRightInd w:val="0"/>
        <w:spacing w:after="120" w:line="240" w:lineRule="auto"/>
        <w:ind w:left="630" w:hanging="630"/>
        <w:rPr>
          <w:rFonts w:ascii="Arial" w:hAnsi="Arial" w:cs="Arial"/>
        </w:rPr>
      </w:pPr>
      <w:r w:rsidRPr="003C2457">
        <w:rPr>
          <w:rFonts w:ascii="Arial" w:hAnsi="Arial" w:cs="Arial"/>
        </w:rPr>
        <w:t>18</w:t>
      </w:r>
      <w:r w:rsidR="00332B16" w:rsidRPr="003C2457">
        <w:rPr>
          <w:rFonts w:ascii="Arial" w:hAnsi="Arial" w:cs="Arial"/>
        </w:rPr>
        <w:t>. a</w:t>
      </w:r>
      <w:r w:rsidR="00DA337E" w:rsidRPr="003C2457">
        <w:rPr>
          <w:rFonts w:ascii="Arial" w:hAnsi="Arial" w:cs="Arial"/>
        </w:rPr>
        <w:t>)</w:t>
      </w:r>
      <w:r w:rsidR="00DA337E" w:rsidRPr="003C2457">
        <w:rPr>
          <w:rFonts w:ascii="Arial" w:hAnsi="Arial" w:cs="Arial"/>
        </w:rPr>
        <w:tab/>
      </w:r>
      <w:r w:rsidR="00332B16" w:rsidRPr="003C2457">
        <w:rPr>
          <w:rFonts w:ascii="Arial" w:hAnsi="Arial" w:cs="Arial"/>
        </w:rPr>
        <w:t xml:space="preserve">During this trip to </w:t>
      </w:r>
      <w:r w:rsidR="00A4048E">
        <w:rPr>
          <w:rFonts w:ascii="Arial" w:hAnsi="Arial" w:cs="Arial"/>
        </w:rPr>
        <w:t>Haleakalā</w:t>
      </w:r>
      <w:r w:rsidR="00332B16" w:rsidRPr="003C2457">
        <w:rPr>
          <w:rFonts w:ascii="Arial" w:hAnsi="Arial" w:cs="Arial"/>
        </w:rPr>
        <w:t xml:space="preserve"> National Park, did you encounter any parking problem</w:t>
      </w:r>
      <w:r w:rsidR="00966512" w:rsidRPr="003C2457">
        <w:rPr>
          <w:rFonts w:ascii="Arial" w:hAnsi="Arial" w:cs="Arial"/>
        </w:rPr>
        <w:t>s</w:t>
      </w:r>
      <w:r w:rsidR="00304868">
        <w:rPr>
          <w:rFonts w:ascii="Arial" w:hAnsi="Arial" w:cs="Arial"/>
        </w:rPr>
        <w:t xml:space="preserve"> at other time other than sunrise and sunset</w:t>
      </w:r>
      <w:r w:rsidR="00332B16" w:rsidRPr="003C2457">
        <w:rPr>
          <w:rFonts w:ascii="Arial" w:hAnsi="Arial" w:cs="Arial"/>
        </w:rPr>
        <w:t xml:space="preserve"> that affect</w:t>
      </w:r>
      <w:r w:rsidR="00966512" w:rsidRPr="003C2457">
        <w:rPr>
          <w:rFonts w:ascii="Arial" w:hAnsi="Arial" w:cs="Arial"/>
        </w:rPr>
        <w:t>ed</w:t>
      </w:r>
      <w:r w:rsidR="00332B16" w:rsidRPr="003C2457">
        <w:rPr>
          <w:rFonts w:ascii="Arial" w:hAnsi="Arial" w:cs="Arial"/>
        </w:rPr>
        <w:t xml:space="preserve"> your visit?</w:t>
      </w:r>
    </w:p>
    <w:p w:rsidR="00332B16" w:rsidRPr="003C2457" w:rsidRDefault="00265174" w:rsidP="00265174">
      <w:pPr>
        <w:autoSpaceDE w:val="0"/>
        <w:autoSpaceDN w:val="0"/>
        <w:adjustRightInd w:val="0"/>
        <w:spacing w:after="0" w:line="240" w:lineRule="auto"/>
        <w:ind w:firstLine="720"/>
        <w:rPr>
          <w:rFonts w:ascii="Arial" w:hAnsi="Arial" w:cs="Arial"/>
        </w:rPr>
      </w:pPr>
      <w:r w:rsidRPr="003C2457">
        <w:rPr>
          <w:rFonts w:ascii="Arial" w:hAnsi="Arial" w:cs="Arial"/>
          <w:spacing w:val="-20"/>
          <w:sz w:val="32"/>
        </w:rPr>
        <w:t>O</w:t>
      </w:r>
      <w:r w:rsidR="00332B16" w:rsidRPr="003C2457">
        <w:rPr>
          <w:rFonts w:ascii="Arial" w:hAnsi="Arial" w:cs="Arial"/>
        </w:rPr>
        <w:t xml:space="preserve"> Yes</w:t>
      </w:r>
      <w:r w:rsidR="00332B16" w:rsidRPr="003C2457">
        <w:rPr>
          <w:rFonts w:ascii="Arial" w:hAnsi="Arial" w:cs="Arial"/>
        </w:rPr>
        <w:tab/>
      </w:r>
      <w:r w:rsidR="00332B16" w:rsidRPr="003C2457">
        <w:rPr>
          <w:rFonts w:ascii="Arial" w:hAnsi="Arial" w:cs="Arial"/>
        </w:rPr>
        <w:tab/>
      </w:r>
      <w:r w:rsidRPr="003C2457">
        <w:rPr>
          <w:rFonts w:ascii="Arial" w:hAnsi="Arial" w:cs="Arial"/>
          <w:spacing w:val="-20"/>
          <w:sz w:val="32"/>
        </w:rPr>
        <w:t>O</w:t>
      </w:r>
      <w:r w:rsidR="00DA337E" w:rsidRPr="003C2457">
        <w:rPr>
          <w:rFonts w:ascii="Arial" w:hAnsi="Arial" w:cs="Arial"/>
        </w:rPr>
        <w:t xml:space="preserve"> No </w:t>
      </w:r>
      <w:r w:rsidR="00332B16" w:rsidRPr="003C2457">
        <w:rPr>
          <w:rFonts w:ascii="Arial" w:hAnsi="Arial" w:cs="Arial"/>
        </w:rPr>
        <w:sym w:font="Wingdings" w:char="F0E0"/>
      </w:r>
      <w:r w:rsidR="00332B16" w:rsidRPr="003C2457">
        <w:rPr>
          <w:rFonts w:ascii="Arial" w:hAnsi="Arial" w:cs="Arial"/>
        </w:rPr>
        <w:t xml:space="preserve"> Go to </w:t>
      </w:r>
      <w:r w:rsidR="00332B16" w:rsidRPr="00A15BE1">
        <w:rPr>
          <w:rFonts w:ascii="Arial" w:hAnsi="Arial" w:cs="Arial"/>
        </w:rPr>
        <w:t xml:space="preserve">question </w:t>
      </w:r>
      <w:r w:rsidR="00A15BE1">
        <w:rPr>
          <w:rFonts w:ascii="Arial" w:hAnsi="Arial" w:cs="Arial"/>
        </w:rPr>
        <w:t>19</w:t>
      </w:r>
    </w:p>
    <w:p w:rsidR="00265174" w:rsidRPr="003C2457" w:rsidRDefault="00DA337E" w:rsidP="00966512">
      <w:pPr>
        <w:spacing w:before="240" w:after="0"/>
        <w:ind w:left="360"/>
        <w:rPr>
          <w:rFonts w:ascii="Arial" w:hAnsi="Arial" w:cs="Arial"/>
        </w:rPr>
      </w:pPr>
      <w:r w:rsidRPr="003C2457">
        <w:rPr>
          <w:rFonts w:ascii="Arial" w:hAnsi="Arial" w:cs="Arial"/>
        </w:rPr>
        <w:t>b)</w:t>
      </w:r>
      <w:r w:rsidR="00332B16" w:rsidRPr="003C2457">
        <w:rPr>
          <w:rFonts w:ascii="Arial" w:hAnsi="Arial" w:cs="Arial"/>
        </w:rPr>
        <w:t xml:space="preserve"> If YES, where </w:t>
      </w:r>
      <w:r w:rsidR="00B24E25" w:rsidRPr="003C2457">
        <w:rPr>
          <w:rFonts w:ascii="Arial" w:hAnsi="Arial" w:cs="Arial"/>
        </w:rPr>
        <w:t>did you encounter parking</w:t>
      </w:r>
      <w:r w:rsidR="00265174" w:rsidRPr="003C2457">
        <w:rPr>
          <w:rFonts w:ascii="Arial" w:hAnsi="Arial" w:cs="Arial"/>
        </w:rPr>
        <w:t xml:space="preserve"> problems? Please be specific.</w:t>
      </w:r>
    </w:p>
    <w:p w:rsidR="00332B16" w:rsidRPr="003C2457" w:rsidRDefault="00265174" w:rsidP="00D13E7B">
      <w:pPr>
        <w:spacing w:before="120" w:after="0"/>
        <w:rPr>
          <w:rFonts w:ascii="Arial" w:hAnsi="Arial" w:cs="Arial"/>
        </w:rPr>
      </w:pPr>
      <w:r w:rsidRPr="003C2457">
        <w:rPr>
          <w:rFonts w:ascii="Arial" w:hAnsi="Arial" w:cs="Arial"/>
        </w:rPr>
        <w:t>__________________________________________________________________________</w:t>
      </w:r>
    </w:p>
    <w:p w:rsidR="00332B16" w:rsidRPr="003C2457" w:rsidRDefault="00DA337E" w:rsidP="00966512">
      <w:pPr>
        <w:autoSpaceDE w:val="0"/>
        <w:autoSpaceDN w:val="0"/>
        <w:adjustRightInd w:val="0"/>
        <w:spacing w:before="240" w:after="0" w:line="240" w:lineRule="auto"/>
        <w:ind w:left="360"/>
        <w:rPr>
          <w:rFonts w:ascii="Arial" w:hAnsi="Arial" w:cs="Arial"/>
        </w:rPr>
      </w:pPr>
      <w:r w:rsidRPr="003C2457">
        <w:rPr>
          <w:rFonts w:ascii="Arial" w:hAnsi="Arial" w:cs="Arial"/>
        </w:rPr>
        <w:t>c)</w:t>
      </w:r>
      <w:r w:rsidR="00332B16" w:rsidRPr="003C2457">
        <w:rPr>
          <w:rFonts w:ascii="Arial" w:hAnsi="Arial" w:cs="Arial"/>
        </w:rPr>
        <w:t xml:space="preserve"> If YES, what were the </w:t>
      </w:r>
      <w:r w:rsidR="003B6AB0" w:rsidRPr="003C2457">
        <w:rPr>
          <w:rFonts w:ascii="Arial" w:hAnsi="Arial" w:cs="Arial"/>
        </w:rPr>
        <w:t>parking problems that affected your visit</w:t>
      </w:r>
      <w:r w:rsidR="00332B16" w:rsidRPr="003C2457">
        <w:rPr>
          <w:rFonts w:ascii="Arial" w:hAnsi="Arial" w:cs="Arial"/>
        </w:rPr>
        <w:t>?</w:t>
      </w:r>
    </w:p>
    <w:p w:rsidR="00966512" w:rsidRPr="003C2457" w:rsidRDefault="00966512" w:rsidP="00D13E7B">
      <w:pPr>
        <w:spacing w:before="120" w:after="0"/>
        <w:rPr>
          <w:rFonts w:ascii="Arial" w:hAnsi="Arial" w:cs="Arial"/>
        </w:rPr>
      </w:pPr>
      <w:r w:rsidRPr="003C2457">
        <w:rPr>
          <w:rFonts w:ascii="Arial" w:hAnsi="Arial" w:cs="Arial"/>
        </w:rPr>
        <w:t>__________________________________________________________________________</w:t>
      </w:r>
    </w:p>
    <w:p w:rsidR="00282874" w:rsidRPr="003C2457" w:rsidRDefault="00282874" w:rsidP="00332B16">
      <w:pPr>
        <w:autoSpaceDE w:val="0"/>
        <w:autoSpaceDN w:val="0"/>
        <w:adjustRightInd w:val="0"/>
        <w:spacing w:after="0" w:line="240" w:lineRule="auto"/>
        <w:rPr>
          <w:rFonts w:ascii="Arial" w:hAnsi="Arial" w:cs="Arial"/>
        </w:rPr>
      </w:pPr>
    </w:p>
    <w:p w:rsidR="003F6BDA" w:rsidRPr="00807CF5" w:rsidRDefault="003F6BDA" w:rsidP="003F6BDA">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Arial" w:hAnsi="Arial" w:cs="Arial"/>
        </w:rPr>
      </w:pPr>
      <w:r w:rsidRPr="00DB371E">
        <w:rPr>
          <w:rFonts w:ascii="Arial" w:hAnsi="Arial" w:cs="Arial"/>
          <w:b/>
        </w:rPr>
        <w:t xml:space="preserve">Topic Area </w:t>
      </w:r>
      <w:r>
        <w:rPr>
          <w:rFonts w:ascii="Arial" w:hAnsi="Arial" w:cs="Arial"/>
          <w:b/>
        </w:rPr>
        <w:t>6</w:t>
      </w:r>
      <w:r w:rsidRPr="00DB371E">
        <w:rPr>
          <w:rFonts w:ascii="Arial" w:hAnsi="Arial" w:cs="Arial"/>
        </w:rPr>
        <w:t xml:space="preserve"> – </w:t>
      </w:r>
      <w:r>
        <w:rPr>
          <w:rFonts w:ascii="Arial" w:hAnsi="Arial" w:cs="Arial"/>
        </w:rPr>
        <w:t>OPMGMT11</w:t>
      </w:r>
    </w:p>
    <w:p w:rsidR="00332B16" w:rsidRPr="003C2457" w:rsidRDefault="002D439C" w:rsidP="00404AEF">
      <w:pPr>
        <w:autoSpaceDE w:val="0"/>
        <w:autoSpaceDN w:val="0"/>
        <w:adjustRightInd w:val="0"/>
        <w:spacing w:after="0" w:line="240" w:lineRule="auto"/>
        <w:ind w:left="360" w:hanging="360"/>
        <w:rPr>
          <w:rFonts w:ascii="Arial" w:hAnsi="Arial" w:cs="Arial"/>
        </w:rPr>
      </w:pPr>
      <w:r w:rsidRPr="003C2457">
        <w:rPr>
          <w:rFonts w:ascii="Arial" w:hAnsi="Arial" w:cs="Arial"/>
        </w:rPr>
        <w:t>19</w:t>
      </w:r>
      <w:r w:rsidR="00332B16" w:rsidRPr="003C2457">
        <w:rPr>
          <w:rFonts w:ascii="Arial" w:hAnsi="Arial" w:cs="Arial"/>
        </w:rPr>
        <w:t xml:space="preserve">. To reduce traffic congestion and </w:t>
      </w:r>
      <w:r w:rsidR="001E2ED5" w:rsidRPr="003C2457">
        <w:rPr>
          <w:rFonts w:ascii="Arial" w:hAnsi="Arial" w:cs="Arial"/>
        </w:rPr>
        <w:t>parking problem</w:t>
      </w:r>
      <w:r w:rsidR="00332B16" w:rsidRPr="003C2457">
        <w:rPr>
          <w:rFonts w:ascii="Arial" w:hAnsi="Arial" w:cs="Arial"/>
        </w:rPr>
        <w:t xml:space="preserve">, </w:t>
      </w:r>
      <w:r w:rsidR="001E2ED5" w:rsidRPr="003C2457">
        <w:rPr>
          <w:rFonts w:ascii="Arial" w:hAnsi="Arial" w:cs="Arial"/>
        </w:rPr>
        <w:t>the National Park Service is considering several</w:t>
      </w:r>
      <w:r w:rsidR="002D314E" w:rsidRPr="003C2457">
        <w:rPr>
          <w:rFonts w:ascii="Arial" w:hAnsi="Arial" w:cs="Arial"/>
        </w:rPr>
        <w:t xml:space="preserve"> management</w:t>
      </w:r>
      <w:r w:rsidR="001E2ED5" w:rsidRPr="003C2457">
        <w:rPr>
          <w:rFonts w:ascii="Arial" w:hAnsi="Arial" w:cs="Arial"/>
        </w:rPr>
        <w:t xml:space="preserve"> </w:t>
      </w:r>
      <w:r w:rsidR="002D314E" w:rsidRPr="003C2457">
        <w:rPr>
          <w:rFonts w:ascii="Arial" w:hAnsi="Arial" w:cs="Arial"/>
        </w:rPr>
        <w:t>options</w:t>
      </w:r>
      <w:r w:rsidR="00282874" w:rsidRPr="003C2457">
        <w:rPr>
          <w:rFonts w:ascii="Arial" w:hAnsi="Arial" w:cs="Arial"/>
        </w:rPr>
        <w:t xml:space="preserve"> which may lead to limiting number of vehicles in the park</w:t>
      </w:r>
      <w:r w:rsidR="002D314E" w:rsidRPr="003C2457">
        <w:rPr>
          <w:rFonts w:ascii="Arial" w:hAnsi="Arial" w:cs="Arial"/>
        </w:rPr>
        <w:t>.</w:t>
      </w:r>
      <w:r w:rsidR="00282874" w:rsidRPr="003C2457">
        <w:rPr>
          <w:rFonts w:ascii="Arial" w:hAnsi="Arial" w:cs="Arial"/>
        </w:rPr>
        <w:t xml:space="preserve"> </w:t>
      </w:r>
      <w:r w:rsidR="002D314E" w:rsidRPr="003C2457">
        <w:rPr>
          <w:rFonts w:ascii="Arial" w:hAnsi="Arial" w:cs="Arial"/>
        </w:rPr>
        <w:t xml:space="preserve"> </w:t>
      </w:r>
      <w:r w:rsidR="00282874" w:rsidRPr="003C2457">
        <w:rPr>
          <w:rFonts w:ascii="Arial" w:hAnsi="Arial" w:cs="Arial"/>
        </w:rPr>
        <w:t xml:space="preserve">Please </w:t>
      </w:r>
      <w:ins w:id="1" w:author="Ponds, Phadrea D." w:date="2015-05-28T11:21:00Z">
        <w:r w:rsidR="00027B9E">
          <w:rPr>
            <w:rFonts w:ascii="Arial" w:hAnsi="Arial" w:cs="Arial"/>
          </w:rPr>
          <w:t xml:space="preserve">indicate your </w:t>
        </w:r>
      </w:ins>
      <w:r w:rsidR="00282874" w:rsidRPr="003C2457">
        <w:rPr>
          <w:rFonts w:ascii="Arial" w:hAnsi="Arial" w:cs="Arial"/>
        </w:rPr>
        <w:t>level of support to each of the following management options</w:t>
      </w:r>
      <w:ins w:id="2" w:author="Ponds, Phadrea D." w:date="2015-05-28T11:21:00Z">
        <w:r w:rsidR="00027B9E">
          <w:rPr>
            <w:rFonts w:ascii="Arial" w:hAnsi="Arial" w:cs="Arial"/>
          </w:rPr>
          <w:t>.</w:t>
        </w:r>
      </w:ins>
      <w:r w:rsidR="00332B16" w:rsidRPr="003C2457">
        <w:rPr>
          <w:rFonts w:ascii="Arial" w:hAnsi="Arial" w:cs="Arial"/>
        </w:rPr>
        <w:br/>
      </w:r>
    </w:p>
    <w:tbl>
      <w:tblPr>
        <w:tblStyle w:val="PlainTabl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810"/>
        <w:gridCol w:w="540"/>
        <w:gridCol w:w="900"/>
        <w:gridCol w:w="540"/>
        <w:gridCol w:w="720"/>
      </w:tblGrid>
      <w:tr w:rsidR="00282874" w:rsidRPr="003C2457">
        <w:trPr>
          <w:cnfStyle w:val="100000000000" w:firstRow="1" w:lastRow="0" w:firstColumn="0" w:lastColumn="0" w:oddVBand="0" w:evenVBand="0" w:oddHBand="0"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5220" w:type="dxa"/>
            <w:vAlign w:val="bottom"/>
          </w:tcPr>
          <w:p w:rsidR="00282874" w:rsidRPr="003C2457" w:rsidRDefault="00282874" w:rsidP="00404AEF">
            <w:pPr>
              <w:pStyle w:val="ListParagraph"/>
              <w:tabs>
                <w:tab w:val="left" w:pos="-18"/>
              </w:tabs>
              <w:spacing w:before="120" w:line="240" w:lineRule="exact"/>
              <w:ind w:left="0" w:right="-108"/>
              <w:rPr>
                <w:rFonts w:ascii="Arial" w:hAnsi="Arial" w:cs="Arial"/>
                <w:b w:val="0"/>
                <w:bCs w:val="0"/>
              </w:rPr>
            </w:pPr>
            <w:r w:rsidRPr="003C2457">
              <w:rPr>
                <w:rFonts w:ascii="Arial" w:hAnsi="Arial" w:cs="Arial"/>
                <w:b w:val="0"/>
                <w:bCs w:val="0"/>
              </w:rPr>
              <w:lastRenderedPageBreak/>
              <w:t>Options</w:t>
            </w:r>
          </w:p>
        </w:tc>
        <w:tc>
          <w:tcPr>
            <w:tcW w:w="810" w:type="dxa"/>
            <w:textDirection w:val="btLr"/>
          </w:tcPr>
          <w:p w:rsidR="00282874" w:rsidRPr="003C2457" w:rsidRDefault="00282874" w:rsidP="00C87467">
            <w:pPr>
              <w:pStyle w:val="ListParagraph"/>
              <w:tabs>
                <w:tab w:val="left" w:pos="0"/>
              </w:tabs>
              <w:spacing w:before="120" w:line="240" w:lineRule="exact"/>
              <w:ind w:left="113" w:right="-136"/>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C2457">
              <w:rPr>
                <w:rFonts w:ascii="Arial" w:hAnsi="Arial" w:cs="Arial"/>
                <w:b w:val="0"/>
                <w:bCs w:val="0"/>
              </w:rPr>
              <w:t>Strongly oppose</w:t>
            </w:r>
          </w:p>
        </w:tc>
        <w:tc>
          <w:tcPr>
            <w:tcW w:w="540" w:type="dxa"/>
            <w:textDirection w:val="btLr"/>
          </w:tcPr>
          <w:p w:rsidR="00282874" w:rsidRPr="003C2457" w:rsidRDefault="00282874" w:rsidP="00C87467">
            <w:pPr>
              <w:pStyle w:val="ListParagraph"/>
              <w:tabs>
                <w:tab w:val="left" w:pos="-13"/>
              </w:tabs>
              <w:spacing w:before="120" w:line="240" w:lineRule="exact"/>
              <w:ind w:left="113" w:right="-108"/>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C2457">
              <w:rPr>
                <w:rFonts w:ascii="Arial" w:hAnsi="Arial" w:cs="Arial"/>
                <w:b w:val="0"/>
                <w:bCs w:val="0"/>
              </w:rPr>
              <w:t>Oppose</w:t>
            </w:r>
          </w:p>
        </w:tc>
        <w:tc>
          <w:tcPr>
            <w:tcW w:w="900" w:type="dxa"/>
            <w:textDirection w:val="btLr"/>
          </w:tcPr>
          <w:p w:rsidR="00282874" w:rsidRPr="003C2457" w:rsidRDefault="00282874" w:rsidP="00C87467">
            <w:pPr>
              <w:pStyle w:val="ListParagraph"/>
              <w:tabs>
                <w:tab w:val="left" w:pos="0"/>
              </w:tabs>
              <w:spacing w:before="120" w:line="240" w:lineRule="exact"/>
              <w:ind w:left="113" w:right="-58"/>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C2457">
              <w:rPr>
                <w:rFonts w:ascii="Arial" w:hAnsi="Arial" w:cs="Arial"/>
                <w:b w:val="0"/>
                <w:bCs w:val="0"/>
              </w:rPr>
              <w:t>Neither oppose nor support</w:t>
            </w:r>
          </w:p>
        </w:tc>
        <w:tc>
          <w:tcPr>
            <w:tcW w:w="540" w:type="dxa"/>
            <w:textDirection w:val="btLr"/>
          </w:tcPr>
          <w:p w:rsidR="00282874" w:rsidRPr="003C2457" w:rsidRDefault="00282874" w:rsidP="00C87467">
            <w:pPr>
              <w:pStyle w:val="ListParagraph"/>
              <w:tabs>
                <w:tab w:val="left" w:pos="22"/>
              </w:tabs>
              <w:spacing w:before="120" w:line="240" w:lineRule="exact"/>
              <w:ind w:left="113" w:right="-118"/>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C2457">
              <w:rPr>
                <w:rFonts w:ascii="Arial" w:hAnsi="Arial" w:cs="Arial"/>
                <w:b w:val="0"/>
                <w:bCs w:val="0"/>
              </w:rPr>
              <w:t>Support</w:t>
            </w:r>
          </w:p>
        </w:tc>
        <w:tc>
          <w:tcPr>
            <w:tcW w:w="720" w:type="dxa"/>
            <w:textDirection w:val="btLr"/>
          </w:tcPr>
          <w:p w:rsidR="00282874" w:rsidRPr="003C2457" w:rsidRDefault="00282874" w:rsidP="00C87467">
            <w:pPr>
              <w:pStyle w:val="ListParagraph"/>
              <w:tabs>
                <w:tab w:val="left" w:pos="-8"/>
              </w:tabs>
              <w:spacing w:before="120" w:line="240" w:lineRule="exact"/>
              <w:ind w:left="113" w:right="-18"/>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C2457">
              <w:rPr>
                <w:rFonts w:ascii="Arial" w:hAnsi="Arial" w:cs="Arial"/>
                <w:b w:val="0"/>
                <w:bCs w:val="0"/>
              </w:rPr>
              <w:t>Strongly support</w:t>
            </w:r>
          </w:p>
        </w:tc>
      </w:tr>
      <w:tr w:rsidR="00265174" w:rsidRPr="003C245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5220" w:type="dxa"/>
          </w:tcPr>
          <w:p w:rsidR="00265174" w:rsidRPr="003C2457" w:rsidRDefault="00265174" w:rsidP="00265174">
            <w:pPr>
              <w:pStyle w:val="ListParagraph"/>
              <w:tabs>
                <w:tab w:val="left" w:pos="-18"/>
              </w:tabs>
              <w:spacing w:before="120" w:line="240" w:lineRule="exact"/>
              <w:ind w:left="0" w:right="-108"/>
              <w:rPr>
                <w:rFonts w:ascii="Arial" w:hAnsi="Arial" w:cs="Arial"/>
                <w:b w:val="0"/>
                <w:bCs w:val="0"/>
              </w:rPr>
            </w:pPr>
            <w:r w:rsidRPr="003C2457">
              <w:rPr>
                <w:rFonts w:ascii="Arial" w:hAnsi="Arial" w:cs="Arial"/>
                <w:b w:val="0"/>
                <w:bCs w:val="0"/>
              </w:rPr>
              <w:t>Limit number of vehicles on first come first serve basis</w:t>
            </w:r>
            <w:r w:rsidR="00C0136E">
              <w:rPr>
                <w:rFonts w:ascii="Arial" w:hAnsi="Arial" w:cs="Arial"/>
                <w:b w:val="0"/>
                <w:bCs w:val="0"/>
              </w:rPr>
              <w:t>;</w:t>
            </w:r>
            <w:r w:rsidRPr="003C2457">
              <w:rPr>
                <w:rFonts w:ascii="Arial" w:hAnsi="Arial" w:cs="Arial"/>
                <w:b w:val="0"/>
                <w:bCs w:val="0"/>
              </w:rPr>
              <w:t xml:space="preserve"> when a maximum level is reached entry may be denied</w:t>
            </w:r>
          </w:p>
        </w:tc>
        <w:tc>
          <w:tcPr>
            <w:tcW w:w="810" w:type="dxa"/>
            <w:vAlign w:val="center"/>
          </w:tcPr>
          <w:p w:rsidR="00265174" w:rsidRPr="003C2457" w:rsidRDefault="00265174" w:rsidP="009665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540" w:type="dxa"/>
            <w:vAlign w:val="center"/>
          </w:tcPr>
          <w:p w:rsidR="00265174" w:rsidRPr="003C2457" w:rsidRDefault="00265174" w:rsidP="009665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900" w:type="dxa"/>
            <w:vAlign w:val="center"/>
          </w:tcPr>
          <w:p w:rsidR="00265174" w:rsidRPr="003C2457" w:rsidRDefault="00265174" w:rsidP="009665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540" w:type="dxa"/>
            <w:vAlign w:val="center"/>
          </w:tcPr>
          <w:p w:rsidR="00265174" w:rsidRPr="003C2457" w:rsidRDefault="00265174" w:rsidP="009665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720" w:type="dxa"/>
            <w:vAlign w:val="center"/>
          </w:tcPr>
          <w:p w:rsidR="00265174" w:rsidRPr="003C2457" w:rsidRDefault="00265174" w:rsidP="009665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r>
      <w:tr w:rsidR="00265174" w:rsidRPr="003C2457">
        <w:trPr>
          <w:trHeight w:val="701"/>
        </w:trPr>
        <w:tc>
          <w:tcPr>
            <w:cnfStyle w:val="001000000000" w:firstRow="0" w:lastRow="0" w:firstColumn="1" w:lastColumn="0" w:oddVBand="0" w:evenVBand="0" w:oddHBand="0" w:evenHBand="0" w:firstRowFirstColumn="0" w:firstRowLastColumn="0" w:lastRowFirstColumn="0" w:lastRowLastColumn="0"/>
            <w:tcW w:w="5220" w:type="dxa"/>
          </w:tcPr>
          <w:p w:rsidR="00265174" w:rsidRPr="003C2457" w:rsidRDefault="00265174" w:rsidP="00265174">
            <w:pPr>
              <w:pStyle w:val="ListParagraph"/>
              <w:tabs>
                <w:tab w:val="left" w:pos="-18"/>
              </w:tabs>
              <w:spacing w:before="120" w:line="240" w:lineRule="exact"/>
              <w:ind w:left="0" w:right="-108"/>
              <w:rPr>
                <w:rFonts w:ascii="Arial" w:hAnsi="Arial" w:cs="Arial"/>
                <w:b w:val="0"/>
                <w:bCs w:val="0"/>
              </w:rPr>
            </w:pPr>
            <w:r w:rsidRPr="003C2457">
              <w:rPr>
                <w:rFonts w:ascii="Arial" w:hAnsi="Arial" w:cs="Arial"/>
                <w:b w:val="0"/>
                <w:bCs w:val="0"/>
              </w:rPr>
              <w:t>Shuttle bus system to take visitors to major viewpoints. Visitors may be requested to park vehicle at designated areas only</w:t>
            </w:r>
          </w:p>
        </w:tc>
        <w:tc>
          <w:tcPr>
            <w:tcW w:w="810" w:type="dxa"/>
            <w:vAlign w:val="center"/>
          </w:tcPr>
          <w:p w:rsidR="00265174" w:rsidRPr="003C2457" w:rsidRDefault="00265174" w:rsidP="009665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540" w:type="dxa"/>
            <w:vAlign w:val="center"/>
          </w:tcPr>
          <w:p w:rsidR="00265174" w:rsidRPr="003C2457" w:rsidRDefault="00265174" w:rsidP="009665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900" w:type="dxa"/>
            <w:vAlign w:val="center"/>
          </w:tcPr>
          <w:p w:rsidR="00265174" w:rsidRPr="003C2457" w:rsidRDefault="00265174" w:rsidP="009665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540" w:type="dxa"/>
            <w:vAlign w:val="center"/>
          </w:tcPr>
          <w:p w:rsidR="00265174" w:rsidRPr="003C2457" w:rsidRDefault="00265174" w:rsidP="009665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720" w:type="dxa"/>
            <w:vAlign w:val="center"/>
          </w:tcPr>
          <w:p w:rsidR="00265174" w:rsidRPr="003C2457" w:rsidRDefault="00265174" w:rsidP="009665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r>
      <w:tr w:rsidR="00265174" w:rsidRPr="003C245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220" w:type="dxa"/>
          </w:tcPr>
          <w:p w:rsidR="00265174" w:rsidRPr="004E17F6" w:rsidRDefault="00C0136E" w:rsidP="004E17F6">
            <w:pPr>
              <w:pStyle w:val="ListParagraph"/>
              <w:tabs>
                <w:tab w:val="left" w:pos="-18"/>
              </w:tabs>
              <w:spacing w:line="240" w:lineRule="exact"/>
              <w:ind w:left="0" w:right="-108"/>
              <w:rPr>
                <w:rFonts w:ascii="Arial" w:hAnsi="Arial" w:cs="Arial"/>
                <w:b w:val="0"/>
              </w:rPr>
            </w:pPr>
            <w:r w:rsidRPr="004E17F6">
              <w:rPr>
                <w:rFonts w:ascii="Arial" w:hAnsi="Arial" w:cs="Arial"/>
                <w:b w:val="0"/>
              </w:rPr>
              <w:t xml:space="preserve">Require prior reservations for vehicles to access high-demand areas at certain times of day </w:t>
            </w:r>
            <w:r w:rsidR="004E17F6">
              <w:rPr>
                <w:rFonts w:ascii="Arial" w:hAnsi="Arial" w:cs="Arial"/>
                <w:b w:val="0"/>
              </w:rPr>
              <w:t>(such as</w:t>
            </w:r>
            <w:r w:rsidRPr="004E17F6">
              <w:rPr>
                <w:rFonts w:ascii="Arial" w:hAnsi="Arial" w:cs="Arial"/>
                <w:b w:val="0"/>
              </w:rPr>
              <w:t xml:space="preserve"> sunrise or sunset)</w:t>
            </w:r>
          </w:p>
        </w:tc>
        <w:tc>
          <w:tcPr>
            <w:tcW w:w="810" w:type="dxa"/>
            <w:vAlign w:val="center"/>
          </w:tcPr>
          <w:p w:rsidR="00265174" w:rsidRPr="003C2457" w:rsidRDefault="00265174" w:rsidP="009665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540" w:type="dxa"/>
            <w:vAlign w:val="center"/>
          </w:tcPr>
          <w:p w:rsidR="00265174" w:rsidRPr="003C2457" w:rsidRDefault="00265174" w:rsidP="009665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900" w:type="dxa"/>
            <w:vAlign w:val="center"/>
          </w:tcPr>
          <w:p w:rsidR="00265174" w:rsidRPr="003C2457" w:rsidRDefault="00265174" w:rsidP="009665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540" w:type="dxa"/>
            <w:vAlign w:val="center"/>
          </w:tcPr>
          <w:p w:rsidR="00265174" w:rsidRPr="003C2457" w:rsidRDefault="00265174" w:rsidP="009665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720" w:type="dxa"/>
            <w:vAlign w:val="center"/>
          </w:tcPr>
          <w:p w:rsidR="00265174" w:rsidRPr="003C2457" w:rsidRDefault="00265174" w:rsidP="009665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r>
      <w:tr w:rsidR="00265174" w:rsidRPr="003C2457">
        <w:trPr>
          <w:trHeight w:val="440"/>
        </w:trPr>
        <w:tc>
          <w:tcPr>
            <w:cnfStyle w:val="001000000000" w:firstRow="0" w:lastRow="0" w:firstColumn="1" w:lastColumn="0" w:oddVBand="0" w:evenVBand="0" w:oddHBand="0" w:evenHBand="0" w:firstRowFirstColumn="0" w:firstRowLastColumn="0" w:lastRowFirstColumn="0" w:lastRowLastColumn="0"/>
            <w:tcW w:w="5220" w:type="dxa"/>
          </w:tcPr>
          <w:p w:rsidR="00265174" w:rsidRPr="004E17F6" w:rsidRDefault="00C0136E" w:rsidP="00027B9E">
            <w:pPr>
              <w:pStyle w:val="ListParagraph"/>
              <w:tabs>
                <w:tab w:val="left" w:pos="-18"/>
              </w:tabs>
              <w:spacing w:line="240" w:lineRule="exact"/>
              <w:ind w:left="0" w:right="-108"/>
              <w:rPr>
                <w:rFonts w:ascii="Arial" w:hAnsi="Arial" w:cs="Arial"/>
                <w:b w:val="0"/>
              </w:rPr>
            </w:pPr>
            <w:r w:rsidRPr="004E17F6">
              <w:rPr>
                <w:rFonts w:ascii="Arial" w:hAnsi="Arial" w:cs="Arial"/>
                <w:b w:val="0"/>
              </w:rPr>
              <w:t xml:space="preserve">Require vehicles </w:t>
            </w:r>
            <w:r w:rsidR="00027B9E">
              <w:rPr>
                <w:rFonts w:ascii="Arial" w:hAnsi="Arial" w:cs="Arial"/>
                <w:b w:val="0"/>
              </w:rPr>
              <w:t>to have no less</w:t>
            </w:r>
            <w:r w:rsidR="0098380E">
              <w:rPr>
                <w:rFonts w:ascii="Arial" w:hAnsi="Arial" w:cs="Arial"/>
                <w:b w:val="0"/>
              </w:rPr>
              <w:t xml:space="preserve"> </w:t>
            </w:r>
            <w:r w:rsidR="00027B9E">
              <w:rPr>
                <w:rFonts w:ascii="Arial" w:hAnsi="Arial" w:cs="Arial"/>
                <w:b w:val="0"/>
              </w:rPr>
              <w:t>3 passengers per vehicle</w:t>
            </w:r>
            <w:r w:rsidR="0098380E">
              <w:rPr>
                <w:rFonts w:ascii="Arial" w:hAnsi="Arial" w:cs="Arial"/>
                <w:b w:val="0"/>
              </w:rPr>
              <w:t xml:space="preserve"> </w:t>
            </w:r>
            <w:r w:rsidRPr="004E17F6">
              <w:rPr>
                <w:rFonts w:ascii="Arial" w:hAnsi="Arial" w:cs="Arial"/>
                <w:b w:val="0"/>
              </w:rPr>
              <w:t>(like car pool lanes on the highway)</w:t>
            </w:r>
          </w:p>
        </w:tc>
        <w:tc>
          <w:tcPr>
            <w:tcW w:w="810" w:type="dxa"/>
            <w:vAlign w:val="center"/>
          </w:tcPr>
          <w:p w:rsidR="00265174" w:rsidRPr="003C2457" w:rsidRDefault="00265174" w:rsidP="009665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540" w:type="dxa"/>
            <w:vAlign w:val="center"/>
          </w:tcPr>
          <w:p w:rsidR="00265174" w:rsidRPr="003C2457" w:rsidRDefault="00265174" w:rsidP="009665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900" w:type="dxa"/>
            <w:vAlign w:val="center"/>
          </w:tcPr>
          <w:p w:rsidR="00265174" w:rsidRPr="003C2457" w:rsidRDefault="00265174" w:rsidP="009665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540" w:type="dxa"/>
            <w:vAlign w:val="center"/>
          </w:tcPr>
          <w:p w:rsidR="00265174" w:rsidRPr="003C2457" w:rsidRDefault="00265174" w:rsidP="009665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720" w:type="dxa"/>
            <w:vAlign w:val="center"/>
          </w:tcPr>
          <w:p w:rsidR="00265174" w:rsidRPr="003C2457" w:rsidRDefault="00265174" w:rsidP="009665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2457">
              <w:rPr>
                <w:rFonts w:ascii="Arial" w:hAnsi="Arial" w:cs="Arial"/>
                <w:spacing w:val="-20"/>
                <w:sz w:val="32"/>
              </w:rPr>
              <w:t>O</w:t>
            </w:r>
          </w:p>
        </w:tc>
      </w:tr>
      <w:tr w:rsidR="00265174" w:rsidRPr="003C2457">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220" w:type="dxa"/>
          </w:tcPr>
          <w:p w:rsidR="00265174" w:rsidRPr="004E17F6" w:rsidRDefault="00C0136E" w:rsidP="00265174">
            <w:pPr>
              <w:pStyle w:val="ListParagraph"/>
              <w:tabs>
                <w:tab w:val="left" w:pos="-18"/>
              </w:tabs>
              <w:spacing w:line="240" w:lineRule="exact"/>
              <w:ind w:left="0" w:right="-108"/>
              <w:rPr>
                <w:rFonts w:ascii="Arial" w:hAnsi="Arial" w:cs="Arial"/>
                <w:b w:val="0"/>
              </w:rPr>
            </w:pPr>
            <w:r w:rsidRPr="004E17F6">
              <w:rPr>
                <w:rFonts w:ascii="Arial" w:hAnsi="Arial" w:cs="Arial"/>
                <w:b w:val="0"/>
              </w:rPr>
              <w:t>Offer special services (such as guided tours or entry to certain viewing are</w:t>
            </w:r>
            <w:r w:rsidR="004E17F6">
              <w:rPr>
                <w:rFonts w:ascii="Arial" w:hAnsi="Arial" w:cs="Arial"/>
                <w:b w:val="0"/>
              </w:rPr>
              <w:t>a</w:t>
            </w:r>
            <w:r w:rsidRPr="004E17F6">
              <w:rPr>
                <w:rFonts w:ascii="Arial" w:hAnsi="Arial" w:cs="Arial"/>
                <w:b w:val="0"/>
              </w:rPr>
              <w:t>s) to visitors who park in certain areas at busy times of the day (such as sunrise/sunset)</w:t>
            </w:r>
          </w:p>
        </w:tc>
        <w:tc>
          <w:tcPr>
            <w:tcW w:w="810" w:type="dxa"/>
            <w:vAlign w:val="center"/>
          </w:tcPr>
          <w:p w:rsidR="00265174" w:rsidRPr="003C2457" w:rsidRDefault="00265174" w:rsidP="009665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540" w:type="dxa"/>
            <w:vAlign w:val="center"/>
          </w:tcPr>
          <w:p w:rsidR="00265174" w:rsidRPr="003C2457" w:rsidRDefault="00265174" w:rsidP="009665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900" w:type="dxa"/>
            <w:vAlign w:val="center"/>
          </w:tcPr>
          <w:p w:rsidR="00265174" w:rsidRPr="003C2457" w:rsidRDefault="00265174" w:rsidP="009665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540" w:type="dxa"/>
            <w:vAlign w:val="center"/>
          </w:tcPr>
          <w:p w:rsidR="00265174" w:rsidRPr="003C2457" w:rsidRDefault="00265174" w:rsidP="009665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c>
          <w:tcPr>
            <w:tcW w:w="720" w:type="dxa"/>
            <w:vAlign w:val="center"/>
          </w:tcPr>
          <w:p w:rsidR="00265174" w:rsidRPr="003C2457" w:rsidRDefault="00265174" w:rsidP="009665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2457">
              <w:rPr>
                <w:rFonts w:ascii="Arial" w:hAnsi="Arial" w:cs="Arial"/>
                <w:spacing w:val="-20"/>
                <w:sz w:val="32"/>
              </w:rPr>
              <w:t>O</w:t>
            </w:r>
          </w:p>
        </w:tc>
      </w:tr>
    </w:tbl>
    <w:p w:rsidR="00ED7BA2" w:rsidRPr="003C2457" w:rsidRDefault="00ED7BA2" w:rsidP="00586DE3">
      <w:pPr>
        <w:autoSpaceDE w:val="0"/>
        <w:autoSpaceDN w:val="0"/>
        <w:adjustRightInd w:val="0"/>
        <w:spacing w:after="0" w:line="240" w:lineRule="auto"/>
        <w:rPr>
          <w:rFonts w:ascii="Arial" w:hAnsi="Arial" w:cs="Arial"/>
        </w:rPr>
      </w:pPr>
    </w:p>
    <w:p w:rsidR="005C799F" w:rsidRPr="0072466C" w:rsidRDefault="0072466C" w:rsidP="0072466C">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rPr>
      </w:pPr>
      <w:r w:rsidRPr="008225E9">
        <w:rPr>
          <w:rFonts w:asciiTheme="majorHAnsi" w:hAnsiTheme="majorHAnsi" w:cstheme="majorHAnsi"/>
          <w:b/>
        </w:rPr>
        <w:t>Topic Area 6</w:t>
      </w:r>
      <w:r w:rsidRPr="008225E9">
        <w:rPr>
          <w:rFonts w:asciiTheme="majorHAnsi" w:hAnsiTheme="majorHAnsi" w:cstheme="majorHAnsi"/>
        </w:rPr>
        <w:t xml:space="preserve"> – EVALSERV7 (</w:t>
      </w:r>
      <w:r w:rsidRPr="008225E9">
        <w:rPr>
          <w:rFonts w:asciiTheme="majorHAnsi" w:hAnsiTheme="majorHAnsi" w:cstheme="majorHAnsi"/>
          <w:i/>
        </w:rPr>
        <w:t>Variation</w:t>
      </w:r>
      <w:r w:rsidRPr="008225E9">
        <w:rPr>
          <w:rFonts w:asciiTheme="majorHAnsi" w:hAnsiTheme="majorHAnsi" w:cstheme="majorHAnsi"/>
        </w:rPr>
        <w:t>)</w:t>
      </w:r>
    </w:p>
    <w:p w:rsidR="0031209B" w:rsidRPr="003C2457" w:rsidRDefault="002D439C" w:rsidP="0031209B">
      <w:pPr>
        <w:rPr>
          <w:rFonts w:ascii="Arial" w:hAnsi="Arial" w:cs="Arial"/>
        </w:rPr>
      </w:pPr>
      <w:r w:rsidRPr="003C2457">
        <w:rPr>
          <w:rFonts w:ascii="Arial" w:hAnsi="Arial" w:cs="Arial"/>
        </w:rPr>
        <w:t xml:space="preserve">20. </w:t>
      </w:r>
      <w:r w:rsidR="0031209B" w:rsidRPr="003C2457">
        <w:rPr>
          <w:rFonts w:ascii="Arial" w:hAnsi="Arial" w:cs="Arial"/>
        </w:rPr>
        <w:t xml:space="preserve">We’d like your opinion on where </w:t>
      </w:r>
      <w:r w:rsidR="00C0136E" w:rsidRPr="003C2457">
        <w:rPr>
          <w:rFonts w:ascii="Arial" w:hAnsi="Arial" w:cs="Arial"/>
        </w:rPr>
        <w:t xml:space="preserve">additional </w:t>
      </w:r>
      <w:r w:rsidR="0031209B" w:rsidRPr="003C2457">
        <w:rPr>
          <w:rFonts w:ascii="Arial" w:hAnsi="Arial" w:cs="Arial"/>
        </w:rPr>
        <w:t>services</w:t>
      </w:r>
      <w:r w:rsidR="00BD6E55">
        <w:rPr>
          <w:rFonts w:ascii="Arial" w:hAnsi="Arial" w:cs="Arial"/>
        </w:rPr>
        <w:t>, signage,</w:t>
      </w:r>
      <w:r w:rsidR="0031209B" w:rsidRPr="003C2457">
        <w:rPr>
          <w:rFonts w:ascii="Arial" w:hAnsi="Arial" w:cs="Arial"/>
        </w:rPr>
        <w:t xml:space="preserve"> </w:t>
      </w:r>
      <w:r w:rsidR="00C0136E">
        <w:rPr>
          <w:rFonts w:ascii="Arial" w:hAnsi="Arial" w:cs="Arial"/>
        </w:rPr>
        <w:t xml:space="preserve">or </w:t>
      </w:r>
      <w:r w:rsidR="00C71BA3">
        <w:rPr>
          <w:rFonts w:ascii="Arial" w:hAnsi="Arial" w:cs="Arial"/>
        </w:rPr>
        <w:t>facilities</w:t>
      </w:r>
      <w:r w:rsidR="00C0136E" w:rsidRPr="003C2457">
        <w:rPr>
          <w:rFonts w:ascii="Arial" w:hAnsi="Arial" w:cs="Arial"/>
        </w:rPr>
        <w:t xml:space="preserve"> </w:t>
      </w:r>
      <w:r w:rsidR="0031209B" w:rsidRPr="003C2457">
        <w:rPr>
          <w:rFonts w:ascii="Arial" w:hAnsi="Arial" w:cs="Arial"/>
        </w:rPr>
        <w:t xml:space="preserve">may be needed within </w:t>
      </w:r>
      <w:r w:rsidR="00A4048E">
        <w:rPr>
          <w:rFonts w:ascii="Arial" w:hAnsi="Arial" w:cs="Arial"/>
        </w:rPr>
        <w:t>Haleakalā</w:t>
      </w:r>
      <w:r w:rsidR="0031209B" w:rsidRPr="003C2457">
        <w:rPr>
          <w:rFonts w:ascii="Arial" w:hAnsi="Arial" w:cs="Arial"/>
        </w:rPr>
        <w:t xml:space="preserve"> National Park. On the map below please indicate where the additional services or </w:t>
      </w:r>
      <w:r w:rsidR="00C71BA3">
        <w:rPr>
          <w:rFonts w:ascii="Arial" w:hAnsi="Arial" w:cs="Arial"/>
        </w:rPr>
        <w:t>facilities</w:t>
      </w:r>
      <w:r w:rsidR="0031209B" w:rsidRPr="003C2457">
        <w:rPr>
          <w:rFonts w:ascii="Arial" w:hAnsi="Arial" w:cs="Arial"/>
        </w:rPr>
        <w:t xml:space="preserve"> would help to enhance your visit experience by placing the appropriate letter at the location</w:t>
      </w:r>
    </w:p>
    <w:p w:rsidR="0031209B" w:rsidRPr="003C2457" w:rsidRDefault="0031209B" w:rsidP="0031209B">
      <w:pPr>
        <w:rPr>
          <w:rFonts w:ascii="Arial" w:hAnsi="Arial" w:cs="Arial"/>
        </w:rPr>
      </w:pPr>
      <w:r w:rsidRPr="003C2457">
        <w:rPr>
          <w:rFonts w:ascii="Arial" w:hAnsi="Arial" w:cs="Arial"/>
        </w:rPr>
        <w:t>P: Additional parking</w:t>
      </w:r>
    </w:p>
    <w:p w:rsidR="00C71BA3" w:rsidRPr="003C2457" w:rsidRDefault="00D455B7" w:rsidP="00C71BA3">
      <w:pPr>
        <w:rPr>
          <w:rFonts w:ascii="Arial" w:hAnsi="Arial" w:cs="Arial"/>
        </w:rPr>
      </w:pPr>
      <w:r>
        <w:rPr>
          <w:rFonts w:ascii="Arial" w:hAnsi="Arial" w:cs="Arial"/>
        </w:rPr>
        <w:t>E: Educational</w:t>
      </w:r>
      <w:r w:rsidR="00BD6E55">
        <w:rPr>
          <w:rFonts w:ascii="Arial" w:hAnsi="Arial" w:cs="Arial"/>
        </w:rPr>
        <w:t xml:space="preserve"> signage </w:t>
      </w:r>
    </w:p>
    <w:p w:rsidR="00C71BA3" w:rsidRPr="003C2457" w:rsidRDefault="00C71BA3" w:rsidP="00C71BA3">
      <w:pPr>
        <w:rPr>
          <w:rFonts w:ascii="Arial" w:hAnsi="Arial" w:cs="Arial"/>
        </w:rPr>
      </w:pPr>
      <w:r>
        <w:rPr>
          <w:rFonts w:ascii="Arial" w:hAnsi="Arial" w:cs="Arial"/>
        </w:rPr>
        <w:t>D: Directional</w:t>
      </w:r>
      <w:r w:rsidRPr="003C2457">
        <w:rPr>
          <w:rFonts w:ascii="Arial" w:hAnsi="Arial" w:cs="Arial"/>
        </w:rPr>
        <w:t xml:space="preserve"> </w:t>
      </w:r>
      <w:r w:rsidR="00BD6E55">
        <w:rPr>
          <w:rFonts w:ascii="Arial" w:hAnsi="Arial" w:cs="Arial"/>
        </w:rPr>
        <w:t>signage</w:t>
      </w:r>
    </w:p>
    <w:p w:rsidR="00C71BA3" w:rsidRPr="003C2457" w:rsidRDefault="00C71BA3" w:rsidP="00C71BA3">
      <w:pPr>
        <w:rPr>
          <w:rFonts w:ascii="Arial" w:hAnsi="Arial" w:cs="Arial"/>
        </w:rPr>
      </w:pPr>
      <w:r w:rsidRPr="003C2457">
        <w:rPr>
          <w:rFonts w:ascii="Arial" w:hAnsi="Arial" w:cs="Arial"/>
        </w:rPr>
        <w:t xml:space="preserve">S: Safety or emergency </w:t>
      </w:r>
      <w:r>
        <w:rPr>
          <w:rFonts w:ascii="Arial" w:hAnsi="Arial" w:cs="Arial"/>
        </w:rPr>
        <w:t>information</w:t>
      </w:r>
    </w:p>
    <w:p w:rsidR="00BD6E55" w:rsidRDefault="00C71BA3" w:rsidP="00C71BA3">
      <w:pPr>
        <w:rPr>
          <w:rFonts w:ascii="Arial" w:hAnsi="Arial" w:cs="Arial"/>
        </w:rPr>
      </w:pPr>
      <w:r>
        <w:rPr>
          <w:rFonts w:ascii="Arial" w:hAnsi="Arial" w:cs="Arial"/>
        </w:rPr>
        <w:t>R</w:t>
      </w:r>
      <w:r w:rsidRPr="003C2457">
        <w:rPr>
          <w:rFonts w:ascii="Arial" w:hAnsi="Arial" w:cs="Arial"/>
        </w:rPr>
        <w:t xml:space="preserve">: </w:t>
      </w:r>
      <w:r>
        <w:rPr>
          <w:rFonts w:ascii="Arial" w:hAnsi="Arial" w:cs="Arial"/>
        </w:rPr>
        <w:t>Ranger presence</w:t>
      </w:r>
    </w:p>
    <w:p w:rsidR="000E18FE" w:rsidRDefault="000E18FE" w:rsidP="00C71BA3">
      <w:pPr>
        <w:rPr>
          <w:rFonts w:ascii="Arial" w:hAnsi="Arial" w:cs="Arial"/>
        </w:rPr>
      </w:pPr>
    </w:p>
    <w:p w:rsidR="00095F50" w:rsidRDefault="00095F50" w:rsidP="00E33D38">
      <w:pPr>
        <w:jc w:val="center"/>
        <w:rPr>
          <w:rFonts w:ascii="Arial" w:hAnsi="Arial" w:cs="Arial"/>
        </w:rPr>
      </w:pPr>
      <w:r>
        <w:rPr>
          <w:rFonts w:ascii="Arial" w:hAnsi="Arial" w:cs="Arial"/>
        </w:rPr>
        <w:t>[place holder – map]</w:t>
      </w:r>
    </w:p>
    <w:p w:rsidR="0037576F" w:rsidRDefault="0037576F" w:rsidP="00E33D38">
      <w:pPr>
        <w:jc w:val="center"/>
        <w:rPr>
          <w:rFonts w:ascii="Arial" w:hAnsi="Arial" w:cs="Arial"/>
        </w:rPr>
      </w:pPr>
    </w:p>
    <w:p w:rsidR="00095F50" w:rsidRDefault="0072466C" w:rsidP="0072466C">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rPr>
      </w:pPr>
      <w:r>
        <w:rPr>
          <w:rFonts w:ascii="Arial" w:hAnsi="Arial" w:cs="Arial"/>
        </w:rPr>
        <w:t>TOPIC area 3 - FVIS16</w:t>
      </w:r>
    </w:p>
    <w:p w:rsidR="008526B1" w:rsidRDefault="0049606C" w:rsidP="0031209B">
      <w:pPr>
        <w:rPr>
          <w:rFonts w:ascii="Arial" w:hAnsi="Arial" w:cs="Arial"/>
        </w:rPr>
      </w:pPr>
      <w:r>
        <w:rPr>
          <w:rFonts w:ascii="Arial" w:hAnsi="Arial" w:cs="Arial"/>
        </w:rPr>
        <w:t xml:space="preserve">21. </w:t>
      </w:r>
      <w:r w:rsidR="00095F50">
        <w:rPr>
          <w:rFonts w:ascii="Arial" w:hAnsi="Arial" w:cs="Arial"/>
        </w:rPr>
        <w:t>How would the above additional services, signage, or facilities help enhance your visit experience? Please be specific.</w:t>
      </w:r>
    </w:p>
    <w:p w:rsidR="00095F50" w:rsidRDefault="00095F50" w:rsidP="0031209B">
      <w:pPr>
        <w:rPr>
          <w:rFonts w:ascii="Arial" w:hAnsi="Arial" w:cs="Arial"/>
        </w:rPr>
      </w:pPr>
      <w:r>
        <w:rPr>
          <w:rFonts w:ascii="Arial" w:hAnsi="Arial" w:cs="Arial"/>
        </w:rPr>
        <w:t>Service/signage/facility</w:t>
      </w:r>
      <w:r>
        <w:rPr>
          <w:rFonts w:ascii="Arial" w:hAnsi="Arial" w:cs="Arial"/>
        </w:rPr>
        <w:tab/>
      </w:r>
      <w:r>
        <w:rPr>
          <w:rFonts w:ascii="Arial" w:hAnsi="Arial" w:cs="Arial"/>
        </w:rPr>
        <w:tab/>
        <w:t>Comment</w:t>
      </w:r>
    </w:p>
    <w:p w:rsidR="00095F50" w:rsidRPr="00095F50" w:rsidRDefault="00095F50" w:rsidP="0031209B">
      <w:pPr>
        <w:rPr>
          <w:rFonts w:ascii="Arial" w:hAnsi="Arial" w:cs="Arial"/>
          <w:u w:val="single"/>
        </w:rPr>
      </w:pPr>
      <w:r w:rsidRPr="00095F50">
        <w:rPr>
          <w:rFonts w:ascii="Arial" w:hAnsi="Arial" w:cs="Arial"/>
          <w:u w:val="single"/>
        </w:rPr>
        <w:tab/>
      </w:r>
      <w:r w:rsidRPr="00095F50">
        <w:rPr>
          <w:rFonts w:ascii="Arial" w:hAnsi="Arial" w:cs="Arial"/>
          <w:u w:val="single"/>
        </w:rPr>
        <w:tab/>
      </w:r>
      <w:r w:rsidRPr="00095F50">
        <w:rPr>
          <w:rFonts w:ascii="Arial" w:hAnsi="Arial" w:cs="Arial"/>
          <w:u w:val="single"/>
        </w:rPr>
        <w:tab/>
      </w:r>
      <w:r w:rsidRPr="00095F50">
        <w:rPr>
          <w:rFonts w:ascii="Arial" w:hAnsi="Arial" w:cs="Arial"/>
        </w:rPr>
        <w:tab/>
      </w:r>
      <w:r w:rsidRPr="00095F50">
        <w:rPr>
          <w:rFonts w:ascii="Arial" w:hAnsi="Arial" w:cs="Arial"/>
        </w:rPr>
        <w:tab/>
      </w:r>
      <w:r w:rsidRPr="00095F50">
        <w:rPr>
          <w:rFonts w:ascii="Arial" w:hAnsi="Arial" w:cs="Arial"/>
          <w:u w:val="single"/>
        </w:rPr>
        <w:tab/>
      </w:r>
      <w:r w:rsidRPr="00095F50">
        <w:rPr>
          <w:rFonts w:ascii="Arial" w:hAnsi="Arial" w:cs="Arial"/>
          <w:u w:val="single"/>
        </w:rPr>
        <w:tab/>
      </w:r>
      <w:r w:rsidRPr="00095F50">
        <w:rPr>
          <w:rFonts w:ascii="Arial" w:hAnsi="Arial" w:cs="Arial"/>
          <w:u w:val="single"/>
        </w:rPr>
        <w:tab/>
      </w:r>
      <w:r w:rsidRPr="00095F50">
        <w:rPr>
          <w:rFonts w:ascii="Arial" w:hAnsi="Arial" w:cs="Arial"/>
          <w:u w:val="single"/>
        </w:rPr>
        <w:tab/>
      </w:r>
      <w:r w:rsidRPr="00095F50">
        <w:rPr>
          <w:rFonts w:ascii="Arial" w:hAnsi="Arial" w:cs="Arial"/>
          <w:u w:val="single"/>
        </w:rPr>
        <w:tab/>
      </w:r>
      <w:r w:rsidRPr="00095F50">
        <w:rPr>
          <w:rFonts w:ascii="Arial" w:hAnsi="Arial" w:cs="Arial"/>
          <w:u w:val="single"/>
        </w:rPr>
        <w:tab/>
      </w:r>
    </w:p>
    <w:p w:rsidR="00095F50" w:rsidRPr="00095F50" w:rsidRDefault="00095F50" w:rsidP="00095F50">
      <w:pPr>
        <w:rPr>
          <w:rFonts w:ascii="Arial" w:hAnsi="Arial" w:cs="Arial"/>
          <w:u w:val="single"/>
        </w:rPr>
      </w:pPr>
      <w:r w:rsidRPr="00095F50">
        <w:rPr>
          <w:rFonts w:ascii="Arial" w:hAnsi="Arial" w:cs="Arial"/>
          <w:u w:val="single"/>
        </w:rPr>
        <w:tab/>
      </w:r>
      <w:r w:rsidRPr="00095F50">
        <w:rPr>
          <w:rFonts w:ascii="Arial" w:hAnsi="Arial" w:cs="Arial"/>
          <w:u w:val="single"/>
        </w:rPr>
        <w:tab/>
      </w:r>
      <w:r w:rsidRPr="00095F50">
        <w:rPr>
          <w:rFonts w:ascii="Arial" w:hAnsi="Arial" w:cs="Arial"/>
          <w:u w:val="single"/>
        </w:rPr>
        <w:tab/>
      </w:r>
      <w:r w:rsidRPr="00095F50">
        <w:rPr>
          <w:rFonts w:ascii="Arial" w:hAnsi="Arial" w:cs="Arial"/>
        </w:rPr>
        <w:tab/>
      </w:r>
      <w:r w:rsidRPr="00095F50">
        <w:rPr>
          <w:rFonts w:ascii="Arial" w:hAnsi="Arial" w:cs="Arial"/>
        </w:rPr>
        <w:tab/>
      </w:r>
      <w:r w:rsidRPr="00095F50">
        <w:rPr>
          <w:rFonts w:ascii="Arial" w:hAnsi="Arial" w:cs="Arial"/>
          <w:u w:val="single"/>
        </w:rPr>
        <w:tab/>
      </w:r>
      <w:r w:rsidRPr="00095F50">
        <w:rPr>
          <w:rFonts w:ascii="Arial" w:hAnsi="Arial" w:cs="Arial"/>
          <w:u w:val="single"/>
        </w:rPr>
        <w:tab/>
      </w:r>
      <w:r w:rsidRPr="00095F50">
        <w:rPr>
          <w:rFonts w:ascii="Arial" w:hAnsi="Arial" w:cs="Arial"/>
          <w:u w:val="single"/>
        </w:rPr>
        <w:tab/>
      </w:r>
      <w:r w:rsidRPr="00095F50">
        <w:rPr>
          <w:rFonts w:ascii="Arial" w:hAnsi="Arial" w:cs="Arial"/>
          <w:u w:val="single"/>
        </w:rPr>
        <w:tab/>
      </w:r>
      <w:r w:rsidRPr="00095F50">
        <w:rPr>
          <w:rFonts w:ascii="Arial" w:hAnsi="Arial" w:cs="Arial"/>
          <w:u w:val="single"/>
        </w:rPr>
        <w:tab/>
      </w:r>
      <w:r w:rsidRPr="00095F50">
        <w:rPr>
          <w:rFonts w:ascii="Arial" w:hAnsi="Arial" w:cs="Arial"/>
          <w:u w:val="single"/>
        </w:rPr>
        <w:tab/>
      </w:r>
    </w:p>
    <w:p w:rsidR="00095F50" w:rsidRPr="00095F50" w:rsidRDefault="00095F50" w:rsidP="00095F50">
      <w:pPr>
        <w:rPr>
          <w:rFonts w:ascii="Arial" w:hAnsi="Arial" w:cs="Arial"/>
          <w:u w:val="single"/>
        </w:rPr>
      </w:pPr>
      <w:r w:rsidRPr="00095F50">
        <w:rPr>
          <w:rFonts w:ascii="Arial" w:hAnsi="Arial" w:cs="Arial"/>
          <w:u w:val="single"/>
        </w:rPr>
        <w:tab/>
      </w:r>
      <w:r w:rsidRPr="00095F50">
        <w:rPr>
          <w:rFonts w:ascii="Arial" w:hAnsi="Arial" w:cs="Arial"/>
          <w:u w:val="single"/>
        </w:rPr>
        <w:tab/>
      </w:r>
      <w:r w:rsidRPr="00095F50">
        <w:rPr>
          <w:rFonts w:ascii="Arial" w:hAnsi="Arial" w:cs="Arial"/>
          <w:u w:val="single"/>
        </w:rPr>
        <w:tab/>
      </w:r>
      <w:r w:rsidRPr="00095F50">
        <w:rPr>
          <w:rFonts w:ascii="Arial" w:hAnsi="Arial" w:cs="Arial"/>
        </w:rPr>
        <w:tab/>
      </w:r>
      <w:r w:rsidRPr="00095F50">
        <w:rPr>
          <w:rFonts w:ascii="Arial" w:hAnsi="Arial" w:cs="Arial"/>
        </w:rPr>
        <w:tab/>
      </w:r>
      <w:r w:rsidRPr="00095F50">
        <w:rPr>
          <w:rFonts w:ascii="Arial" w:hAnsi="Arial" w:cs="Arial"/>
          <w:u w:val="single"/>
        </w:rPr>
        <w:tab/>
      </w:r>
      <w:r w:rsidRPr="00095F50">
        <w:rPr>
          <w:rFonts w:ascii="Arial" w:hAnsi="Arial" w:cs="Arial"/>
          <w:u w:val="single"/>
        </w:rPr>
        <w:tab/>
      </w:r>
      <w:r w:rsidRPr="00095F50">
        <w:rPr>
          <w:rFonts w:ascii="Arial" w:hAnsi="Arial" w:cs="Arial"/>
          <w:u w:val="single"/>
        </w:rPr>
        <w:tab/>
      </w:r>
      <w:r w:rsidRPr="00095F50">
        <w:rPr>
          <w:rFonts w:ascii="Arial" w:hAnsi="Arial" w:cs="Arial"/>
          <w:u w:val="single"/>
        </w:rPr>
        <w:tab/>
      </w:r>
      <w:r w:rsidRPr="00095F50">
        <w:rPr>
          <w:rFonts w:ascii="Arial" w:hAnsi="Arial" w:cs="Arial"/>
          <w:u w:val="single"/>
        </w:rPr>
        <w:tab/>
      </w:r>
      <w:r w:rsidRPr="00095F50">
        <w:rPr>
          <w:rFonts w:ascii="Arial" w:hAnsi="Arial" w:cs="Arial"/>
          <w:u w:val="single"/>
        </w:rPr>
        <w:tab/>
      </w:r>
    </w:p>
    <w:p w:rsidR="00153BA4" w:rsidRPr="003C2457" w:rsidRDefault="00153BA4" w:rsidP="00153BA4">
      <w:pPr>
        <w:pBdr>
          <w:top w:val="single" w:sz="4" w:space="2" w:color="auto"/>
          <w:left w:val="single" w:sz="4" w:space="11" w:color="auto"/>
          <w:bottom w:val="single" w:sz="4" w:space="1" w:color="auto"/>
          <w:right w:val="single" w:sz="4" w:space="4" w:color="auto"/>
        </w:pBdr>
        <w:spacing w:before="60" w:after="60"/>
        <w:ind w:left="810" w:right="-54" w:hanging="720"/>
        <w:rPr>
          <w:rFonts w:ascii="Arial" w:hAnsi="Arial" w:cs="Arial"/>
        </w:rPr>
      </w:pPr>
      <w:r w:rsidRPr="003C2457">
        <w:rPr>
          <w:rFonts w:ascii="Arial" w:hAnsi="Arial" w:cs="Arial"/>
        </w:rPr>
        <w:lastRenderedPageBreak/>
        <w:t>NOTE: In this questionnaire, your personal group is defined as anyone with whom you are visiting the park, such as a spouse, family, friends, etc. This does not include the larger group that you might be traveling with, such as a school, church, scout, or tour group.</w:t>
      </w:r>
    </w:p>
    <w:p w:rsidR="00153BA4" w:rsidRPr="003C2457" w:rsidRDefault="00153BA4" w:rsidP="00586DE3">
      <w:pPr>
        <w:autoSpaceDE w:val="0"/>
        <w:autoSpaceDN w:val="0"/>
        <w:adjustRightInd w:val="0"/>
        <w:spacing w:after="0" w:line="240" w:lineRule="auto"/>
        <w:rPr>
          <w:rFonts w:ascii="Arial" w:hAnsi="Arial" w:cs="Arial"/>
        </w:rPr>
      </w:pPr>
    </w:p>
    <w:p w:rsidR="00A007E0" w:rsidRPr="00EC4D84" w:rsidRDefault="00A007E0" w:rsidP="00A007E0">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i/>
        </w:rPr>
      </w:pPr>
      <w:r w:rsidRPr="000771A6">
        <w:rPr>
          <w:rFonts w:ascii="Calibri" w:hAnsi="Calibri" w:cs="Calibri"/>
          <w:b/>
        </w:rPr>
        <w:t xml:space="preserve">Topic Area </w:t>
      </w:r>
      <w:r>
        <w:rPr>
          <w:rFonts w:ascii="Calibri" w:hAnsi="Calibri" w:cs="Calibri"/>
          <w:b/>
        </w:rPr>
        <w:t>1</w:t>
      </w:r>
      <w:r w:rsidRPr="00A91C90">
        <w:rPr>
          <w:rFonts w:ascii="Calibri" w:hAnsi="Calibri" w:cs="Calibri"/>
        </w:rPr>
        <w:t xml:space="preserve"> </w:t>
      </w:r>
      <w:r>
        <w:rPr>
          <w:rFonts w:ascii="Calibri" w:hAnsi="Calibri" w:cs="Calibri"/>
        </w:rPr>
        <w:t>–</w:t>
      </w:r>
      <w:r w:rsidRPr="00A91C90">
        <w:rPr>
          <w:rFonts w:ascii="Calibri" w:hAnsi="Calibri" w:cs="Calibri"/>
        </w:rPr>
        <w:t xml:space="preserve"> </w:t>
      </w:r>
      <w:r>
        <w:rPr>
          <w:rFonts w:ascii="Calibri" w:hAnsi="Calibri" w:cs="Calibri"/>
        </w:rPr>
        <w:t>GR2</w:t>
      </w:r>
    </w:p>
    <w:p w:rsidR="00153BA4" w:rsidRPr="003C2457" w:rsidRDefault="008526B1" w:rsidP="00153BA4">
      <w:pPr>
        <w:tabs>
          <w:tab w:val="left" w:pos="450"/>
          <w:tab w:val="right" w:pos="8640"/>
        </w:tabs>
        <w:spacing w:line="280" w:lineRule="exact"/>
        <w:ind w:left="720" w:right="126" w:hanging="720"/>
        <w:rPr>
          <w:rFonts w:ascii="Arial" w:hAnsi="Arial" w:cs="Arial"/>
        </w:rPr>
      </w:pPr>
      <w:r>
        <w:rPr>
          <w:rFonts w:ascii="Arial" w:hAnsi="Arial" w:cs="Arial"/>
        </w:rPr>
        <w:t>22</w:t>
      </w:r>
      <w:r w:rsidR="00153BA4" w:rsidRPr="003C2457">
        <w:rPr>
          <w:rFonts w:ascii="Arial" w:hAnsi="Arial" w:cs="Arial"/>
        </w:rPr>
        <w:t>.</w:t>
      </w:r>
      <w:r w:rsidR="00153BA4" w:rsidRPr="003C2457">
        <w:rPr>
          <w:rFonts w:ascii="Arial" w:hAnsi="Arial" w:cs="Arial"/>
        </w:rPr>
        <w:tab/>
        <w:t>a)</w:t>
      </w:r>
      <w:r w:rsidR="00153BA4" w:rsidRPr="003C2457">
        <w:rPr>
          <w:rFonts w:ascii="Arial" w:hAnsi="Arial" w:cs="Arial"/>
        </w:rPr>
        <w:tab/>
        <w:t xml:space="preserve">On this visit, which type of personal group (not guided tour/school/professional/ military/other organized group) were you with? </w:t>
      </w:r>
      <w:r w:rsidR="00153BA4" w:rsidRPr="003C2457">
        <w:rPr>
          <w:rFonts w:ascii="Arial" w:hAnsi="Arial" w:cs="Arial"/>
          <w:i/>
        </w:rPr>
        <w:t xml:space="preserve">Please mark </w:t>
      </w:r>
      <w:r w:rsidR="00153BA4" w:rsidRPr="003C2457">
        <w:rPr>
          <w:rFonts w:ascii="Arial" w:hAnsi="Arial" w:cs="Arial"/>
        </w:rPr>
        <w:t>(</w:t>
      </w:r>
      <w:r w:rsidR="00153BA4" w:rsidRPr="003C2457">
        <w:rPr>
          <w:rFonts w:ascii="Arial" w:hAnsi="Arial" w:cs="Arial"/>
          <w:position w:val="-8"/>
          <w:sz w:val="48"/>
        </w:rPr>
        <w:t>•</w:t>
      </w:r>
      <w:r w:rsidR="00153BA4" w:rsidRPr="003C2457">
        <w:rPr>
          <w:rFonts w:ascii="Arial" w:hAnsi="Arial" w:cs="Arial"/>
        </w:rPr>
        <w:t>)</w:t>
      </w:r>
      <w:r w:rsidR="00153BA4" w:rsidRPr="003C2457">
        <w:rPr>
          <w:rFonts w:ascii="Arial" w:hAnsi="Arial" w:cs="Arial"/>
          <w:i/>
        </w:rPr>
        <w:t xml:space="preserve"> only one.</w:t>
      </w:r>
    </w:p>
    <w:p w:rsidR="00153BA4" w:rsidRPr="003C2457" w:rsidRDefault="00153BA4" w:rsidP="00195A72">
      <w:pPr>
        <w:tabs>
          <w:tab w:val="left" w:pos="720"/>
          <w:tab w:val="left" w:pos="1440"/>
          <w:tab w:val="left" w:pos="5130"/>
          <w:tab w:val="left" w:pos="5850"/>
          <w:tab w:val="left" w:pos="8640"/>
        </w:tabs>
        <w:spacing w:before="160" w:after="0" w:line="360" w:lineRule="auto"/>
        <w:rPr>
          <w:rFonts w:ascii="Arial" w:hAnsi="Arial" w:cs="Arial"/>
        </w:rPr>
      </w:pPr>
      <w:r w:rsidRPr="003C2457">
        <w:rPr>
          <w:rFonts w:ascii="Arial" w:hAnsi="Arial" w:cs="Arial"/>
        </w:rPr>
        <w:tab/>
      </w:r>
      <w:r w:rsidRPr="003C2457">
        <w:rPr>
          <w:rFonts w:ascii="Arial" w:hAnsi="Arial" w:cs="Arial"/>
          <w:spacing w:val="-20"/>
          <w:sz w:val="32"/>
        </w:rPr>
        <w:t>O</w:t>
      </w:r>
      <w:r w:rsidRPr="003C2457">
        <w:rPr>
          <w:rFonts w:ascii="Arial" w:hAnsi="Arial" w:cs="Arial"/>
        </w:rPr>
        <w:tab/>
        <w:t>Alone</w:t>
      </w:r>
      <w:r w:rsidRPr="003C2457">
        <w:rPr>
          <w:rFonts w:ascii="Arial" w:hAnsi="Arial" w:cs="Arial"/>
        </w:rPr>
        <w:tab/>
      </w:r>
      <w:r w:rsidRPr="003C2457">
        <w:rPr>
          <w:rFonts w:ascii="Arial" w:hAnsi="Arial" w:cs="Arial"/>
          <w:spacing w:val="-20"/>
          <w:sz w:val="32"/>
        </w:rPr>
        <w:t>O</w:t>
      </w:r>
      <w:r w:rsidRPr="003C2457">
        <w:rPr>
          <w:rFonts w:ascii="Arial" w:hAnsi="Arial" w:cs="Arial"/>
        </w:rPr>
        <w:tab/>
        <w:t xml:space="preserve">Friends </w:t>
      </w:r>
      <w:r w:rsidRPr="003C2457">
        <w:rPr>
          <w:rFonts w:ascii="Arial" w:hAnsi="Arial" w:cs="Arial"/>
        </w:rPr>
        <w:tab/>
      </w:r>
    </w:p>
    <w:p w:rsidR="00153BA4" w:rsidRPr="003C2457" w:rsidRDefault="00153BA4" w:rsidP="00195A72">
      <w:pPr>
        <w:tabs>
          <w:tab w:val="left" w:pos="720"/>
          <w:tab w:val="left" w:pos="1440"/>
          <w:tab w:val="left" w:pos="5130"/>
          <w:tab w:val="left" w:pos="5850"/>
        </w:tabs>
        <w:spacing w:after="0" w:line="360" w:lineRule="auto"/>
        <w:rPr>
          <w:rFonts w:ascii="Arial" w:hAnsi="Arial" w:cs="Arial"/>
        </w:rPr>
      </w:pPr>
      <w:r w:rsidRPr="003C2457">
        <w:rPr>
          <w:rFonts w:ascii="Arial" w:hAnsi="Arial" w:cs="Arial"/>
        </w:rPr>
        <w:tab/>
      </w:r>
      <w:r w:rsidRPr="003C2457">
        <w:rPr>
          <w:rFonts w:ascii="Arial" w:hAnsi="Arial" w:cs="Arial"/>
          <w:spacing w:val="-20"/>
          <w:sz w:val="32"/>
        </w:rPr>
        <w:t>O</w:t>
      </w:r>
      <w:r w:rsidRPr="003C2457">
        <w:rPr>
          <w:rFonts w:ascii="Arial" w:hAnsi="Arial" w:cs="Arial"/>
        </w:rPr>
        <w:tab/>
        <w:t>Family</w:t>
      </w:r>
      <w:r w:rsidRPr="003C2457">
        <w:rPr>
          <w:rFonts w:ascii="Arial" w:hAnsi="Arial" w:cs="Arial"/>
        </w:rPr>
        <w:tab/>
      </w:r>
      <w:r w:rsidRPr="003C2457">
        <w:rPr>
          <w:rFonts w:ascii="Arial" w:hAnsi="Arial" w:cs="Arial"/>
          <w:spacing w:val="-20"/>
          <w:sz w:val="32"/>
        </w:rPr>
        <w:t>O</w:t>
      </w:r>
      <w:r w:rsidRPr="003C2457">
        <w:rPr>
          <w:rFonts w:ascii="Arial" w:hAnsi="Arial" w:cs="Arial"/>
        </w:rPr>
        <w:tab/>
        <w:t>Family and friends</w:t>
      </w:r>
    </w:p>
    <w:p w:rsidR="00153BA4" w:rsidRDefault="00153BA4" w:rsidP="00195A72">
      <w:pPr>
        <w:tabs>
          <w:tab w:val="left" w:pos="720"/>
          <w:tab w:val="left" w:pos="1440"/>
          <w:tab w:val="left" w:pos="5130"/>
          <w:tab w:val="right" w:pos="8640"/>
          <w:tab w:val="left" w:pos="9090"/>
        </w:tabs>
        <w:spacing w:after="0" w:line="280" w:lineRule="exact"/>
        <w:ind w:right="-80"/>
        <w:rPr>
          <w:rFonts w:ascii="Arial" w:hAnsi="Arial" w:cs="Arial"/>
          <w:u w:val="single"/>
        </w:rPr>
      </w:pPr>
      <w:r w:rsidRPr="003C2457">
        <w:rPr>
          <w:rFonts w:ascii="Arial" w:hAnsi="Arial" w:cs="Arial"/>
        </w:rPr>
        <w:tab/>
      </w:r>
      <w:r w:rsidRPr="003C2457">
        <w:rPr>
          <w:rFonts w:ascii="Arial" w:hAnsi="Arial" w:cs="Arial"/>
          <w:spacing w:val="-20"/>
          <w:sz w:val="32"/>
        </w:rPr>
        <w:t>O</w:t>
      </w:r>
      <w:r w:rsidRPr="003C2457">
        <w:rPr>
          <w:rFonts w:ascii="Arial" w:hAnsi="Arial" w:cs="Arial"/>
        </w:rPr>
        <w:tab/>
        <w:t>Other (</w:t>
      </w:r>
      <w:r w:rsidRPr="003C2457">
        <w:rPr>
          <w:rFonts w:ascii="Arial" w:hAnsi="Arial" w:cs="Arial"/>
          <w:i/>
        </w:rPr>
        <w:t>Please specify</w:t>
      </w:r>
      <w:r w:rsidRPr="003C2457">
        <w:rPr>
          <w:rFonts w:ascii="Arial" w:hAnsi="Arial" w:cs="Arial"/>
        </w:rPr>
        <w:t>)</w:t>
      </w:r>
      <w:r w:rsidRPr="003C2457">
        <w:rPr>
          <w:rFonts w:ascii="Arial" w:hAnsi="Arial" w:cs="Arial"/>
          <w:u w:val="single"/>
        </w:rPr>
        <w:tab/>
      </w:r>
      <w:r w:rsidRPr="003C2457">
        <w:rPr>
          <w:rFonts w:ascii="Arial" w:hAnsi="Arial" w:cs="Arial"/>
          <w:u w:val="single"/>
        </w:rPr>
        <w:tab/>
      </w:r>
    </w:p>
    <w:p w:rsidR="00F560AC" w:rsidRPr="003C2457" w:rsidRDefault="00F560AC" w:rsidP="00195A72">
      <w:pPr>
        <w:tabs>
          <w:tab w:val="left" w:pos="720"/>
          <w:tab w:val="left" w:pos="1440"/>
          <w:tab w:val="left" w:pos="5130"/>
          <w:tab w:val="right" w:pos="8640"/>
          <w:tab w:val="left" w:pos="9090"/>
        </w:tabs>
        <w:spacing w:after="0" w:line="280" w:lineRule="exact"/>
        <w:ind w:right="-80"/>
        <w:rPr>
          <w:rFonts w:ascii="Arial" w:hAnsi="Arial" w:cs="Arial"/>
        </w:rPr>
      </w:pPr>
    </w:p>
    <w:p w:rsidR="00153BA4" w:rsidRPr="00A007E0" w:rsidRDefault="00A007E0" w:rsidP="00A007E0">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i/>
        </w:rPr>
      </w:pPr>
      <w:r>
        <w:rPr>
          <w:rFonts w:ascii="Arial" w:hAnsi="Arial"/>
        </w:rPr>
        <w:tab/>
      </w:r>
      <w:r w:rsidRPr="000771A6">
        <w:rPr>
          <w:rFonts w:ascii="Calibri" w:hAnsi="Calibri" w:cs="Calibri"/>
          <w:b/>
        </w:rPr>
        <w:t xml:space="preserve">Topic Area </w:t>
      </w:r>
      <w:r>
        <w:rPr>
          <w:rFonts w:ascii="Calibri" w:hAnsi="Calibri" w:cs="Calibri"/>
          <w:b/>
        </w:rPr>
        <w:t>1</w:t>
      </w:r>
      <w:r w:rsidRPr="00A91C90">
        <w:rPr>
          <w:rFonts w:ascii="Calibri" w:hAnsi="Calibri" w:cs="Calibri"/>
        </w:rPr>
        <w:t xml:space="preserve"> </w:t>
      </w:r>
      <w:r>
        <w:rPr>
          <w:rFonts w:ascii="Calibri" w:hAnsi="Calibri" w:cs="Calibri"/>
        </w:rPr>
        <w:t>–</w:t>
      </w:r>
      <w:r w:rsidRPr="00A91C90">
        <w:rPr>
          <w:rFonts w:ascii="Calibri" w:hAnsi="Calibri" w:cs="Calibri"/>
        </w:rPr>
        <w:t xml:space="preserve"> </w:t>
      </w:r>
      <w:r>
        <w:rPr>
          <w:rFonts w:ascii="Calibri" w:hAnsi="Calibri" w:cs="Calibri"/>
        </w:rPr>
        <w:t>GR3</w:t>
      </w:r>
    </w:p>
    <w:p w:rsidR="00153BA4" w:rsidRPr="003C2457" w:rsidRDefault="00153BA4" w:rsidP="00153BA4">
      <w:pPr>
        <w:tabs>
          <w:tab w:val="left" w:pos="450"/>
        </w:tabs>
        <w:ind w:left="720" w:hanging="810"/>
        <w:rPr>
          <w:rFonts w:ascii="Arial" w:hAnsi="Arial" w:cs="Arial"/>
        </w:rPr>
      </w:pPr>
      <w:r w:rsidRPr="003C2457">
        <w:rPr>
          <w:rFonts w:ascii="Arial" w:hAnsi="Arial" w:cs="Arial"/>
        </w:rPr>
        <w:tab/>
        <w:t>b)</w:t>
      </w:r>
      <w:r w:rsidRPr="003C2457">
        <w:rPr>
          <w:rFonts w:ascii="Arial" w:hAnsi="Arial" w:cs="Arial"/>
        </w:rPr>
        <w:tab/>
        <w:t>On this visit, how many people were in your personal group, including yourself?</w:t>
      </w:r>
    </w:p>
    <w:p w:rsidR="00153BA4" w:rsidRPr="003C2457" w:rsidRDefault="00153BA4" w:rsidP="00153BA4">
      <w:pPr>
        <w:tabs>
          <w:tab w:val="left" w:pos="720"/>
          <w:tab w:val="left" w:pos="1440"/>
          <w:tab w:val="left" w:pos="1530"/>
        </w:tabs>
        <w:spacing w:before="120"/>
        <w:rPr>
          <w:rFonts w:ascii="Arial" w:hAnsi="Arial" w:cs="Arial"/>
        </w:rPr>
      </w:pPr>
      <w:r w:rsidRPr="003C2457">
        <w:rPr>
          <w:rFonts w:ascii="Arial" w:hAnsi="Arial" w:cs="Arial"/>
        </w:rPr>
        <w:tab/>
      </w:r>
      <w:r w:rsidRPr="003C2457">
        <w:rPr>
          <w:rFonts w:ascii="Arial" w:hAnsi="Arial" w:cs="Arial"/>
          <w:u w:val="single"/>
        </w:rPr>
        <w:tab/>
      </w:r>
      <w:r w:rsidRPr="003C2457">
        <w:rPr>
          <w:rFonts w:ascii="Arial" w:hAnsi="Arial" w:cs="Arial"/>
        </w:rPr>
        <w:tab/>
        <w:t>Number of people in personal group</w:t>
      </w:r>
    </w:p>
    <w:p w:rsidR="003C2457" w:rsidRPr="003C2457" w:rsidRDefault="003C2457" w:rsidP="003C2457">
      <w:pPr>
        <w:tabs>
          <w:tab w:val="left" w:pos="450"/>
          <w:tab w:val="left" w:pos="810"/>
        </w:tabs>
        <w:spacing w:before="120"/>
        <w:rPr>
          <w:rFonts w:ascii="Arial" w:hAnsi="Arial" w:cs="Arial"/>
        </w:rPr>
      </w:pPr>
      <w:r w:rsidRPr="003C2457">
        <w:rPr>
          <w:rFonts w:ascii="Arial" w:hAnsi="Arial" w:cs="Arial"/>
        </w:rPr>
        <w:tab/>
        <w:t>c)</w:t>
      </w:r>
      <w:r w:rsidRPr="003C2457">
        <w:rPr>
          <w:rFonts w:ascii="Arial" w:hAnsi="Arial" w:cs="Arial"/>
        </w:rPr>
        <w:tab/>
        <w:t xml:space="preserve">How many vehicles did your personal group use to enter </w:t>
      </w:r>
      <w:r w:rsidR="00A4048E">
        <w:rPr>
          <w:rFonts w:ascii="Arial" w:hAnsi="Arial" w:cs="Arial"/>
        </w:rPr>
        <w:t>Haleakalā</w:t>
      </w:r>
      <w:r w:rsidRPr="003C2457">
        <w:rPr>
          <w:rFonts w:ascii="Arial" w:hAnsi="Arial" w:cs="Arial"/>
        </w:rPr>
        <w:t xml:space="preserve"> NP?</w:t>
      </w:r>
    </w:p>
    <w:p w:rsidR="003C2457" w:rsidRPr="003C2457" w:rsidRDefault="003C2457" w:rsidP="003C2457">
      <w:pPr>
        <w:rPr>
          <w:rFonts w:ascii="Arial" w:hAnsi="Arial" w:cs="Arial"/>
        </w:rPr>
      </w:pPr>
      <w:r w:rsidRPr="003C2457">
        <w:rPr>
          <w:rFonts w:ascii="Arial" w:hAnsi="Arial" w:cs="Arial"/>
        </w:rPr>
        <w:tab/>
        <w:t>_______ Number of vehicles</w:t>
      </w:r>
    </w:p>
    <w:p w:rsidR="00A007E0" w:rsidRPr="00EC4D84" w:rsidRDefault="00A007E0" w:rsidP="00A007E0">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i/>
        </w:rPr>
      </w:pPr>
      <w:r w:rsidRPr="000771A6">
        <w:rPr>
          <w:rFonts w:ascii="Calibri" w:hAnsi="Calibri" w:cs="Calibri"/>
          <w:b/>
        </w:rPr>
        <w:t xml:space="preserve">Topic Area </w:t>
      </w:r>
      <w:r>
        <w:rPr>
          <w:rFonts w:ascii="Calibri" w:hAnsi="Calibri" w:cs="Calibri"/>
          <w:b/>
        </w:rPr>
        <w:t>1</w:t>
      </w:r>
      <w:r w:rsidRPr="00A91C90">
        <w:rPr>
          <w:rFonts w:ascii="Calibri" w:hAnsi="Calibri" w:cs="Calibri"/>
        </w:rPr>
        <w:t xml:space="preserve"> </w:t>
      </w:r>
      <w:r>
        <w:rPr>
          <w:rFonts w:ascii="Calibri" w:hAnsi="Calibri" w:cs="Calibri"/>
        </w:rPr>
        <w:t>–</w:t>
      </w:r>
      <w:r w:rsidRPr="00A91C90">
        <w:rPr>
          <w:rFonts w:ascii="Calibri" w:hAnsi="Calibri" w:cs="Calibri"/>
        </w:rPr>
        <w:t xml:space="preserve"> </w:t>
      </w:r>
      <w:r>
        <w:rPr>
          <w:rFonts w:ascii="Calibri" w:hAnsi="Calibri" w:cs="Calibri"/>
        </w:rPr>
        <w:t>GR2</w:t>
      </w:r>
    </w:p>
    <w:p w:rsidR="00153BA4" w:rsidRPr="003C2457" w:rsidRDefault="008526B1" w:rsidP="00153BA4">
      <w:pPr>
        <w:tabs>
          <w:tab w:val="left" w:pos="450"/>
        </w:tabs>
        <w:spacing w:before="160" w:line="240" w:lineRule="exact"/>
        <w:ind w:left="446" w:right="-374" w:hanging="446"/>
        <w:rPr>
          <w:rFonts w:ascii="Arial" w:hAnsi="Arial" w:cs="Arial"/>
        </w:rPr>
      </w:pPr>
      <w:r>
        <w:rPr>
          <w:rFonts w:ascii="Arial" w:hAnsi="Arial" w:cs="Arial"/>
        </w:rPr>
        <w:t>23</w:t>
      </w:r>
      <w:r w:rsidR="00153BA4" w:rsidRPr="003C2457">
        <w:rPr>
          <w:rFonts w:ascii="Arial" w:hAnsi="Arial" w:cs="Arial"/>
        </w:rPr>
        <w:t>.</w:t>
      </w:r>
      <w:r w:rsidR="00153BA4" w:rsidRPr="003C2457">
        <w:rPr>
          <w:rFonts w:ascii="Arial" w:hAnsi="Arial" w:cs="Arial"/>
        </w:rPr>
        <w:tab/>
        <w:t xml:space="preserve">On this visit, was your personal group part of any of the following types of organized groups? </w:t>
      </w:r>
      <w:r w:rsidR="00153BA4" w:rsidRPr="003C2457">
        <w:rPr>
          <w:rFonts w:ascii="Arial" w:hAnsi="Arial" w:cs="Arial"/>
          <w:i/>
        </w:rPr>
        <w:t xml:space="preserve">Please mark </w:t>
      </w:r>
      <w:r w:rsidR="00153BA4" w:rsidRPr="003C2457">
        <w:rPr>
          <w:rFonts w:ascii="Arial" w:hAnsi="Arial" w:cs="Arial"/>
        </w:rPr>
        <w:t>(</w:t>
      </w:r>
      <w:r w:rsidR="00153BA4" w:rsidRPr="003C2457">
        <w:rPr>
          <w:rFonts w:ascii="Arial" w:hAnsi="Arial" w:cs="Arial"/>
          <w:position w:val="-8"/>
          <w:sz w:val="48"/>
          <w:szCs w:val="48"/>
        </w:rPr>
        <w:t>•</w:t>
      </w:r>
      <w:r w:rsidR="00153BA4" w:rsidRPr="003C2457">
        <w:rPr>
          <w:rFonts w:ascii="Arial" w:hAnsi="Arial" w:cs="Arial"/>
        </w:rPr>
        <w:t>)</w:t>
      </w:r>
      <w:r w:rsidR="00153BA4" w:rsidRPr="003C2457">
        <w:rPr>
          <w:rFonts w:ascii="Arial" w:hAnsi="Arial" w:cs="Arial"/>
          <w:i/>
        </w:rPr>
        <w:t xml:space="preserve"> one for each.</w:t>
      </w:r>
    </w:p>
    <w:p w:rsidR="00153BA4" w:rsidRPr="003C2457" w:rsidRDefault="0011775B" w:rsidP="0011775B">
      <w:pPr>
        <w:tabs>
          <w:tab w:val="left" w:pos="450"/>
          <w:tab w:val="left" w:pos="1170"/>
          <w:tab w:val="left" w:pos="4320"/>
          <w:tab w:val="left" w:pos="5940"/>
          <w:tab w:val="left" w:pos="6660"/>
          <w:tab w:val="left" w:pos="7920"/>
          <w:tab w:val="left" w:pos="8640"/>
        </w:tabs>
        <w:spacing w:after="0" w:line="360" w:lineRule="auto"/>
        <w:ind w:left="180" w:firstLine="540"/>
        <w:rPr>
          <w:rFonts w:ascii="Arial" w:hAnsi="Arial" w:cs="Arial"/>
        </w:rPr>
      </w:pPr>
      <w:r w:rsidRPr="003C2457">
        <w:rPr>
          <w:rFonts w:ascii="Arial" w:hAnsi="Arial" w:cs="Arial"/>
        </w:rPr>
        <w:t>a)</w:t>
      </w:r>
      <w:r w:rsidRPr="003C2457">
        <w:rPr>
          <w:rFonts w:ascii="Arial" w:hAnsi="Arial" w:cs="Arial"/>
        </w:rPr>
        <w:tab/>
      </w:r>
      <w:r w:rsidR="00153BA4" w:rsidRPr="003C2457">
        <w:rPr>
          <w:rFonts w:ascii="Arial" w:hAnsi="Arial" w:cs="Arial"/>
        </w:rPr>
        <w:t>Cruise ship tour</w:t>
      </w:r>
      <w:r w:rsidR="00153BA4" w:rsidRPr="003C2457">
        <w:rPr>
          <w:rFonts w:ascii="Arial" w:hAnsi="Arial" w:cs="Arial"/>
        </w:rPr>
        <w:tab/>
      </w:r>
      <w:r w:rsidR="00153BA4" w:rsidRPr="003C2457">
        <w:rPr>
          <w:rFonts w:ascii="Arial" w:hAnsi="Arial" w:cs="Arial"/>
        </w:rPr>
        <w:tab/>
      </w:r>
      <w:r w:rsidR="00153BA4" w:rsidRPr="003C2457">
        <w:rPr>
          <w:rFonts w:ascii="Arial" w:hAnsi="Arial" w:cs="Arial"/>
          <w:spacing w:val="-20"/>
          <w:sz w:val="32"/>
        </w:rPr>
        <w:t>O</w:t>
      </w:r>
      <w:r w:rsidR="00153BA4" w:rsidRPr="003C2457">
        <w:rPr>
          <w:rFonts w:ascii="Arial" w:hAnsi="Arial" w:cs="Arial"/>
          <w:spacing w:val="-20"/>
          <w:w w:val="150"/>
          <w:sz w:val="40"/>
        </w:rPr>
        <w:tab/>
      </w:r>
      <w:r w:rsidR="00153BA4" w:rsidRPr="003C2457">
        <w:rPr>
          <w:rFonts w:ascii="Arial" w:hAnsi="Arial" w:cs="Arial"/>
        </w:rPr>
        <w:t>Yes</w:t>
      </w:r>
      <w:r w:rsidR="00153BA4" w:rsidRPr="003C2457">
        <w:rPr>
          <w:rFonts w:ascii="Arial" w:hAnsi="Arial" w:cs="Arial"/>
        </w:rPr>
        <w:tab/>
      </w:r>
      <w:r w:rsidR="00153BA4" w:rsidRPr="003C2457">
        <w:rPr>
          <w:rFonts w:ascii="Arial" w:hAnsi="Arial" w:cs="Arial"/>
          <w:spacing w:val="-20"/>
          <w:sz w:val="32"/>
        </w:rPr>
        <w:t>O</w:t>
      </w:r>
      <w:r w:rsidR="00153BA4" w:rsidRPr="003C2457">
        <w:rPr>
          <w:rFonts w:ascii="Arial" w:hAnsi="Arial" w:cs="Arial"/>
        </w:rPr>
        <w:tab/>
        <w:t>No</w:t>
      </w:r>
    </w:p>
    <w:p w:rsidR="00153BA4" w:rsidRPr="003C2457" w:rsidRDefault="00153BA4" w:rsidP="0011775B">
      <w:pPr>
        <w:tabs>
          <w:tab w:val="left" w:pos="450"/>
          <w:tab w:val="left" w:pos="1170"/>
          <w:tab w:val="left" w:pos="5940"/>
          <w:tab w:val="left" w:pos="6660"/>
          <w:tab w:val="left" w:pos="7920"/>
          <w:tab w:val="left" w:pos="8640"/>
        </w:tabs>
        <w:spacing w:after="0" w:line="360" w:lineRule="auto"/>
        <w:ind w:left="187" w:firstLine="540"/>
        <w:rPr>
          <w:rFonts w:ascii="Arial" w:hAnsi="Arial" w:cs="Arial"/>
        </w:rPr>
      </w:pPr>
      <w:r w:rsidRPr="003C2457">
        <w:rPr>
          <w:rFonts w:ascii="Arial" w:hAnsi="Arial" w:cs="Arial"/>
        </w:rPr>
        <w:t>d)</w:t>
      </w:r>
      <w:r w:rsidR="0011775B" w:rsidRPr="003C2457">
        <w:rPr>
          <w:rFonts w:ascii="Arial" w:hAnsi="Arial" w:cs="Arial"/>
        </w:rPr>
        <w:tab/>
      </w:r>
      <w:r w:rsidRPr="003C2457">
        <w:rPr>
          <w:rFonts w:ascii="Arial" w:hAnsi="Arial" w:cs="Arial"/>
        </w:rPr>
        <w:t xml:space="preserve">Other commercial guided tour group </w:t>
      </w:r>
      <w:r w:rsidRPr="003C2457">
        <w:rPr>
          <w:rFonts w:ascii="Arial" w:hAnsi="Arial" w:cs="Arial"/>
        </w:rPr>
        <w:tab/>
      </w:r>
      <w:r w:rsidRPr="003C2457">
        <w:rPr>
          <w:rFonts w:ascii="Arial" w:hAnsi="Arial" w:cs="Arial"/>
          <w:spacing w:val="-20"/>
          <w:sz w:val="32"/>
        </w:rPr>
        <w:t>O</w:t>
      </w:r>
      <w:r w:rsidRPr="003C2457">
        <w:rPr>
          <w:rFonts w:ascii="Arial" w:hAnsi="Arial" w:cs="Arial"/>
        </w:rPr>
        <w:tab/>
        <w:t>Yes</w:t>
      </w:r>
      <w:r w:rsidRPr="003C2457">
        <w:rPr>
          <w:rFonts w:ascii="Arial" w:hAnsi="Arial" w:cs="Arial"/>
        </w:rPr>
        <w:tab/>
      </w:r>
      <w:r w:rsidRPr="003C2457">
        <w:rPr>
          <w:rFonts w:ascii="Arial" w:hAnsi="Arial" w:cs="Arial"/>
          <w:spacing w:val="-20"/>
          <w:sz w:val="32"/>
        </w:rPr>
        <w:t>O</w:t>
      </w:r>
      <w:r w:rsidRPr="003C2457">
        <w:rPr>
          <w:rFonts w:ascii="Arial" w:hAnsi="Arial" w:cs="Arial"/>
        </w:rPr>
        <w:tab/>
        <w:t>No</w:t>
      </w:r>
    </w:p>
    <w:p w:rsidR="00153BA4" w:rsidRPr="003C2457" w:rsidRDefault="00153BA4" w:rsidP="0011775B">
      <w:pPr>
        <w:tabs>
          <w:tab w:val="left" w:pos="450"/>
          <w:tab w:val="left" w:pos="1170"/>
          <w:tab w:val="left" w:pos="5940"/>
          <w:tab w:val="left" w:pos="6660"/>
          <w:tab w:val="left" w:pos="7920"/>
          <w:tab w:val="left" w:pos="8640"/>
        </w:tabs>
        <w:spacing w:after="0" w:line="360" w:lineRule="auto"/>
        <w:ind w:left="187" w:firstLine="540"/>
        <w:rPr>
          <w:rFonts w:ascii="Arial" w:hAnsi="Arial" w:cs="Arial"/>
        </w:rPr>
      </w:pPr>
      <w:r w:rsidRPr="003C2457">
        <w:rPr>
          <w:rFonts w:ascii="Arial" w:hAnsi="Arial" w:cs="Arial"/>
        </w:rPr>
        <w:t>b)</w:t>
      </w:r>
      <w:r w:rsidR="0011775B" w:rsidRPr="003C2457">
        <w:rPr>
          <w:rFonts w:ascii="Arial" w:hAnsi="Arial" w:cs="Arial"/>
        </w:rPr>
        <w:tab/>
        <w:t>School/educational group</w:t>
      </w:r>
      <w:r w:rsidR="0011775B" w:rsidRPr="003C2457">
        <w:rPr>
          <w:rFonts w:ascii="Arial" w:hAnsi="Arial" w:cs="Arial"/>
        </w:rPr>
        <w:tab/>
      </w:r>
      <w:r w:rsidRPr="003C2457">
        <w:rPr>
          <w:rFonts w:ascii="Arial" w:hAnsi="Arial" w:cs="Arial"/>
          <w:spacing w:val="-20"/>
          <w:sz w:val="32"/>
        </w:rPr>
        <w:t>O</w:t>
      </w:r>
      <w:r w:rsidRPr="003C2457">
        <w:rPr>
          <w:rFonts w:ascii="Arial" w:hAnsi="Arial" w:cs="Arial"/>
        </w:rPr>
        <w:tab/>
        <w:t>Yes</w:t>
      </w:r>
      <w:r w:rsidRPr="003C2457">
        <w:rPr>
          <w:rFonts w:ascii="Arial" w:hAnsi="Arial" w:cs="Arial"/>
        </w:rPr>
        <w:tab/>
      </w:r>
      <w:r w:rsidRPr="003C2457">
        <w:rPr>
          <w:rFonts w:ascii="Arial" w:hAnsi="Arial" w:cs="Arial"/>
          <w:spacing w:val="-20"/>
          <w:sz w:val="32"/>
        </w:rPr>
        <w:t>O</w:t>
      </w:r>
      <w:r w:rsidRPr="003C2457">
        <w:rPr>
          <w:rFonts w:ascii="Arial" w:hAnsi="Arial" w:cs="Arial"/>
        </w:rPr>
        <w:tab/>
        <w:t>No</w:t>
      </w:r>
    </w:p>
    <w:p w:rsidR="00153BA4" w:rsidRPr="003C2457" w:rsidRDefault="00153BA4" w:rsidP="0011775B">
      <w:pPr>
        <w:tabs>
          <w:tab w:val="left" w:pos="450"/>
          <w:tab w:val="left" w:pos="1170"/>
          <w:tab w:val="left" w:pos="5940"/>
          <w:tab w:val="left" w:pos="6660"/>
          <w:tab w:val="left" w:pos="7920"/>
          <w:tab w:val="left" w:pos="8640"/>
        </w:tabs>
        <w:spacing w:after="0" w:line="360" w:lineRule="auto"/>
        <w:ind w:left="187" w:firstLine="540"/>
        <w:rPr>
          <w:rFonts w:ascii="Arial" w:hAnsi="Arial" w:cs="Arial"/>
        </w:rPr>
      </w:pPr>
      <w:r w:rsidRPr="003C2457">
        <w:rPr>
          <w:rFonts w:ascii="Arial" w:hAnsi="Arial" w:cs="Arial"/>
        </w:rPr>
        <w:t>c)</w:t>
      </w:r>
      <w:r w:rsidR="0011775B" w:rsidRPr="003C2457">
        <w:rPr>
          <w:rFonts w:ascii="Arial" w:hAnsi="Arial" w:cs="Arial"/>
        </w:rPr>
        <w:tab/>
        <w:t>Professional conference</w:t>
      </w:r>
      <w:r w:rsidR="0011775B" w:rsidRPr="003C2457">
        <w:rPr>
          <w:rFonts w:ascii="Arial" w:hAnsi="Arial" w:cs="Arial"/>
        </w:rPr>
        <w:tab/>
      </w:r>
      <w:r w:rsidRPr="003C2457">
        <w:rPr>
          <w:rFonts w:ascii="Arial" w:hAnsi="Arial" w:cs="Arial"/>
          <w:spacing w:val="-20"/>
          <w:sz w:val="32"/>
        </w:rPr>
        <w:t>O</w:t>
      </w:r>
      <w:r w:rsidRPr="003C2457">
        <w:rPr>
          <w:rFonts w:ascii="Arial" w:hAnsi="Arial" w:cs="Arial"/>
        </w:rPr>
        <w:tab/>
        <w:t>Yes</w:t>
      </w:r>
      <w:r w:rsidRPr="003C2457">
        <w:rPr>
          <w:rFonts w:ascii="Arial" w:hAnsi="Arial" w:cs="Arial"/>
        </w:rPr>
        <w:tab/>
      </w:r>
      <w:r w:rsidRPr="003C2457">
        <w:rPr>
          <w:rFonts w:ascii="Arial" w:hAnsi="Arial" w:cs="Arial"/>
          <w:spacing w:val="-20"/>
          <w:sz w:val="32"/>
        </w:rPr>
        <w:t>O</w:t>
      </w:r>
      <w:r w:rsidRPr="003C2457">
        <w:rPr>
          <w:rFonts w:ascii="Arial" w:hAnsi="Arial" w:cs="Arial"/>
        </w:rPr>
        <w:tab/>
        <w:t>No</w:t>
      </w:r>
    </w:p>
    <w:p w:rsidR="00153BA4" w:rsidRPr="003C2457" w:rsidRDefault="00153BA4" w:rsidP="0011775B">
      <w:pPr>
        <w:tabs>
          <w:tab w:val="left" w:pos="450"/>
          <w:tab w:val="left" w:pos="1170"/>
          <w:tab w:val="left" w:pos="5940"/>
          <w:tab w:val="left" w:pos="6660"/>
          <w:tab w:val="left" w:pos="7920"/>
          <w:tab w:val="left" w:pos="8640"/>
        </w:tabs>
        <w:spacing w:after="0" w:line="360" w:lineRule="auto"/>
        <w:ind w:left="187" w:firstLine="540"/>
        <w:rPr>
          <w:rFonts w:ascii="Arial" w:hAnsi="Arial" w:cs="Arial"/>
        </w:rPr>
      </w:pPr>
      <w:r w:rsidRPr="003C2457">
        <w:rPr>
          <w:rFonts w:ascii="Arial" w:hAnsi="Arial" w:cs="Arial"/>
        </w:rPr>
        <w:t>e)</w:t>
      </w:r>
      <w:r w:rsidR="0011775B" w:rsidRPr="003C2457">
        <w:rPr>
          <w:rFonts w:ascii="Arial" w:hAnsi="Arial" w:cs="Arial"/>
        </w:rPr>
        <w:tab/>
      </w:r>
      <w:r w:rsidRPr="003C2457">
        <w:rPr>
          <w:rFonts w:ascii="Arial" w:hAnsi="Arial" w:cs="Arial"/>
        </w:rPr>
        <w:t>Othe</w:t>
      </w:r>
      <w:r w:rsidR="0011775B" w:rsidRPr="003C2457">
        <w:rPr>
          <w:rFonts w:ascii="Arial" w:hAnsi="Arial" w:cs="Arial"/>
        </w:rPr>
        <w:t>r (scouts, work, church, etc.)</w:t>
      </w:r>
      <w:r w:rsidR="0011775B" w:rsidRPr="003C2457">
        <w:rPr>
          <w:rFonts w:ascii="Arial" w:hAnsi="Arial" w:cs="Arial"/>
        </w:rPr>
        <w:tab/>
      </w:r>
      <w:r w:rsidRPr="003C2457">
        <w:rPr>
          <w:rFonts w:ascii="Arial" w:hAnsi="Arial" w:cs="Arial"/>
          <w:spacing w:val="-20"/>
          <w:sz w:val="32"/>
        </w:rPr>
        <w:t>O</w:t>
      </w:r>
      <w:r w:rsidRPr="003C2457">
        <w:rPr>
          <w:rFonts w:ascii="Arial" w:hAnsi="Arial" w:cs="Arial"/>
        </w:rPr>
        <w:tab/>
        <w:t>Yes</w:t>
      </w:r>
      <w:r w:rsidRPr="003C2457">
        <w:rPr>
          <w:rFonts w:ascii="Arial" w:hAnsi="Arial" w:cs="Arial"/>
        </w:rPr>
        <w:tab/>
      </w:r>
      <w:r w:rsidRPr="003C2457">
        <w:rPr>
          <w:rFonts w:ascii="Arial" w:hAnsi="Arial" w:cs="Arial"/>
          <w:spacing w:val="-20"/>
          <w:sz w:val="32"/>
        </w:rPr>
        <w:t>O</w:t>
      </w:r>
      <w:r w:rsidRPr="003C2457">
        <w:rPr>
          <w:rFonts w:ascii="Arial" w:hAnsi="Arial" w:cs="Arial"/>
        </w:rPr>
        <w:tab/>
        <w:t>No</w:t>
      </w:r>
    </w:p>
    <w:p w:rsidR="00153BA4" w:rsidRPr="003C2457" w:rsidRDefault="00153BA4" w:rsidP="00153BA4">
      <w:pPr>
        <w:tabs>
          <w:tab w:val="left" w:pos="4320"/>
          <w:tab w:val="left" w:pos="4860"/>
          <w:tab w:val="left" w:pos="5130"/>
          <w:tab w:val="left" w:pos="5850"/>
          <w:tab w:val="left" w:pos="6930"/>
          <w:tab w:val="left" w:pos="7740"/>
          <w:tab w:val="left" w:pos="7830"/>
        </w:tabs>
        <w:ind w:left="187"/>
        <w:rPr>
          <w:rFonts w:ascii="Arial" w:hAnsi="Arial" w:cs="Arial"/>
        </w:rPr>
      </w:pPr>
      <w:r w:rsidRPr="003C2457">
        <w:rPr>
          <w:rFonts w:ascii="Arial" w:hAnsi="Arial" w:cs="Arial"/>
        </w:rPr>
        <w:t>f) If you were with one of these organized groups, how many people, including yourself, were in this group?</w:t>
      </w:r>
    </w:p>
    <w:p w:rsidR="00153BA4" w:rsidRPr="003C2457" w:rsidRDefault="00153BA4" w:rsidP="00153BA4">
      <w:pPr>
        <w:tabs>
          <w:tab w:val="left" w:pos="1440"/>
          <w:tab w:val="left" w:pos="1530"/>
        </w:tabs>
        <w:spacing w:before="240"/>
        <w:ind w:left="720"/>
        <w:rPr>
          <w:rFonts w:ascii="Arial" w:hAnsi="Arial" w:cs="Arial"/>
        </w:rPr>
      </w:pPr>
      <w:r w:rsidRPr="003C2457">
        <w:rPr>
          <w:rFonts w:ascii="Arial" w:hAnsi="Arial" w:cs="Arial"/>
          <w:u w:val="single"/>
        </w:rPr>
        <w:tab/>
      </w:r>
      <w:r w:rsidRPr="003C2457">
        <w:rPr>
          <w:rFonts w:ascii="Arial" w:hAnsi="Arial" w:cs="Arial"/>
        </w:rPr>
        <w:tab/>
        <w:t>Number of people in organized group</w:t>
      </w:r>
    </w:p>
    <w:p w:rsidR="00A659F8" w:rsidRPr="003C2457" w:rsidRDefault="00A659F8" w:rsidP="00586DE3">
      <w:pPr>
        <w:autoSpaceDE w:val="0"/>
        <w:autoSpaceDN w:val="0"/>
        <w:adjustRightInd w:val="0"/>
        <w:spacing w:after="0" w:line="240" w:lineRule="auto"/>
        <w:rPr>
          <w:rFonts w:ascii="Arial" w:hAnsi="Arial" w:cs="Arial"/>
        </w:rPr>
      </w:pPr>
    </w:p>
    <w:p w:rsidR="00A007E0" w:rsidRPr="00EC4D84" w:rsidRDefault="00A007E0" w:rsidP="00A007E0">
      <w:pPr>
        <w:pBdr>
          <w:top w:val="single" w:sz="6" w:space="1" w:color="auto"/>
          <w:left w:val="single" w:sz="6" w:space="4" w:color="auto"/>
          <w:bottom w:val="single" w:sz="6" w:space="0"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i/>
        </w:rPr>
      </w:pPr>
      <w:r w:rsidRPr="000771A6">
        <w:rPr>
          <w:rFonts w:ascii="Calibri" w:hAnsi="Calibri" w:cs="Calibri"/>
          <w:b/>
        </w:rPr>
        <w:t xml:space="preserve">Topic Area </w:t>
      </w:r>
      <w:r>
        <w:rPr>
          <w:rFonts w:ascii="Calibri" w:hAnsi="Calibri" w:cs="Calibri"/>
          <w:b/>
        </w:rPr>
        <w:t>1</w:t>
      </w:r>
      <w:r w:rsidRPr="00A91C90">
        <w:rPr>
          <w:rFonts w:ascii="Calibri" w:hAnsi="Calibri" w:cs="Calibri"/>
        </w:rPr>
        <w:t xml:space="preserve"> </w:t>
      </w:r>
      <w:r>
        <w:rPr>
          <w:rFonts w:ascii="Calibri" w:hAnsi="Calibri" w:cs="Calibri"/>
        </w:rPr>
        <w:t>–AGE1</w:t>
      </w:r>
    </w:p>
    <w:p w:rsidR="00A659F8" w:rsidRPr="003C2457" w:rsidRDefault="008526B1" w:rsidP="00852443">
      <w:pPr>
        <w:tabs>
          <w:tab w:val="left" w:pos="540"/>
        </w:tabs>
        <w:rPr>
          <w:rFonts w:ascii="Arial" w:hAnsi="Arial" w:cs="Arial"/>
          <w:i/>
          <w:color w:val="000000"/>
        </w:rPr>
      </w:pPr>
      <w:r>
        <w:rPr>
          <w:rFonts w:ascii="Arial" w:hAnsi="Arial" w:cs="Arial"/>
        </w:rPr>
        <w:t>24</w:t>
      </w:r>
      <w:r w:rsidR="00A659F8" w:rsidRPr="003C2457">
        <w:rPr>
          <w:rFonts w:ascii="Arial" w:hAnsi="Arial" w:cs="Arial"/>
        </w:rPr>
        <w:t>.</w:t>
      </w:r>
      <w:r w:rsidR="00A659F8" w:rsidRPr="003C2457">
        <w:rPr>
          <w:rFonts w:ascii="Arial" w:hAnsi="Arial" w:cs="Arial"/>
          <w:color w:val="000000"/>
        </w:rPr>
        <w:tab/>
        <w:t>For your personal group on this visit, please provide the following</w:t>
      </w:r>
      <w:r w:rsidR="00A659F8" w:rsidRPr="003C2457">
        <w:rPr>
          <w:rFonts w:ascii="Arial" w:hAnsi="Arial" w:cs="Arial"/>
          <w:i/>
          <w:color w:val="000000"/>
        </w:rPr>
        <w:t xml:space="preserve">. If you do not know the answer, please </w:t>
      </w:r>
      <w:r w:rsidR="00E33D38">
        <w:rPr>
          <w:rFonts w:ascii="Arial" w:hAnsi="Arial" w:cs="Arial"/>
          <w:i/>
          <w:color w:val="000000"/>
        </w:rPr>
        <w:t>write dk in the space provided</w:t>
      </w:r>
      <w:r w:rsidR="00A659F8" w:rsidRPr="003C2457">
        <w:rPr>
          <w:rFonts w:ascii="Arial" w:hAnsi="Arial" w:cs="Arial"/>
          <w:i/>
          <w:color w:val="000000"/>
        </w:rPr>
        <w:t>.</w:t>
      </w:r>
    </w:p>
    <w:tbl>
      <w:tblPr>
        <w:tblW w:w="8554" w:type="dxa"/>
        <w:jc w:val="center"/>
        <w:tblLayout w:type="fixed"/>
        <w:tblLook w:val="00A0" w:firstRow="1" w:lastRow="0" w:firstColumn="1" w:lastColumn="0" w:noHBand="0" w:noVBand="0"/>
      </w:tblPr>
      <w:tblGrid>
        <w:gridCol w:w="1440"/>
        <w:gridCol w:w="1876"/>
        <w:gridCol w:w="2681"/>
        <w:gridCol w:w="2557"/>
      </w:tblGrid>
      <w:tr w:rsidR="00A659F8" w:rsidRPr="003C2457">
        <w:trPr>
          <w:trHeight w:val="980"/>
          <w:jc w:val="center"/>
        </w:trPr>
        <w:tc>
          <w:tcPr>
            <w:tcW w:w="1440" w:type="dxa"/>
            <w:tcBorders>
              <w:bottom w:val="nil"/>
            </w:tcBorders>
          </w:tcPr>
          <w:p w:rsidR="00A659F8" w:rsidRPr="003C2457" w:rsidRDefault="00A659F8" w:rsidP="00C87467">
            <w:pPr>
              <w:pStyle w:val="List"/>
              <w:tabs>
                <w:tab w:val="left" w:pos="1282"/>
              </w:tabs>
              <w:ind w:left="0" w:right="-68" w:firstLine="0"/>
              <w:jc w:val="center"/>
              <w:rPr>
                <w:rFonts w:ascii="Arial" w:hAnsi="Arial" w:cs="Arial"/>
                <w:sz w:val="22"/>
              </w:rPr>
            </w:pPr>
          </w:p>
        </w:tc>
        <w:tc>
          <w:tcPr>
            <w:tcW w:w="1876" w:type="dxa"/>
            <w:tcBorders>
              <w:bottom w:val="single" w:sz="4" w:space="0" w:color="auto"/>
            </w:tcBorders>
            <w:vAlign w:val="bottom"/>
          </w:tcPr>
          <w:p w:rsidR="00A659F8" w:rsidRPr="003C2457" w:rsidRDefault="00A659F8" w:rsidP="00C87467">
            <w:pPr>
              <w:pStyle w:val="List"/>
              <w:tabs>
                <w:tab w:val="left" w:pos="1282"/>
              </w:tabs>
              <w:spacing w:after="60"/>
              <w:ind w:left="0" w:right="-68" w:firstLine="0"/>
              <w:jc w:val="center"/>
              <w:rPr>
                <w:rFonts w:ascii="Arial" w:hAnsi="Arial" w:cs="Arial"/>
                <w:sz w:val="22"/>
              </w:rPr>
            </w:pPr>
            <w:r w:rsidRPr="003C2457">
              <w:rPr>
                <w:rFonts w:ascii="Arial" w:hAnsi="Arial" w:cs="Arial"/>
                <w:sz w:val="22"/>
              </w:rPr>
              <w:t>a) Current  age</w:t>
            </w:r>
          </w:p>
        </w:tc>
        <w:tc>
          <w:tcPr>
            <w:tcW w:w="2681" w:type="dxa"/>
            <w:tcBorders>
              <w:bottom w:val="single" w:sz="4" w:space="0" w:color="auto"/>
            </w:tcBorders>
            <w:vAlign w:val="bottom"/>
          </w:tcPr>
          <w:p w:rsidR="00A659F8" w:rsidRPr="003C2457" w:rsidRDefault="00A659F8" w:rsidP="00C87467">
            <w:pPr>
              <w:pStyle w:val="List"/>
              <w:tabs>
                <w:tab w:val="left" w:pos="1282"/>
              </w:tabs>
              <w:ind w:left="0" w:right="-68" w:firstLine="0"/>
              <w:jc w:val="center"/>
              <w:rPr>
                <w:rFonts w:ascii="Arial" w:hAnsi="Arial" w:cs="Arial"/>
                <w:sz w:val="22"/>
              </w:rPr>
            </w:pPr>
            <w:r w:rsidRPr="003C2457">
              <w:rPr>
                <w:rFonts w:ascii="Arial" w:hAnsi="Arial" w:cs="Arial"/>
                <w:sz w:val="22"/>
              </w:rPr>
              <w:t xml:space="preserve">b) U.S. ZIP code </w:t>
            </w:r>
          </w:p>
          <w:p w:rsidR="00A659F8" w:rsidRPr="003C2457" w:rsidRDefault="00A659F8" w:rsidP="00C87467">
            <w:pPr>
              <w:pStyle w:val="List"/>
              <w:tabs>
                <w:tab w:val="left" w:pos="1282"/>
              </w:tabs>
              <w:ind w:left="0" w:right="-68" w:firstLine="0"/>
              <w:jc w:val="center"/>
              <w:rPr>
                <w:rFonts w:ascii="Arial" w:hAnsi="Arial" w:cs="Arial"/>
                <w:sz w:val="22"/>
              </w:rPr>
            </w:pPr>
            <w:r w:rsidRPr="003C2457">
              <w:rPr>
                <w:rFonts w:ascii="Arial" w:hAnsi="Arial" w:cs="Arial"/>
                <w:sz w:val="22"/>
              </w:rPr>
              <w:t xml:space="preserve">or name of country </w:t>
            </w:r>
          </w:p>
          <w:p w:rsidR="00A659F8" w:rsidRPr="003C2457" w:rsidRDefault="00A659F8" w:rsidP="00C87467">
            <w:pPr>
              <w:pStyle w:val="List"/>
              <w:tabs>
                <w:tab w:val="left" w:pos="1282"/>
              </w:tabs>
              <w:spacing w:after="60"/>
              <w:ind w:left="0" w:right="-68" w:firstLine="0"/>
              <w:jc w:val="center"/>
              <w:rPr>
                <w:rFonts w:ascii="Arial" w:hAnsi="Arial" w:cs="Arial"/>
                <w:sz w:val="22"/>
              </w:rPr>
            </w:pPr>
            <w:r w:rsidRPr="003C2457">
              <w:rPr>
                <w:rFonts w:ascii="Arial" w:hAnsi="Arial" w:cs="Arial"/>
                <w:sz w:val="22"/>
              </w:rPr>
              <w:t>other than U.S.</w:t>
            </w:r>
          </w:p>
        </w:tc>
        <w:tc>
          <w:tcPr>
            <w:tcW w:w="2557" w:type="dxa"/>
            <w:tcBorders>
              <w:bottom w:val="single" w:sz="4" w:space="0" w:color="auto"/>
            </w:tcBorders>
          </w:tcPr>
          <w:p w:rsidR="00A659F8" w:rsidRPr="003C2457" w:rsidRDefault="00A659F8" w:rsidP="00C87467">
            <w:pPr>
              <w:pStyle w:val="List"/>
              <w:tabs>
                <w:tab w:val="left" w:pos="1302"/>
              </w:tabs>
              <w:ind w:left="0" w:right="-88" w:firstLine="0"/>
              <w:jc w:val="center"/>
              <w:rPr>
                <w:rFonts w:ascii="Arial" w:hAnsi="Arial" w:cs="Arial"/>
                <w:sz w:val="22"/>
              </w:rPr>
            </w:pPr>
            <w:r w:rsidRPr="003C2457">
              <w:rPr>
                <w:rFonts w:ascii="Arial" w:hAnsi="Arial" w:cs="Arial"/>
                <w:sz w:val="22"/>
              </w:rPr>
              <w:t xml:space="preserve">c) Number of visits to </w:t>
            </w:r>
            <w:r w:rsidR="00A4048E">
              <w:rPr>
                <w:rFonts w:ascii="Arial" w:hAnsi="Arial" w:cs="Arial"/>
                <w:sz w:val="22"/>
                <w:szCs w:val="22"/>
              </w:rPr>
              <w:t>Haleakalā</w:t>
            </w:r>
          </w:p>
          <w:p w:rsidR="00A659F8" w:rsidRPr="003C2457" w:rsidRDefault="00A659F8" w:rsidP="00C87467">
            <w:pPr>
              <w:pStyle w:val="List"/>
              <w:tabs>
                <w:tab w:val="left" w:pos="1282"/>
              </w:tabs>
              <w:ind w:left="0" w:right="-68" w:firstLine="0"/>
              <w:jc w:val="center"/>
              <w:rPr>
                <w:rFonts w:ascii="Arial" w:hAnsi="Arial" w:cs="Arial"/>
                <w:sz w:val="22"/>
              </w:rPr>
            </w:pPr>
            <w:r w:rsidRPr="003C2457">
              <w:rPr>
                <w:rFonts w:ascii="Arial" w:hAnsi="Arial" w:cs="Arial"/>
                <w:sz w:val="22"/>
              </w:rPr>
              <w:t>(including this visit)</w:t>
            </w:r>
          </w:p>
          <w:p w:rsidR="00A659F8" w:rsidRPr="003C2457" w:rsidRDefault="00B34143" w:rsidP="00B34143">
            <w:pPr>
              <w:pStyle w:val="List"/>
              <w:tabs>
                <w:tab w:val="left" w:pos="162"/>
              </w:tabs>
              <w:spacing w:after="60"/>
              <w:ind w:left="72" w:hanging="1"/>
              <w:jc w:val="center"/>
              <w:rPr>
                <w:rFonts w:ascii="Arial" w:hAnsi="Arial" w:cs="Arial"/>
                <w:sz w:val="22"/>
              </w:rPr>
            </w:pPr>
            <w:r>
              <w:rPr>
                <w:rFonts w:ascii="Arial" w:hAnsi="Arial" w:cs="Arial"/>
                <w:sz w:val="22"/>
              </w:rPr>
              <w:t>In l</w:t>
            </w:r>
            <w:r w:rsidR="00A659F8" w:rsidRPr="003C2457">
              <w:rPr>
                <w:rFonts w:ascii="Arial" w:hAnsi="Arial" w:cs="Arial"/>
                <w:sz w:val="22"/>
              </w:rPr>
              <w:t>ifetime</w:t>
            </w:r>
          </w:p>
        </w:tc>
      </w:tr>
      <w:tr w:rsidR="00A659F8" w:rsidRPr="003C2457">
        <w:trPr>
          <w:trHeight w:val="440"/>
          <w:jc w:val="center"/>
        </w:trPr>
        <w:tc>
          <w:tcPr>
            <w:tcW w:w="1440" w:type="dxa"/>
          </w:tcPr>
          <w:p w:rsidR="00A659F8" w:rsidRPr="003C2457" w:rsidRDefault="00A659F8" w:rsidP="00C87467">
            <w:pPr>
              <w:tabs>
                <w:tab w:val="left" w:pos="450"/>
                <w:tab w:val="left" w:pos="980"/>
              </w:tabs>
              <w:spacing w:before="120" w:after="100"/>
              <w:rPr>
                <w:rFonts w:ascii="Arial" w:hAnsi="Arial" w:cs="Arial"/>
              </w:rPr>
            </w:pPr>
            <w:r w:rsidRPr="003C2457">
              <w:rPr>
                <w:rFonts w:ascii="Arial" w:hAnsi="Arial" w:cs="Arial"/>
              </w:rPr>
              <w:t>Yourself</w:t>
            </w:r>
          </w:p>
        </w:tc>
        <w:tc>
          <w:tcPr>
            <w:tcW w:w="1876" w:type="dxa"/>
            <w:tcBorders>
              <w:top w:val="single" w:sz="4" w:space="0" w:color="auto"/>
            </w:tcBorders>
            <w:vAlign w:val="bottom"/>
          </w:tcPr>
          <w:p w:rsidR="00A659F8" w:rsidRPr="003C2457" w:rsidRDefault="00A659F8" w:rsidP="00C87467">
            <w:pPr>
              <w:pStyle w:val="List"/>
              <w:tabs>
                <w:tab w:val="left" w:pos="882"/>
                <w:tab w:val="left" w:pos="1332"/>
              </w:tabs>
              <w:spacing w:before="120" w:after="100"/>
              <w:ind w:left="0" w:right="-102" w:firstLine="0"/>
              <w:jc w:val="center"/>
              <w:rPr>
                <w:rFonts w:ascii="Arial" w:hAnsi="Arial" w:cs="Arial"/>
                <w:u w:val="single"/>
              </w:rPr>
            </w:pPr>
            <w:r w:rsidRPr="003C2457">
              <w:rPr>
                <w:rFonts w:ascii="Arial" w:hAnsi="Arial" w:cs="Arial"/>
                <w:u w:val="single"/>
              </w:rPr>
              <w:tab/>
            </w:r>
          </w:p>
        </w:tc>
        <w:tc>
          <w:tcPr>
            <w:tcW w:w="2681" w:type="dxa"/>
            <w:tcBorders>
              <w:top w:val="single" w:sz="4" w:space="0" w:color="auto"/>
            </w:tcBorders>
            <w:vAlign w:val="bottom"/>
          </w:tcPr>
          <w:p w:rsidR="00A659F8" w:rsidRPr="003C2457" w:rsidRDefault="00A659F8" w:rsidP="00C87467">
            <w:pPr>
              <w:pStyle w:val="List"/>
              <w:spacing w:before="120" w:after="100"/>
              <w:ind w:left="-288" w:right="-288" w:firstLine="0"/>
              <w:jc w:val="center"/>
              <w:rPr>
                <w:rFonts w:ascii="Arial" w:hAnsi="Arial" w:cs="Arial"/>
                <w:u w:val="single"/>
              </w:rPr>
            </w:pPr>
            <w:r w:rsidRPr="003C2457">
              <w:rPr>
                <w:rFonts w:ascii="Arial" w:hAnsi="Arial" w:cs="Arial"/>
                <w:u w:val="single"/>
              </w:rPr>
              <w:tab/>
            </w:r>
            <w:r w:rsidRPr="003C2457">
              <w:rPr>
                <w:rFonts w:ascii="Arial" w:hAnsi="Arial" w:cs="Arial"/>
                <w:u w:val="single"/>
              </w:rPr>
              <w:tab/>
            </w:r>
            <w:r w:rsidRPr="003C2457">
              <w:rPr>
                <w:rFonts w:ascii="Arial" w:hAnsi="Arial" w:cs="Arial"/>
                <w:u w:val="single"/>
              </w:rPr>
              <w:tab/>
            </w:r>
          </w:p>
        </w:tc>
        <w:tc>
          <w:tcPr>
            <w:tcW w:w="2557" w:type="dxa"/>
            <w:tcBorders>
              <w:top w:val="single" w:sz="4" w:space="0" w:color="auto"/>
            </w:tcBorders>
            <w:vAlign w:val="bottom"/>
          </w:tcPr>
          <w:p w:rsidR="00A659F8" w:rsidRPr="003C2457" w:rsidRDefault="00A659F8" w:rsidP="00C87467">
            <w:pPr>
              <w:pStyle w:val="List"/>
              <w:tabs>
                <w:tab w:val="left" w:pos="1095"/>
              </w:tabs>
              <w:spacing w:before="120" w:after="100"/>
              <w:ind w:left="-107" w:firstLine="0"/>
              <w:jc w:val="center"/>
              <w:rPr>
                <w:rFonts w:ascii="Arial" w:hAnsi="Arial" w:cs="Arial"/>
                <w:u w:val="single"/>
              </w:rPr>
            </w:pPr>
            <w:r w:rsidRPr="003C2457">
              <w:rPr>
                <w:rFonts w:ascii="Arial" w:hAnsi="Arial" w:cs="Arial"/>
                <w:u w:val="single"/>
              </w:rPr>
              <w:tab/>
            </w:r>
          </w:p>
        </w:tc>
      </w:tr>
      <w:tr w:rsidR="00A659F8" w:rsidRPr="003C2457">
        <w:trPr>
          <w:trHeight w:val="440"/>
          <w:jc w:val="center"/>
        </w:trPr>
        <w:tc>
          <w:tcPr>
            <w:tcW w:w="1440" w:type="dxa"/>
            <w:vAlign w:val="bottom"/>
          </w:tcPr>
          <w:p w:rsidR="00A659F8" w:rsidRPr="003C2457" w:rsidRDefault="00A659F8" w:rsidP="00C87467">
            <w:pPr>
              <w:tabs>
                <w:tab w:val="left" w:pos="450"/>
                <w:tab w:val="left" w:pos="980"/>
              </w:tabs>
              <w:spacing w:before="120" w:after="100"/>
              <w:rPr>
                <w:rFonts w:ascii="Arial" w:hAnsi="Arial" w:cs="Arial"/>
              </w:rPr>
            </w:pPr>
            <w:r w:rsidRPr="003C2457">
              <w:rPr>
                <w:rFonts w:ascii="Arial" w:hAnsi="Arial" w:cs="Arial"/>
              </w:rPr>
              <w:t>Member #2</w:t>
            </w:r>
          </w:p>
        </w:tc>
        <w:tc>
          <w:tcPr>
            <w:tcW w:w="1876" w:type="dxa"/>
            <w:vAlign w:val="bottom"/>
          </w:tcPr>
          <w:p w:rsidR="00A659F8" w:rsidRPr="003C2457" w:rsidRDefault="00A659F8" w:rsidP="00C87467">
            <w:pPr>
              <w:pStyle w:val="List"/>
              <w:tabs>
                <w:tab w:val="left" w:pos="882"/>
                <w:tab w:val="left" w:pos="1332"/>
              </w:tabs>
              <w:spacing w:before="120" w:after="100"/>
              <w:ind w:left="0" w:right="-102" w:firstLine="0"/>
              <w:jc w:val="center"/>
              <w:rPr>
                <w:rFonts w:ascii="Arial" w:hAnsi="Arial" w:cs="Arial"/>
                <w:u w:val="single"/>
              </w:rPr>
            </w:pPr>
            <w:r w:rsidRPr="003C2457">
              <w:rPr>
                <w:rFonts w:ascii="Arial" w:hAnsi="Arial" w:cs="Arial"/>
                <w:u w:val="single"/>
              </w:rPr>
              <w:tab/>
            </w:r>
          </w:p>
        </w:tc>
        <w:tc>
          <w:tcPr>
            <w:tcW w:w="2681" w:type="dxa"/>
            <w:vAlign w:val="bottom"/>
          </w:tcPr>
          <w:p w:rsidR="00A659F8" w:rsidRPr="003C2457" w:rsidRDefault="00A659F8" w:rsidP="00C87467">
            <w:pPr>
              <w:pStyle w:val="List"/>
              <w:spacing w:before="120" w:after="100"/>
              <w:ind w:left="-288" w:right="-288" w:firstLine="0"/>
              <w:jc w:val="center"/>
              <w:rPr>
                <w:rFonts w:ascii="Arial" w:hAnsi="Arial" w:cs="Arial"/>
                <w:u w:val="single"/>
              </w:rPr>
            </w:pPr>
            <w:r w:rsidRPr="003C2457">
              <w:rPr>
                <w:rFonts w:ascii="Arial" w:hAnsi="Arial" w:cs="Arial"/>
                <w:u w:val="single"/>
              </w:rPr>
              <w:tab/>
            </w:r>
            <w:r w:rsidRPr="003C2457">
              <w:rPr>
                <w:rFonts w:ascii="Arial" w:hAnsi="Arial" w:cs="Arial"/>
                <w:u w:val="single"/>
              </w:rPr>
              <w:tab/>
            </w:r>
            <w:r w:rsidRPr="003C2457">
              <w:rPr>
                <w:rFonts w:ascii="Arial" w:hAnsi="Arial" w:cs="Arial"/>
                <w:u w:val="single"/>
              </w:rPr>
              <w:tab/>
            </w:r>
          </w:p>
        </w:tc>
        <w:tc>
          <w:tcPr>
            <w:tcW w:w="2557" w:type="dxa"/>
            <w:vAlign w:val="bottom"/>
          </w:tcPr>
          <w:p w:rsidR="00A659F8" w:rsidRPr="003C2457" w:rsidRDefault="00A659F8" w:rsidP="00C87467">
            <w:pPr>
              <w:pStyle w:val="List"/>
              <w:tabs>
                <w:tab w:val="left" w:pos="1095"/>
              </w:tabs>
              <w:spacing w:before="120" w:after="100"/>
              <w:ind w:left="-107" w:firstLine="0"/>
              <w:jc w:val="center"/>
              <w:rPr>
                <w:rFonts w:ascii="Arial" w:hAnsi="Arial" w:cs="Arial"/>
                <w:u w:val="single"/>
              </w:rPr>
            </w:pPr>
            <w:r w:rsidRPr="003C2457">
              <w:rPr>
                <w:rFonts w:ascii="Arial" w:hAnsi="Arial" w:cs="Arial"/>
                <w:u w:val="single"/>
              </w:rPr>
              <w:tab/>
            </w:r>
          </w:p>
        </w:tc>
      </w:tr>
      <w:tr w:rsidR="00A659F8" w:rsidRPr="003C2457">
        <w:trPr>
          <w:trHeight w:val="440"/>
          <w:jc w:val="center"/>
        </w:trPr>
        <w:tc>
          <w:tcPr>
            <w:tcW w:w="1440" w:type="dxa"/>
            <w:vAlign w:val="bottom"/>
          </w:tcPr>
          <w:p w:rsidR="00A659F8" w:rsidRPr="003C2457" w:rsidRDefault="00A659F8" w:rsidP="00C87467">
            <w:pPr>
              <w:tabs>
                <w:tab w:val="left" w:pos="450"/>
                <w:tab w:val="left" w:pos="980"/>
              </w:tabs>
              <w:spacing w:before="120" w:after="100"/>
              <w:rPr>
                <w:rFonts w:ascii="Arial" w:hAnsi="Arial" w:cs="Arial"/>
              </w:rPr>
            </w:pPr>
            <w:r w:rsidRPr="003C2457">
              <w:rPr>
                <w:rFonts w:ascii="Arial" w:hAnsi="Arial" w:cs="Arial"/>
              </w:rPr>
              <w:t>Member #3</w:t>
            </w:r>
          </w:p>
        </w:tc>
        <w:tc>
          <w:tcPr>
            <w:tcW w:w="1876" w:type="dxa"/>
            <w:vAlign w:val="bottom"/>
          </w:tcPr>
          <w:p w:rsidR="00A659F8" w:rsidRPr="003C2457" w:rsidRDefault="00A659F8" w:rsidP="00C87467">
            <w:pPr>
              <w:pStyle w:val="List"/>
              <w:tabs>
                <w:tab w:val="left" w:pos="882"/>
                <w:tab w:val="left" w:pos="1332"/>
              </w:tabs>
              <w:spacing w:before="120" w:after="100"/>
              <w:ind w:left="0" w:right="-102" w:firstLine="0"/>
              <w:jc w:val="center"/>
              <w:rPr>
                <w:rFonts w:ascii="Arial" w:hAnsi="Arial" w:cs="Arial"/>
                <w:u w:val="single"/>
              </w:rPr>
            </w:pPr>
            <w:r w:rsidRPr="003C2457">
              <w:rPr>
                <w:rFonts w:ascii="Arial" w:hAnsi="Arial" w:cs="Arial"/>
                <w:u w:val="single"/>
              </w:rPr>
              <w:tab/>
            </w:r>
          </w:p>
        </w:tc>
        <w:tc>
          <w:tcPr>
            <w:tcW w:w="2681" w:type="dxa"/>
            <w:vAlign w:val="bottom"/>
          </w:tcPr>
          <w:p w:rsidR="00A659F8" w:rsidRPr="003C2457" w:rsidRDefault="00A659F8" w:rsidP="00C87467">
            <w:pPr>
              <w:pStyle w:val="List"/>
              <w:spacing w:before="120" w:after="100"/>
              <w:ind w:left="-288" w:right="-288" w:firstLine="0"/>
              <w:jc w:val="center"/>
              <w:rPr>
                <w:rFonts w:ascii="Arial" w:hAnsi="Arial" w:cs="Arial"/>
                <w:u w:val="single"/>
              </w:rPr>
            </w:pPr>
            <w:r w:rsidRPr="003C2457">
              <w:rPr>
                <w:rFonts w:ascii="Arial" w:hAnsi="Arial" w:cs="Arial"/>
                <w:u w:val="single"/>
              </w:rPr>
              <w:tab/>
            </w:r>
            <w:r w:rsidRPr="003C2457">
              <w:rPr>
                <w:rFonts w:ascii="Arial" w:hAnsi="Arial" w:cs="Arial"/>
                <w:u w:val="single"/>
              </w:rPr>
              <w:tab/>
            </w:r>
            <w:r w:rsidRPr="003C2457">
              <w:rPr>
                <w:rFonts w:ascii="Arial" w:hAnsi="Arial" w:cs="Arial"/>
                <w:u w:val="single"/>
              </w:rPr>
              <w:tab/>
            </w:r>
          </w:p>
        </w:tc>
        <w:tc>
          <w:tcPr>
            <w:tcW w:w="2557" w:type="dxa"/>
            <w:vAlign w:val="bottom"/>
          </w:tcPr>
          <w:p w:rsidR="00A659F8" w:rsidRPr="003C2457" w:rsidRDefault="00A659F8" w:rsidP="00C87467">
            <w:pPr>
              <w:pStyle w:val="List"/>
              <w:tabs>
                <w:tab w:val="left" w:pos="1095"/>
              </w:tabs>
              <w:spacing w:before="120" w:after="100"/>
              <w:ind w:left="-107" w:firstLine="0"/>
              <w:jc w:val="center"/>
              <w:rPr>
                <w:rFonts w:ascii="Arial" w:hAnsi="Arial" w:cs="Arial"/>
                <w:u w:val="single"/>
              </w:rPr>
            </w:pPr>
            <w:r w:rsidRPr="003C2457">
              <w:rPr>
                <w:rFonts w:ascii="Arial" w:hAnsi="Arial" w:cs="Arial"/>
                <w:u w:val="single"/>
              </w:rPr>
              <w:tab/>
            </w:r>
          </w:p>
        </w:tc>
      </w:tr>
      <w:tr w:rsidR="00A659F8" w:rsidRPr="003C2457">
        <w:trPr>
          <w:trHeight w:val="440"/>
          <w:jc w:val="center"/>
        </w:trPr>
        <w:tc>
          <w:tcPr>
            <w:tcW w:w="1440" w:type="dxa"/>
            <w:vAlign w:val="bottom"/>
          </w:tcPr>
          <w:p w:rsidR="00A659F8" w:rsidRPr="003C2457" w:rsidRDefault="00A659F8" w:rsidP="00C87467">
            <w:pPr>
              <w:tabs>
                <w:tab w:val="left" w:pos="450"/>
                <w:tab w:val="left" w:pos="980"/>
              </w:tabs>
              <w:spacing w:before="120" w:after="100"/>
              <w:rPr>
                <w:rFonts w:ascii="Arial" w:hAnsi="Arial" w:cs="Arial"/>
              </w:rPr>
            </w:pPr>
            <w:r w:rsidRPr="003C2457">
              <w:rPr>
                <w:rFonts w:ascii="Arial" w:hAnsi="Arial" w:cs="Arial"/>
              </w:rPr>
              <w:t>Member #4</w:t>
            </w:r>
          </w:p>
        </w:tc>
        <w:tc>
          <w:tcPr>
            <w:tcW w:w="1876" w:type="dxa"/>
            <w:vAlign w:val="bottom"/>
          </w:tcPr>
          <w:p w:rsidR="00A659F8" w:rsidRPr="003C2457" w:rsidRDefault="00A659F8" w:rsidP="00C87467">
            <w:pPr>
              <w:pStyle w:val="List"/>
              <w:tabs>
                <w:tab w:val="left" w:pos="882"/>
                <w:tab w:val="left" w:pos="1332"/>
              </w:tabs>
              <w:spacing w:before="120" w:after="100"/>
              <w:ind w:left="0" w:right="-102" w:firstLine="0"/>
              <w:jc w:val="center"/>
              <w:rPr>
                <w:rFonts w:ascii="Arial" w:hAnsi="Arial" w:cs="Arial"/>
                <w:u w:val="single"/>
              </w:rPr>
            </w:pPr>
            <w:r w:rsidRPr="003C2457">
              <w:rPr>
                <w:rFonts w:ascii="Arial" w:hAnsi="Arial" w:cs="Arial"/>
                <w:u w:val="single"/>
              </w:rPr>
              <w:tab/>
            </w:r>
          </w:p>
        </w:tc>
        <w:tc>
          <w:tcPr>
            <w:tcW w:w="2681" w:type="dxa"/>
            <w:vAlign w:val="bottom"/>
          </w:tcPr>
          <w:p w:rsidR="00A659F8" w:rsidRPr="003C2457" w:rsidRDefault="00A659F8" w:rsidP="00C87467">
            <w:pPr>
              <w:pStyle w:val="List"/>
              <w:spacing w:before="120" w:after="100"/>
              <w:ind w:left="-288" w:right="-288" w:firstLine="0"/>
              <w:jc w:val="center"/>
              <w:rPr>
                <w:rFonts w:ascii="Arial" w:hAnsi="Arial" w:cs="Arial"/>
                <w:u w:val="single"/>
              </w:rPr>
            </w:pPr>
            <w:r w:rsidRPr="003C2457">
              <w:rPr>
                <w:rFonts w:ascii="Arial" w:hAnsi="Arial" w:cs="Arial"/>
                <w:u w:val="single"/>
              </w:rPr>
              <w:tab/>
            </w:r>
            <w:r w:rsidRPr="003C2457">
              <w:rPr>
                <w:rFonts w:ascii="Arial" w:hAnsi="Arial" w:cs="Arial"/>
                <w:u w:val="single"/>
              </w:rPr>
              <w:tab/>
            </w:r>
            <w:r w:rsidRPr="003C2457">
              <w:rPr>
                <w:rFonts w:ascii="Arial" w:hAnsi="Arial" w:cs="Arial"/>
                <w:u w:val="single"/>
              </w:rPr>
              <w:tab/>
            </w:r>
          </w:p>
        </w:tc>
        <w:tc>
          <w:tcPr>
            <w:tcW w:w="2557" w:type="dxa"/>
            <w:vAlign w:val="bottom"/>
          </w:tcPr>
          <w:p w:rsidR="00A659F8" w:rsidRPr="003C2457" w:rsidRDefault="00A659F8" w:rsidP="00C87467">
            <w:pPr>
              <w:pStyle w:val="List"/>
              <w:tabs>
                <w:tab w:val="left" w:pos="1095"/>
              </w:tabs>
              <w:spacing w:before="120" w:after="100"/>
              <w:ind w:left="-107" w:firstLine="0"/>
              <w:jc w:val="center"/>
              <w:rPr>
                <w:rFonts w:ascii="Arial" w:hAnsi="Arial" w:cs="Arial"/>
                <w:u w:val="single"/>
              </w:rPr>
            </w:pPr>
            <w:r w:rsidRPr="003C2457">
              <w:rPr>
                <w:rFonts w:ascii="Arial" w:hAnsi="Arial" w:cs="Arial"/>
                <w:u w:val="single"/>
              </w:rPr>
              <w:tab/>
            </w:r>
          </w:p>
        </w:tc>
      </w:tr>
      <w:tr w:rsidR="00A659F8" w:rsidRPr="003C2457">
        <w:trPr>
          <w:trHeight w:val="440"/>
          <w:jc w:val="center"/>
        </w:trPr>
        <w:tc>
          <w:tcPr>
            <w:tcW w:w="1440" w:type="dxa"/>
            <w:vAlign w:val="bottom"/>
          </w:tcPr>
          <w:p w:rsidR="00A659F8" w:rsidRPr="003C2457" w:rsidRDefault="00A659F8" w:rsidP="00C87467">
            <w:pPr>
              <w:tabs>
                <w:tab w:val="left" w:pos="450"/>
                <w:tab w:val="left" w:pos="980"/>
              </w:tabs>
              <w:spacing w:before="120" w:after="100"/>
              <w:rPr>
                <w:rFonts w:ascii="Arial" w:hAnsi="Arial" w:cs="Arial"/>
              </w:rPr>
            </w:pPr>
            <w:r w:rsidRPr="003C2457">
              <w:rPr>
                <w:rFonts w:ascii="Arial" w:hAnsi="Arial" w:cs="Arial"/>
              </w:rPr>
              <w:t>Member #5</w:t>
            </w:r>
          </w:p>
        </w:tc>
        <w:tc>
          <w:tcPr>
            <w:tcW w:w="1876" w:type="dxa"/>
            <w:vAlign w:val="bottom"/>
          </w:tcPr>
          <w:p w:rsidR="00A659F8" w:rsidRPr="003C2457" w:rsidRDefault="00A659F8" w:rsidP="00C87467">
            <w:pPr>
              <w:pStyle w:val="List"/>
              <w:tabs>
                <w:tab w:val="left" w:pos="882"/>
                <w:tab w:val="left" w:pos="1332"/>
              </w:tabs>
              <w:spacing w:before="120" w:after="100"/>
              <w:ind w:left="0" w:right="-102" w:firstLine="0"/>
              <w:jc w:val="center"/>
              <w:rPr>
                <w:rFonts w:ascii="Arial" w:hAnsi="Arial" w:cs="Arial"/>
                <w:u w:val="single"/>
              </w:rPr>
            </w:pPr>
            <w:r w:rsidRPr="003C2457">
              <w:rPr>
                <w:rFonts w:ascii="Arial" w:hAnsi="Arial" w:cs="Arial"/>
                <w:u w:val="single"/>
              </w:rPr>
              <w:tab/>
            </w:r>
          </w:p>
        </w:tc>
        <w:tc>
          <w:tcPr>
            <w:tcW w:w="2681" w:type="dxa"/>
            <w:vAlign w:val="bottom"/>
          </w:tcPr>
          <w:p w:rsidR="00A659F8" w:rsidRPr="003C2457" w:rsidRDefault="00A659F8" w:rsidP="00C87467">
            <w:pPr>
              <w:pStyle w:val="List"/>
              <w:spacing w:before="120" w:after="100"/>
              <w:ind w:left="-288" w:right="-288" w:firstLine="0"/>
              <w:jc w:val="center"/>
              <w:rPr>
                <w:rFonts w:ascii="Arial" w:hAnsi="Arial" w:cs="Arial"/>
                <w:u w:val="single"/>
              </w:rPr>
            </w:pPr>
            <w:r w:rsidRPr="003C2457">
              <w:rPr>
                <w:rFonts w:ascii="Arial" w:hAnsi="Arial" w:cs="Arial"/>
                <w:u w:val="single"/>
              </w:rPr>
              <w:tab/>
            </w:r>
            <w:r w:rsidRPr="003C2457">
              <w:rPr>
                <w:rFonts w:ascii="Arial" w:hAnsi="Arial" w:cs="Arial"/>
                <w:u w:val="single"/>
              </w:rPr>
              <w:tab/>
            </w:r>
            <w:r w:rsidRPr="003C2457">
              <w:rPr>
                <w:rFonts w:ascii="Arial" w:hAnsi="Arial" w:cs="Arial"/>
                <w:u w:val="single"/>
              </w:rPr>
              <w:tab/>
            </w:r>
          </w:p>
        </w:tc>
        <w:tc>
          <w:tcPr>
            <w:tcW w:w="2557" w:type="dxa"/>
            <w:vAlign w:val="bottom"/>
          </w:tcPr>
          <w:p w:rsidR="00A659F8" w:rsidRPr="003C2457" w:rsidRDefault="00A659F8" w:rsidP="00C87467">
            <w:pPr>
              <w:pStyle w:val="List"/>
              <w:tabs>
                <w:tab w:val="left" w:pos="1095"/>
              </w:tabs>
              <w:spacing w:before="120" w:after="100"/>
              <w:ind w:left="-107" w:firstLine="0"/>
              <w:jc w:val="center"/>
              <w:rPr>
                <w:rFonts w:ascii="Arial" w:hAnsi="Arial" w:cs="Arial"/>
                <w:u w:val="single"/>
              </w:rPr>
            </w:pPr>
            <w:r w:rsidRPr="003C2457">
              <w:rPr>
                <w:rFonts w:ascii="Arial" w:hAnsi="Arial" w:cs="Arial"/>
                <w:u w:val="single"/>
              </w:rPr>
              <w:tab/>
            </w:r>
          </w:p>
        </w:tc>
      </w:tr>
      <w:tr w:rsidR="00A659F8" w:rsidRPr="003C2457">
        <w:trPr>
          <w:trHeight w:val="440"/>
          <w:jc w:val="center"/>
        </w:trPr>
        <w:tc>
          <w:tcPr>
            <w:tcW w:w="1440" w:type="dxa"/>
            <w:vAlign w:val="bottom"/>
          </w:tcPr>
          <w:p w:rsidR="00A659F8" w:rsidRPr="003C2457" w:rsidRDefault="00A659F8" w:rsidP="00C87467">
            <w:pPr>
              <w:spacing w:before="120" w:after="100"/>
              <w:rPr>
                <w:rFonts w:ascii="Arial" w:hAnsi="Arial" w:cs="Arial"/>
              </w:rPr>
            </w:pPr>
            <w:r w:rsidRPr="003C2457">
              <w:rPr>
                <w:rFonts w:ascii="Arial" w:hAnsi="Arial" w:cs="Arial"/>
              </w:rPr>
              <w:t>Member #6</w:t>
            </w:r>
          </w:p>
        </w:tc>
        <w:tc>
          <w:tcPr>
            <w:tcW w:w="1876" w:type="dxa"/>
            <w:vAlign w:val="bottom"/>
          </w:tcPr>
          <w:p w:rsidR="00A659F8" w:rsidRPr="003C2457" w:rsidRDefault="00A659F8" w:rsidP="00C87467">
            <w:pPr>
              <w:pStyle w:val="List"/>
              <w:tabs>
                <w:tab w:val="left" w:pos="882"/>
                <w:tab w:val="left" w:pos="1332"/>
              </w:tabs>
              <w:spacing w:before="120" w:after="100"/>
              <w:ind w:left="0" w:right="-102" w:firstLine="0"/>
              <w:jc w:val="center"/>
              <w:rPr>
                <w:rFonts w:ascii="Arial" w:hAnsi="Arial" w:cs="Arial"/>
                <w:u w:val="single"/>
              </w:rPr>
            </w:pPr>
            <w:r w:rsidRPr="003C2457">
              <w:rPr>
                <w:rFonts w:ascii="Arial" w:hAnsi="Arial" w:cs="Arial"/>
                <w:u w:val="single"/>
              </w:rPr>
              <w:tab/>
            </w:r>
          </w:p>
        </w:tc>
        <w:tc>
          <w:tcPr>
            <w:tcW w:w="2681" w:type="dxa"/>
            <w:vAlign w:val="bottom"/>
          </w:tcPr>
          <w:p w:rsidR="00A659F8" w:rsidRPr="003C2457" w:rsidRDefault="00A659F8" w:rsidP="00C87467">
            <w:pPr>
              <w:pStyle w:val="List"/>
              <w:spacing w:before="120" w:after="100"/>
              <w:ind w:left="-288" w:right="-288" w:firstLine="0"/>
              <w:jc w:val="center"/>
              <w:rPr>
                <w:rFonts w:ascii="Arial" w:hAnsi="Arial" w:cs="Arial"/>
                <w:u w:val="single"/>
              </w:rPr>
            </w:pPr>
            <w:r w:rsidRPr="003C2457">
              <w:rPr>
                <w:rFonts w:ascii="Arial" w:hAnsi="Arial" w:cs="Arial"/>
                <w:u w:val="single"/>
              </w:rPr>
              <w:tab/>
            </w:r>
            <w:r w:rsidRPr="003C2457">
              <w:rPr>
                <w:rFonts w:ascii="Arial" w:hAnsi="Arial" w:cs="Arial"/>
                <w:u w:val="single"/>
              </w:rPr>
              <w:tab/>
            </w:r>
            <w:r w:rsidRPr="003C2457">
              <w:rPr>
                <w:rFonts w:ascii="Arial" w:hAnsi="Arial" w:cs="Arial"/>
                <w:u w:val="single"/>
              </w:rPr>
              <w:tab/>
            </w:r>
          </w:p>
        </w:tc>
        <w:tc>
          <w:tcPr>
            <w:tcW w:w="2557" w:type="dxa"/>
            <w:vAlign w:val="bottom"/>
          </w:tcPr>
          <w:p w:rsidR="00A659F8" w:rsidRPr="003C2457" w:rsidRDefault="00A659F8" w:rsidP="00C87467">
            <w:pPr>
              <w:pStyle w:val="List"/>
              <w:tabs>
                <w:tab w:val="left" w:pos="1095"/>
              </w:tabs>
              <w:spacing w:before="120" w:after="100"/>
              <w:ind w:left="-107" w:firstLine="0"/>
              <w:jc w:val="center"/>
              <w:rPr>
                <w:rFonts w:ascii="Arial" w:hAnsi="Arial" w:cs="Arial"/>
                <w:u w:val="single"/>
              </w:rPr>
            </w:pPr>
            <w:r w:rsidRPr="003C2457">
              <w:rPr>
                <w:rFonts w:ascii="Arial" w:hAnsi="Arial" w:cs="Arial"/>
                <w:u w:val="single"/>
              </w:rPr>
              <w:tab/>
            </w:r>
          </w:p>
        </w:tc>
      </w:tr>
      <w:tr w:rsidR="00A659F8" w:rsidRPr="003C2457">
        <w:trPr>
          <w:trHeight w:val="440"/>
          <w:jc w:val="center"/>
        </w:trPr>
        <w:tc>
          <w:tcPr>
            <w:tcW w:w="1440" w:type="dxa"/>
            <w:vAlign w:val="bottom"/>
          </w:tcPr>
          <w:p w:rsidR="00A659F8" w:rsidRPr="003C2457" w:rsidRDefault="00A659F8" w:rsidP="00C87467">
            <w:pPr>
              <w:spacing w:before="120" w:after="100"/>
              <w:rPr>
                <w:rFonts w:ascii="Arial" w:hAnsi="Arial" w:cs="Arial"/>
              </w:rPr>
            </w:pPr>
            <w:r w:rsidRPr="003C2457">
              <w:rPr>
                <w:rFonts w:ascii="Arial" w:hAnsi="Arial" w:cs="Arial"/>
              </w:rPr>
              <w:t>Member #7</w:t>
            </w:r>
          </w:p>
        </w:tc>
        <w:tc>
          <w:tcPr>
            <w:tcW w:w="1876" w:type="dxa"/>
            <w:vAlign w:val="bottom"/>
          </w:tcPr>
          <w:p w:rsidR="00A659F8" w:rsidRPr="003C2457" w:rsidRDefault="00A659F8" w:rsidP="00C87467">
            <w:pPr>
              <w:pStyle w:val="List"/>
              <w:tabs>
                <w:tab w:val="left" w:pos="882"/>
                <w:tab w:val="left" w:pos="1332"/>
              </w:tabs>
              <w:spacing w:before="120" w:after="100"/>
              <w:ind w:left="0" w:right="-102" w:firstLine="0"/>
              <w:jc w:val="center"/>
              <w:rPr>
                <w:rFonts w:ascii="Arial" w:hAnsi="Arial" w:cs="Arial"/>
                <w:u w:val="single"/>
              </w:rPr>
            </w:pPr>
            <w:r w:rsidRPr="003C2457">
              <w:rPr>
                <w:rFonts w:ascii="Arial" w:hAnsi="Arial" w:cs="Arial"/>
                <w:u w:val="single"/>
              </w:rPr>
              <w:tab/>
            </w:r>
          </w:p>
        </w:tc>
        <w:tc>
          <w:tcPr>
            <w:tcW w:w="2681" w:type="dxa"/>
            <w:vAlign w:val="bottom"/>
          </w:tcPr>
          <w:p w:rsidR="00A659F8" w:rsidRPr="003C2457" w:rsidRDefault="00A659F8" w:rsidP="00C87467">
            <w:pPr>
              <w:pStyle w:val="List"/>
              <w:spacing w:before="120" w:after="100"/>
              <w:ind w:left="-288" w:right="-288" w:firstLine="0"/>
              <w:jc w:val="center"/>
              <w:rPr>
                <w:rFonts w:ascii="Arial" w:hAnsi="Arial" w:cs="Arial"/>
                <w:u w:val="single"/>
              </w:rPr>
            </w:pPr>
            <w:r w:rsidRPr="003C2457">
              <w:rPr>
                <w:rFonts w:ascii="Arial" w:hAnsi="Arial" w:cs="Arial"/>
                <w:u w:val="single"/>
              </w:rPr>
              <w:tab/>
            </w:r>
            <w:r w:rsidRPr="003C2457">
              <w:rPr>
                <w:rFonts w:ascii="Arial" w:hAnsi="Arial" w:cs="Arial"/>
                <w:u w:val="single"/>
              </w:rPr>
              <w:tab/>
            </w:r>
            <w:r w:rsidRPr="003C2457">
              <w:rPr>
                <w:rFonts w:ascii="Arial" w:hAnsi="Arial" w:cs="Arial"/>
                <w:u w:val="single"/>
              </w:rPr>
              <w:tab/>
            </w:r>
          </w:p>
        </w:tc>
        <w:tc>
          <w:tcPr>
            <w:tcW w:w="2557" w:type="dxa"/>
            <w:vAlign w:val="bottom"/>
          </w:tcPr>
          <w:p w:rsidR="00A659F8" w:rsidRPr="003C2457" w:rsidRDefault="00A659F8" w:rsidP="00C87467">
            <w:pPr>
              <w:pStyle w:val="List"/>
              <w:tabs>
                <w:tab w:val="left" w:pos="1095"/>
              </w:tabs>
              <w:spacing w:before="120" w:after="100"/>
              <w:ind w:left="-107" w:firstLine="0"/>
              <w:jc w:val="center"/>
              <w:rPr>
                <w:rFonts w:ascii="Arial" w:hAnsi="Arial" w:cs="Arial"/>
                <w:u w:val="single"/>
              </w:rPr>
            </w:pPr>
            <w:r w:rsidRPr="003C2457">
              <w:rPr>
                <w:rFonts w:ascii="Arial" w:hAnsi="Arial" w:cs="Arial"/>
                <w:u w:val="single"/>
              </w:rPr>
              <w:tab/>
            </w:r>
          </w:p>
        </w:tc>
      </w:tr>
    </w:tbl>
    <w:p w:rsidR="00A659F8" w:rsidRPr="003C2457" w:rsidRDefault="00A659F8" w:rsidP="00A659F8">
      <w:pPr>
        <w:pStyle w:val="List"/>
        <w:tabs>
          <w:tab w:val="left" w:pos="450"/>
        </w:tabs>
        <w:ind w:right="29"/>
        <w:rPr>
          <w:rFonts w:ascii="Arial" w:hAnsi="Arial" w:cs="Arial"/>
          <w:color w:val="FF0000"/>
          <w:sz w:val="16"/>
        </w:rPr>
      </w:pPr>
    </w:p>
    <w:p w:rsidR="009B4F1C" w:rsidRPr="00EC4D84" w:rsidRDefault="009B4F1C" w:rsidP="009B4F1C">
      <w:pPr>
        <w:pBdr>
          <w:top w:val="single" w:sz="6" w:space="1" w:color="auto"/>
          <w:left w:val="single" w:sz="6" w:space="4" w:color="auto"/>
          <w:bottom w:val="single" w:sz="6" w:space="0"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i/>
        </w:rPr>
      </w:pPr>
      <w:r w:rsidRPr="000771A6">
        <w:rPr>
          <w:rFonts w:ascii="Calibri" w:hAnsi="Calibri" w:cs="Calibri"/>
          <w:b/>
        </w:rPr>
        <w:t xml:space="preserve">Topic Area </w:t>
      </w:r>
      <w:r>
        <w:rPr>
          <w:rFonts w:ascii="Calibri" w:hAnsi="Calibri" w:cs="Calibri"/>
          <w:b/>
        </w:rPr>
        <w:t>7</w:t>
      </w:r>
      <w:r>
        <w:rPr>
          <w:rFonts w:ascii="Calibri" w:hAnsi="Calibri" w:cs="Calibri"/>
        </w:rPr>
        <w:t>–ECON1</w:t>
      </w:r>
    </w:p>
    <w:p w:rsidR="00A659F8" w:rsidRPr="00852443" w:rsidRDefault="008526B1" w:rsidP="00A659F8">
      <w:pPr>
        <w:pStyle w:val="BlockText"/>
        <w:tabs>
          <w:tab w:val="left" w:pos="450"/>
          <w:tab w:val="left" w:pos="810"/>
        </w:tabs>
        <w:spacing w:line="240" w:lineRule="exact"/>
        <w:ind w:left="810" w:right="-43" w:hanging="810"/>
        <w:rPr>
          <w:rFonts w:ascii="Arial" w:hAnsi="Arial" w:cs="Arial"/>
          <w:sz w:val="22"/>
          <w:szCs w:val="22"/>
        </w:rPr>
      </w:pPr>
      <w:r w:rsidRPr="00852443">
        <w:rPr>
          <w:rFonts w:ascii="Arial" w:hAnsi="Arial" w:cs="Arial"/>
          <w:sz w:val="22"/>
          <w:szCs w:val="22"/>
        </w:rPr>
        <w:t>25</w:t>
      </w:r>
      <w:r w:rsidR="00A659F8" w:rsidRPr="00852443">
        <w:rPr>
          <w:rFonts w:ascii="Arial" w:hAnsi="Arial" w:cs="Arial"/>
          <w:sz w:val="22"/>
          <w:szCs w:val="22"/>
        </w:rPr>
        <w:t>.</w:t>
      </w:r>
      <w:r w:rsidR="00A659F8" w:rsidRPr="00852443">
        <w:rPr>
          <w:rFonts w:ascii="Arial" w:hAnsi="Arial" w:cs="Arial"/>
          <w:sz w:val="22"/>
          <w:szCs w:val="22"/>
        </w:rPr>
        <w:tab/>
        <w:t>a)</w:t>
      </w:r>
      <w:r w:rsidR="00A659F8" w:rsidRPr="00852443">
        <w:rPr>
          <w:rFonts w:ascii="Arial" w:hAnsi="Arial" w:cs="Arial"/>
          <w:sz w:val="22"/>
          <w:szCs w:val="22"/>
        </w:rPr>
        <w:tab/>
      </w:r>
      <w:r w:rsidR="00417E90" w:rsidRPr="00852443">
        <w:rPr>
          <w:rFonts w:ascii="Arial" w:hAnsi="Arial" w:cs="Arial"/>
          <w:sz w:val="22"/>
          <w:szCs w:val="22"/>
        </w:rPr>
        <w:t>W</w:t>
      </w:r>
      <w:r w:rsidR="00A659F8" w:rsidRPr="00852443">
        <w:rPr>
          <w:rFonts w:ascii="Arial" w:hAnsi="Arial" w:cs="Arial"/>
          <w:sz w:val="22"/>
          <w:szCs w:val="22"/>
        </w:rPr>
        <w:t xml:space="preserve">hich category best represents your annual household income? </w:t>
      </w:r>
      <w:r w:rsidR="00A659F8" w:rsidRPr="00852443">
        <w:rPr>
          <w:rFonts w:ascii="Arial" w:hAnsi="Arial" w:cs="Arial"/>
          <w:i/>
          <w:sz w:val="22"/>
          <w:szCs w:val="22"/>
        </w:rPr>
        <w:t xml:space="preserve">Please mark </w:t>
      </w:r>
      <w:r w:rsidR="00A659F8" w:rsidRPr="00852443">
        <w:rPr>
          <w:rFonts w:ascii="Arial" w:hAnsi="Arial" w:cs="Arial"/>
          <w:sz w:val="22"/>
          <w:szCs w:val="22"/>
        </w:rPr>
        <w:t>(</w:t>
      </w:r>
      <w:r w:rsidR="00A659F8" w:rsidRPr="00852443">
        <w:rPr>
          <w:rFonts w:ascii="Arial" w:hAnsi="Arial" w:cs="Arial"/>
          <w:position w:val="-8"/>
          <w:sz w:val="22"/>
          <w:szCs w:val="22"/>
        </w:rPr>
        <w:t>•</w:t>
      </w:r>
      <w:r w:rsidR="00A659F8" w:rsidRPr="00852443">
        <w:rPr>
          <w:rFonts w:ascii="Arial" w:hAnsi="Arial" w:cs="Arial"/>
          <w:sz w:val="22"/>
          <w:szCs w:val="22"/>
        </w:rPr>
        <w:t xml:space="preserve">) </w:t>
      </w:r>
      <w:r w:rsidR="00A659F8" w:rsidRPr="00852443">
        <w:rPr>
          <w:rFonts w:ascii="Arial" w:hAnsi="Arial" w:cs="Arial"/>
          <w:i/>
          <w:sz w:val="22"/>
          <w:szCs w:val="22"/>
        </w:rPr>
        <w:t>only one.</w:t>
      </w:r>
      <w:r w:rsidR="00A659F8" w:rsidRPr="00852443">
        <w:rPr>
          <w:rFonts w:ascii="Arial" w:hAnsi="Arial" w:cs="Arial"/>
          <w:sz w:val="22"/>
          <w:szCs w:val="22"/>
        </w:rPr>
        <w:t xml:space="preserve"> </w:t>
      </w:r>
    </w:p>
    <w:tbl>
      <w:tblPr>
        <w:tblW w:w="9720" w:type="dxa"/>
        <w:tblInd w:w="18" w:type="dxa"/>
        <w:tblLook w:val="01E0" w:firstRow="1" w:lastRow="1" w:firstColumn="1" w:lastColumn="1" w:noHBand="0" w:noVBand="0"/>
      </w:tblPr>
      <w:tblGrid>
        <w:gridCol w:w="900"/>
        <w:gridCol w:w="2042"/>
        <w:gridCol w:w="829"/>
        <w:gridCol w:w="2349"/>
        <w:gridCol w:w="990"/>
        <w:gridCol w:w="2610"/>
      </w:tblGrid>
      <w:tr w:rsidR="00A659F8" w:rsidRPr="003C2457">
        <w:trPr>
          <w:trHeight w:val="333"/>
        </w:trPr>
        <w:tc>
          <w:tcPr>
            <w:tcW w:w="900" w:type="dxa"/>
            <w:vAlign w:val="center"/>
          </w:tcPr>
          <w:p w:rsidR="00A659F8" w:rsidRPr="003C2457" w:rsidRDefault="00A659F8" w:rsidP="00C87467">
            <w:pPr>
              <w:tabs>
                <w:tab w:val="left" w:pos="450"/>
                <w:tab w:val="left" w:pos="980"/>
              </w:tabs>
              <w:spacing w:before="240" w:after="60"/>
              <w:ind w:left="-72" w:right="-151"/>
              <w:jc w:val="center"/>
              <w:rPr>
                <w:rFonts w:ascii="Arial" w:hAnsi="Arial" w:cs="Arial"/>
              </w:rPr>
            </w:pPr>
            <w:r w:rsidRPr="003C2457">
              <w:rPr>
                <w:rFonts w:ascii="Arial" w:hAnsi="Arial" w:cs="Arial"/>
                <w:spacing w:val="-20"/>
                <w:sz w:val="32"/>
              </w:rPr>
              <w:t>O</w:t>
            </w:r>
          </w:p>
        </w:tc>
        <w:tc>
          <w:tcPr>
            <w:tcW w:w="2042" w:type="dxa"/>
            <w:shd w:val="clear" w:color="auto" w:fill="auto"/>
            <w:vAlign w:val="bottom"/>
          </w:tcPr>
          <w:p w:rsidR="00A659F8" w:rsidRPr="003C2457" w:rsidRDefault="00A659F8" w:rsidP="00C87467">
            <w:pPr>
              <w:pStyle w:val="List"/>
              <w:tabs>
                <w:tab w:val="left" w:pos="1312"/>
              </w:tabs>
              <w:spacing w:before="240" w:after="60"/>
              <w:ind w:left="72" w:right="-98" w:firstLine="0"/>
              <w:rPr>
                <w:rFonts w:ascii="Arial" w:hAnsi="Arial" w:cs="Arial"/>
                <w:sz w:val="22"/>
                <w:szCs w:val="22"/>
              </w:rPr>
            </w:pPr>
            <w:r w:rsidRPr="003C2457">
              <w:rPr>
                <w:rFonts w:ascii="Arial" w:hAnsi="Arial" w:cs="Arial"/>
                <w:sz w:val="22"/>
                <w:szCs w:val="22"/>
              </w:rPr>
              <w:t>Less than $24,999</w:t>
            </w:r>
          </w:p>
        </w:tc>
        <w:tc>
          <w:tcPr>
            <w:tcW w:w="829" w:type="dxa"/>
            <w:vAlign w:val="bottom"/>
          </w:tcPr>
          <w:p w:rsidR="00A659F8" w:rsidRPr="003C2457" w:rsidRDefault="00A659F8" w:rsidP="00C87467">
            <w:pPr>
              <w:tabs>
                <w:tab w:val="left" w:pos="450"/>
                <w:tab w:val="left" w:pos="980"/>
              </w:tabs>
              <w:spacing w:before="240" w:after="60"/>
              <w:ind w:left="-90" w:right="-126"/>
              <w:jc w:val="center"/>
              <w:rPr>
                <w:rFonts w:ascii="Arial" w:hAnsi="Arial" w:cs="Arial"/>
                <w:u w:val="single"/>
              </w:rPr>
            </w:pPr>
            <w:r w:rsidRPr="003C2457">
              <w:rPr>
                <w:rFonts w:ascii="Arial" w:hAnsi="Arial" w:cs="Arial"/>
                <w:spacing w:val="-20"/>
                <w:sz w:val="32"/>
              </w:rPr>
              <w:t>O</w:t>
            </w:r>
          </w:p>
        </w:tc>
        <w:tc>
          <w:tcPr>
            <w:tcW w:w="2349" w:type="dxa"/>
            <w:vAlign w:val="bottom"/>
          </w:tcPr>
          <w:p w:rsidR="00A659F8" w:rsidRPr="003C2457" w:rsidRDefault="00A659F8" w:rsidP="00C87467">
            <w:pPr>
              <w:pStyle w:val="List"/>
              <w:tabs>
                <w:tab w:val="left" w:pos="1312"/>
              </w:tabs>
              <w:spacing w:before="240" w:after="60"/>
              <w:ind w:left="0" w:right="-98" w:firstLine="0"/>
              <w:rPr>
                <w:rFonts w:ascii="Arial" w:hAnsi="Arial" w:cs="Arial"/>
                <w:sz w:val="22"/>
                <w:szCs w:val="22"/>
              </w:rPr>
            </w:pPr>
            <w:r w:rsidRPr="003C2457">
              <w:rPr>
                <w:rFonts w:ascii="Arial" w:hAnsi="Arial" w:cs="Arial"/>
                <w:sz w:val="22"/>
                <w:szCs w:val="22"/>
              </w:rPr>
              <w:t>$50,000-$74,999</w:t>
            </w:r>
          </w:p>
        </w:tc>
        <w:tc>
          <w:tcPr>
            <w:tcW w:w="990" w:type="dxa"/>
            <w:vAlign w:val="bottom"/>
          </w:tcPr>
          <w:p w:rsidR="00A659F8" w:rsidRPr="003C2457" w:rsidRDefault="00A659F8" w:rsidP="00C87467">
            <w:pPr>
              <w:tabs>
                <w:tab w:val="left" w:pos="450"/>
                <w:tab w:val="left" w:pos="980"/>
              </w:tabs>
              <w:spacing w:before="240" w:after="60"/>
              <w:ind w:left="-90" w:right="-126"/>
              <w:jc w:val="center"/>
              <w:rPr>
                <w:rFonts w:ascii="Arial" w:hAnsi="Arial" w:cs="Arial"/>
                <w:u w:val="single"/>
              </w:rPr>
            </w:pPr>
            <w:r w:rsidRPr="003C2457">
              <w:rPr>
                <w:rFonts w:ascii="Arial" w:hAnsi="Arial" w:cs="Arial"/>
                <w:spacing w:val="-20"/>
                <w:sz w:val="32"/>
              </w:rPr>
              <w:t>O</w:t>
            </w:r>
          </w:p>
        </w:tc>
        <w:tc>
          <w:tcPr>
            <w:tcW w:w="2610" w:type="dxa"/>
            <w:vAlign w:val="bottom"/>
          </w:tcPr>
          <w:p w:rsidR="00A659F8" w:rsidRPr="003C2457" w:rsidRDefault="00A659F8" w:rsidP="00C87467">
            <w:pPr>
              <w:pStyle w:val="List"/>
              <w:tabs>
                <w:tab w:val="left" w:pos="1312"/>
              </w:tabs>
              <w:spacing w:before="240" w:after="60"/>
              <w:ind w:left="0" w:right="-98" w:firstLine="0"/>
              <w:rPr>
                <w:rFonts w:ascii="Arial" w:hAnsi="Arial" w:cs="Arial"/>
                <w:sz w:val="22"/>
                <w:szCs w:val="22"/>
              </w:rPr>
            </w:pPr>
            <w:r w:rsidRPr="003C2457">
              <w:rPr>
                <w:rFonts w:ascii="Arial" w:hAnsi="Arial" w:cs="Arial"/>
                <w:sz w:val="22"/>
                <w:szCs w:val="22"/>
              </w:rPr>
              <w:t>$150,000-$199,999</w:t>
            </w:r>
          </w:p>
        </w:tc>
      </w:tr>
      <w:tr w:rsidR="00A659F8" w:rsidRPr="003C2457">
        <w:trPr>
          <w:trHeight w:hRule="exact" w:val="604"/>
        </w:trPr>
        <w:tc>
          <w:tcPr>
            <w:tcW w:w="900" w:type="dxa"/>
            <w:vAlign w:val="center"/>
          </w:tcPr>
          <w:p w:rsidR="00A659F8" w:rsidRPr="003C2457" w:rsidRDefault="00A659F8" w:rsidP="00C87467">
            <w:pPr>
              <w:tabs>
                <w:tab w:val="left" w:pos="450"/>
                <w:tab w:val="left" w:pos="980"/>
              </w:tabs>
              <w:spacing w:before="240" w:after="60"/>
              <w:ind w:left="198" w:right="-151" w:hanging="270"/>
              <w:jc w:val="center"/>
              <w:rPr>
                <w:rFonts w:ascii="Arial" w:hAnsi="Arial" w:cs="Arial"/>
              </w:rPr>
            </w:pPr>
            <w:r w:rsidRPr="003C2457">
              <w:rPr>
                <w:rFonts w:ascii="Arial" w:hAnsi="Arial" w:cs="Arial"/>
                <w:spacing w:val="-20"/>
                <w:sz w:val="32"/>
              </w:rPr>
              <w:t>O</w:t>
            </w:r>
          </w:p>
        </w:tc>
        <w:tc>
          <w:tcPr>
            <w:tcW w:w="2042" w:type="dxa"/>
            <w:shd w:val="clear" w:color="auto" w:fill="auto"/>
            <w:vAlign w:val="bottom"/>
          </w:tcPr>
          <w:p w:rsidR="00A659F8" w:rsidRPr="003C2457" w:rsidRDefault="00A659F8" w:rsidP="00C87467">
            <w:pPr>
              <w:pStyle w:val="List"/>
              <w:tabs>
                <w:tab w:val="left" w:pos="1312"/>
              </w:tabs>
              <w:spacing w:before="240" w:after="60"/>
              <w:ind w:left="72" w:right="-98" w:firstLine="0"/>
              <w:rPr>
                <w:rFonts w:ascii="Arial" w:hAnsi="Arial" w:cs="Arial"/>
                <w:sz w:val="22"/>
                <w:szCs w:val="22"/>
              </w:rPr>
            </w:pPr>
            <w:r w:rsidRPr="003C2457">
              <w:rPr>
                <w:rFonts w:ascii="Arial" w:hAnsi="Arial" w:cs="Arial"/>
                <w:sz w:val="22"/>
                <w:szCs w:val="22"/>
              </w:rPr>
              <w:t>$25,000-$34,999</w:t>
            </w:r>
          </w:p>
        </w:tc>
        <w:tc>
          <w:tcPr>
            <w:tcW w:w="829" w:type="dxa"/>
            <w:vAlign w:val="bottom"/>
          </w:tcPr>
          <w:p w:rsidR="00A659F8" w:rsidRPr="003C2457" w:rsidRDefault="00A659F8" w:rsidP="00C87467">
            <w:pPr>
              <w:tabs>
                <w:tab w:val="left" w:pos="450"/>
                <w:tab w:val="left" w:pos="980"/>
              </w:tabs>
              <w:spacing w:before="240" w:after="60"/>
              <w:ind w:left="-90" w:right="-126"/>
              <w:jc w:val="center"/>
              <w:rPr>
                <w:rFonts w:ascii="Arial" w:hAnsi="Arial" w:cs="Arial"/>
                <w:u w:val="single"/>
              </w:rPr>
            </w:pPr>
            <w:r w:rsidRPr="003C2457">
              <w:rPr>
                <w:rFonts w:ascii="Arial" w:hAnsi="Arial" w:cs="Arial"/>
                <w:spacing w:val="-20"/>
                <w:sz w:val="32"/>
              </w:rPr>
              <w:t>O</w:t>
            </w:r>
          </w:p>
        </w:tc>
        <w:tc>
          <w:tcPr>
            <w:tcW w:w="2349" w:type="dxa"/>
            <w:vAlign w:val="bottom"/>
          </w:tcPr>
          <w:p w:rsidR="00A659F8" w:rsidRPr="003C2457" w:rsidRDefault="00A659F8" w:rsidP="00C87467">
            <w:pPr>
              <w:pStyle w:val="List"/>
              <w:tabs>
                <w:tab w:val="left" w:pos="1312"/>
              </w:tabs>
              <w:spacing w:before="240" w:after="60"/>
              <w:ind w:left="0" w:right="-98" w:firstLine="0"/>
              <w:rPr>
                <w:rFonts w:ascii="Arial" w:hAnsi="Arial" w:cs="Arial"/>
                <w:sz w:val="22"/>
                <w:szCs w:val="22"/>
              </w:rPr>
            </w:pPr>
            <w:r w:rsidRPr="003C2457">
              <w:rPr>
                <w:rFonts w:ascii="Arial" w:hAnsi="Arial" w:cs="Arial"/>
                <w:sz w:val="22"/>
                <w:szCs w:val="22"/>
              </w:rPr>
              <w:t>$75,000-$99,999</w:t>
            </w:r>
          </w:p>
        </w:tc>
        <w:tc>
          <w:tcPr>
            <w:tcW w:w="990" w:type="dxa"/>
            <w:vAlign w:val="bottom"/>
          </w:tcPr>
          <w:p w:rsidR="00A659F8" w:rsidRPr="003C2457" w:rsidRDefault="00A659F8" w:rsidP="00C87467">
            <w:pPr>
              <w:tabs>
                <w:tab w:val="left" w:pos="450"/>
                <w:tab w:val="left" w:pos="980"/>
              </w:tabs>
              <w:spacing w:before="240" w:after="60"/>
              <w:ind w:left="-90" w:right="-126"/>
              <w:jc w:val="center"/>
              <w:rPr>
                <w:rFonts w:ascii="Arial" w:hAnsi="Arial" w:cs="Arial"/>
                <w:u w:val="single"/>
              </w:rPr>
            </w:pPr>
            <w:r w:rsidRPr="003C2457">
              <w:rPr>
                <w:rFonts w:ascii="Arial" w:hAnsi="Arial" w:cs="Arial"/>
                <w:spacing w:val="-20"/>
                <w:sz w:val="32"/>
              </w:rPr>
              <w:t>O</w:t>
            </w:r>
          </w:p>
        </w:tc>
        <w:tc>
          <w:tcPr>
            <w:tcW w:w="2610" w:type="dxa"/>
            <w:vAlign w:val="bottom"/>
          </w:tcPr>
          <w:p w:rsidR="00A659F8" w:rsidRPr="003C2457" w:rsidRDefault="00A659F8" w:rsidP="00C87467">
            <w:pPr>
              <w:pStyle w:val="List"/>
              <w:tabs>
                <w:tab w:val="left" w:pos="1312"/>
              </w:tabs>
              <w:spacing w:before="240" w:after="60"/>
              <w:ind w:left="0" w:right="-98" w:firstLine="0"/>
              <w:rPr>
                <w:rFonts w:ascii="Arial" w:hAnsi="Arial" w:cs="Arial"/>
                <w:sz w:val="22"/>
                <w:szCs w:val="22"/>
              </w:rPr>
            </w:pPr>
            <w:r w:rsidRPr="003C2457">
              <w:rPr>
                <w:rFonts w:ascii="Arial" w:hAnsi="Arial" w:cs="Arial"/>
                <w:sz w:val="22"/>
                <w:szCs w:val="22"/>
              </w:rPr>
              <w:t>$200,000 or more</w:t>
            </w:r>
          </w:p>
        </w:tc>
      </w:tr>
      <w:tr w:rsidR="00A659F8" w:rsidRPr="003C2457">
        <w:trPr>
          <w:trHeight w:val="333"/>
        </w:trPr>
        <w:tc>
          <w:tcPr>
            <w:tcW w:w="900" w:type="dxa"/>
          </w:tcPr>
          <w:p w:rsidR="00A659F8" w:rsidRPr="003C2457" w:rsidRDefault="00A659F8" w:rsidP="00C87467">
            <w:pPr>
              <w:tabs>
                <w:tab w:val="left" w:pos="450"/>
                <w:tab w:val="left" w:pos="980"/>
              </w:tabs>
              <w:spacing w:before="240" w:after="60"/>
              <w:ind w:left="198" w:right="-151" w:hanging="270"/>
              <w:jc w:val="center"/>
              <w:rPr>
                <w:rFonts w:ascii="Arial" w:hAnsi="Arial" w:cs="Arial"/>
              </w:rPr>
            </w:pPr>
            <w:r w:rsidRPr="003C2457">
              <w:rPr>
                <w:rFonts w:ascii="Arial" w:hAnsi="Arial" w:cs="Arial"/>
                <w:spacing w:val="-20"/>
                <w:sz w:val="32"/>
              </w:rPr>
              <w:t>O</w:t>
            </w:r>
          </w:p>
        </w:tc>
        <w:tc>
          <w:tcPr>
            <w:tcW w:w="2042" w:type="dxa"/>
            <w:shd w:val="clear" w:color="auto" w:fill="auto"/>
            <w:vAlign w:val="center"/>
          </w:tcPr>
          <w:p w:rsidR="00A659F8" w:rsidRPr="003C2457" w:rsidRDefault="00A659F8" w:rsidP="00C87467">
            <w:pPr>
              <w:pStyle w:val="List"/>
              <w:tabs>
                <w:tab w:val="left" w:pos="1312"/>
              </w:tabs>
              <w:spacing w:before="240" w:after="60"/>
              <w:ind w:left="72" w:right="-98" w:firstLine="0"/>
              <w:rPr>
                <w:rFonts w:ascii="Arial" w:hAnsi="Arial" w:cs="Arial"/>
                <w:sz w:val="22"/>
                <w:szCs w:val="22"/>
              </w:rPr>
            </w:pPr>
            <w:r w:rsidRPr="003C2457">
              <w:rPr>
                <w:rFonts w:ascii="Arial" w:hAnsi="Arial" w:cs="Arial"/>
                <w:sz w:val="22"/>
                <w:szCs w:val="22"/>
              </w:rPr>
              <w:t>$35,000-$49,999</w:t>
            </w:r>
          </w:p>
        </w:tc>
        <w:tc>
          <w:tcPr>
            <w:tcW w:w="829" w:type="dxa"/>
            <w:vAlign w:val="center"/>
          </w:tcPr>
          <w:p w:rsidR="00A659F8" w:rsidRPr="003C2457" w:rsidRDefault="00A659F8" w:rsidP="00C87467">
            <w:pPr>
              <w:tabs>
                <w:tab w:val="left" w:pos="450"/>
                <w:tab w:val="left" w:pos="980"/>
              </w:tabs>
              <w:spacing w:before="240" w:after="60"/>
              <w:ind w:left="-90" w:right="-126"/>
              <w:jc w:val="center"/>
              <w:rPr>
                <w:rFonts w:ascii="Arial" w:hAnsi="Arial" w:cs="Arial"/>
                <w:u w:val="single"/>
              </w:rPr>
            </w:pPr>
            <w:r w:rsidRPr="003C2457">
              <w:rPr>
                <w:rFonts w:ascii="Arial" w:hAnsi="Arial" w:cs="Arial"/>
                <w:spacing w:val="-20"/>
                <w:sz w:val="32"/>
              </w:rPr>
              <w:t>O</w:t>
            </w:r>
          </w:p>
        </w:tc>
        <w:tc>
          <w:tcPr>
            <w:tcW w:w="2349" w:type="dxa"/>
            <w:vAlign w:val="center"/>
          </w:tcPr>
          <w:p w:rsidR="00A659F8" w:rsidRPr="003C2457" w:rsidRDefault="00A659F8" w:rsidP="00C87467">
            <w:pPr>
              <w:pStyle w:val="List"/>
              <w:tabs>
                <w:tab w:val="left" w:pos="1312"/>
              </w:tabs>
              <w:spacing w:before="240" w:after="60"/>
              <w:ind w:left="0" w:right="-98" w:firstLine="0"/>
              <w:rPr>
                <w:rFonts w:ascii="Arial" w:hAnsi="Arial" w:cs="Arial"/>
                <w:sz w:val="22"/>
                <w:szCs w:val="22"/>
              </w:rPr>
            </w:pPr>
            <w:r w:rsidRPr="003C2457">
              <w:rPr>
                <w:rFonts w:ascii="Arial" w:hAnsi="Arial" w:cs="Arial"/>
                <w:sz w:val="22"/>
                <w:szCs w:val="22"/>
              </w:rPr>
              <w:t>$100,000-$149,999</w:t>
            </w:r>
          </w:p>
        </w:tc>
        <w:tc>
          <w:tcPr>
            <w:tcW w:w="990" w:type="dxa"/>
            <w:vAlign w:val="center"/>
          </w:tcPr>
          <w:p w:rsidR="00A659F8" w:rsidRPr="003C2457" w:rsidRDefault="00A659F8" w:rsidP="00C87467">
            <w:pPr>
              <w:tabs>
                <w:tab w:val="left" w:pos="450"/>
                <w:tab w:val="left" w:pos="980"/>
              </w:tabs>
              <w:spacing w:before="240" w:after="60"/>
              <w:ind w:left="-90" w:right="-126"/>
              <w:jc w:val="center"/>
              <w:rPr>
                <w:rFonts w:ascii="Arial" w:hAnsi="Arial" w:cs="Arial"/>
                <w:u w:val="single"/>
              </w:rPr>
            </w:pPr>
            <w:r w:rsidRPr="003C2457">
              <w:rPr>
                <w:rFonts w:ascii="Arial" w:hAnsi="Arial" w:cs="Arial"/>
                <w:spacing w:val="-20"/>
                <w:sz w:val="32"/>
              </w:rPr>
              <w:t>O</w:t>
            </w:r>
          </w:p>
        </w:tc>
        <w:tc>
          <w:tcPr>
            <w:tcW w:w="2610" w:type="dxa"/>
            <w:vAlign w:val="center"/>
          </w:tcPr>
          <w:p w:rsidR="00A659F8" w:rsidRPr="003C2457" w:rsidRDefault="00A659F8" w:rsidP="00C87467">
            <w:pPr>
              <w:pStyle w:val="List"/>
              <w:tabs>
                <w:tab w:val="left" w:pos="1312"/>
              </w:tabs>
              <w:spacing w:before="240" w:after="60"/>
              <w:ind w:left="0" w:right="-98" w:firstLine="0"/>
              <w:rPr>
                <w:rFonts w:ascii="Arial" w:hAnsi="Arial" w:cs="Arial"/>
                <w:sz w:val="22"/>
                <w:szCs w:val="22"/>
              </w:rPr>
            </w:pPr>
            <w:r w:rsidRPr="003C2457">
              <w:rPr>
                <w:rFonts w:ascii="Arial" w:hAnsi="Arial" w:cs="Arial"/>
                <w:sz w:val="22"/>
                <w:szCs w:val="22"/>
              </w:rPr>
              <w:t>Do not wish to answer</w:t>
            </w:r>
          </w:p>
        </w:tc>
      </w:tr>
    </w:tbl>
    <w:p w:rsidR="00A659F8" w:rsidRPr="003C2457" w:rsidRDefault="00A659F8" w:rsidP="00A659F8">
      <w:pPr>
        <w:tabs>
          <w:tab w:val="left" w:pos="450"/>
          <w:tab w:val="right" w:pos="1170"/>
          <w:tab w:val="left" w:pos="5310"/>
          <w:tab w:val="left" w:pos="6210"/>
          <w:tab w:val="left" w:pos="6390"/>
          <w:tab w:val="right" w:pos="7200"/>
        </w:tabs>
        <w:spacing w:before="60"/>
        <w:ind w:right="-86"/>
        <w:rPr>
          <w:rFonts w:ascii="Arial" w:hAnsi="Arial" w:cs="Arial"/>
        </w:rPr>
      </w:pPr>
      <w:r w:rsidRPr="003C2457">
        <w:rPr>
          <w:rFonts w:ascii="Arial" w:hAnsi="Arial" w:cs="Arial"/>
        </w:rPr>
        <w:tab/>
        <w:t>b) How many people are in your household?</w:t>
      </w:r>
      <w:r w:rsidR="003C2457" w:rsidRPr="003C2457">
        <w:rPr>
          <w:rFonts w:ascii="Arial" w:hAnsi="Arial" w:cs="Arial"/>
        </w:rPr>
        <w:t xml:space="preserve"> </w:t>
      </w:r>
      <w:r w:rsidRPr="003C2457">
        <w:rPr>
          <w:rFonts w:ascii="Arial" w:hAnsi="Arial" w:cs="Arial"/>
          <w:u w:val="single"/>
        </w:rPr>
        <w:tab/>
      </w:r>
      <w:r w:rsidR="003C2457" w:rsidRPr="003C2457">
        <w:rPr>
          <w:rFonts w:ascii="Arial" w:hAnsi="Arial" w:cs="Arial"/>
        </w:rPr>
        <w:t xml:space="preserve"> </w:t>
      </w:r>
      <w:r w:rsidRPr="003C2457">
        <w:rPr>
          <w:rFonts w:ascii="Arial" w:hAnsi="Arial" w:cs="Arial"/>
        </w:rPr>
        <w:t xml:space="preserve">Number of people </w:t>
      </w:r>
    </w:p>
    <w:p w:rsidR="00A659F8" w:rsidRPr="003C2457" w:rsidRDefault="00B0554E" w:rsidP="00586DE3">
      <w:pPr>
        <w:autoSpaceDE w:val="0"/>
        <w:autoSpaceDN w:val="0"/>
        <w:adjustRightInd w:val="0"/>
        <w:spacing w:after="0" w:line="240" w:lineRule="auto"/>
        <w:rPr>
          <w:rFonts w:ascii="Arial" w:hAnsi="Arial" w:cs="Arial"/>
          <w:sz w:val="24"/>
          <w:szCs w:val="24"/>
        </w:rPr>
      </w:pPr>
      <w:r w:rsidRPr="003C2457">
        <w:rPr>
          <w:rFonts w:ascii="Arial" w:hAnsi="Arial" w:cs="Arial"/>
          <w:sz w:val="24"/>
          <w:szCs w:val="24"/>
        </w:rPr>
        <w:t xml:space="preserve"> </w:t>
      </w:r>
    </w:p>
    <w:p w:rsidR="00C9643F" w:rsidRPr="00A91C90" w:rsidRDefault="00C9643F" w:rsidP="00C9643F">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rPr>
      </w:pPr>
      <w:r>
        <w:rPr>
          <w:rFonts w:ascii="Calibri" w:hAnsi="Calibri" w:cs="Calibri"/>
          <w:b/>
        </w:rPr>
        <w:t xml:space="preserve">Topic </w:t>
      </w:r>
      <w:r w:rsidRPr="000771A6">
        <w:rPr>
          <w:rFonts w:ascii="Calibri" w:hAnsi="Calibri" w:cs="Calibri"/>
          <w:b/>
        </w:rPr>
        <w:t xml:space="preserve">Area </w:t>
      </w:r>
      <w:r>
        <w:rPr>
          <w:rFonts w:ascii="Calibri" w:hAnsi="Calibri" w:cs="Calibri"/>
          <w:b/>
        </w:rPr>
        <w:t>6</w:t>
      </w:r>
      <w:r w:rsidRPr="00527B48">
        <w:rPr>
          <w:rFonts w:ascii="Calibri" w:hAnsi="Calibri" w:cs="Calibri"/>
        </w:rPr>
        <w:t xml:space="preserve"> – </w:t>
      </w:r>
      <w:r>
        <w:rPr>
          <w:rFonts w:ascii="Calibri" w:hAnsi="Calibri" w:cs="Calibri"/>
        </w:rPr>
        <w:t>EVALSERV1</w:t>
      </w:r>
    </w:p>
    <w:p w:rsidR="00CA181A" w:rsidRDefault="00CA181A" w:rsidP="00B42E57">
      <w:pPr>
        <w:tabs>
          <w:tab w:val="left" w:pos="450"/>
        </w:tabs>
        <w:spacing w:line="240" w:lineRule="exact"/>
        <w:ind w:left="450" w:right="43" w:hanging="450"/>
        <w:rPr>
          <w:rFonts w:ascii="Arial" w:hAnsi="Arial" w:cs="Arial"/>
        </w:rPr>
      </w:pPr>
      <w:r>
        <w:rPr>
          <w:rFonts w:ascii="Arial" w:hAnsi="Arial" w:cs="Arial"/>
        </w:rPr>
        <w:t>Finally we would like to ask about your overall experience and your recommendations on how to improve service/facility in the park</w:t>
      </w:r>
    </w:p>
    <w:p w:rsidR="00B42E57" w:rsidRPr="006F18E8" w:rsidRDefault="008526B1" w:rsidP="00B42E57">
      <w:pPr>
        <w:tabs>
          <w:tab w:val="left" w:pos="450"/>
        </w:tabs>
        <w:spacing w:line="240" w:lineRule="exact"/>
        <w:ind w:left="450" w:right="43" w:hanging="450"/>
        <w:rPr>
          <w:rFonts w:ascii="Arial" w:hAnsi="Arial" w:cs="Arial"/>
        </w:rPr>
      </w:pPr>
      <w:r w:rsidRPr="006F18E8">
        <w:rPr>
          <w:rFonts w:ascii="Arial" w:hAnsi="Arial" w:cs="Arial"/>
        </w:rPr>
        <w:t>26</w:t>
      </w:r>
      <w:r w:rsidR="00B42E57" w:rsidRPr="006F18E8">
        <w:rPr>
          <w:rFonts w:ascii="Arial" w:hAnsi="Arial" w:cs="Arial"/>
        </w:rPr>
        <w:t>.</w:t>
      </w:r>
      <w:r w:rsidR="00B42E57" w:rsidRPr="006F18E8">
        <w:rPr>
          <w:rFonts w:ascii="Arial" w:hAnsi="Arial" w:cs="Arial"/>
        </w:rPr>
        <w:tab/>
        <w:t xml:space="preserve">Overall, how would you rate the quality of the facilities, services, and recreational opportunities provided to your personal group at </w:t>
      </w:r>
      <w:r w:rsidR="00A4048E" w:rsidRPr="006F18E8">
        <w:rPr>
          <w:rFonts w:ascii="Arial" w:hAnsi="Arial" w:cs="Arial"/>
        </w:rPr>
        <w:t>Haleakalā</w:t>
      </w:r>
      <w:r w:rsidR="00FC781C" w:rsidRPr="006F18E8">
        <w:rPr>
          <w:rFonts w:ascii="Arial" w:hAnsi="Arial" w:cs="Arial"/>
        </w:rPr>
        <w:t xml:space="preserve"> National Park</w:t>
      </w:r>
      <w:r w:rsidR="00B42E57" w:rsidRPr="006F18E8">
        <w:rPr>
          <w:rFonts w:ascii="Arial" w:hAnsi="Arial" w:cs="Arial"/>
        </w:rPr>
        <w:t xml:space="preserve"> during this visit? Please mark (•) only one.</w:t>
      </w:r>
    </w:p>
    <w:p w:rsidR="00B42E57" w:rsidRPr="003C2457" w:rsidRDefault="00B42E57" w:rsidP="00B42E57">
      <w:pPr>
        <w:tabs>
          <w:tab w:val="left" w:pos="720"/>
          <w:tab w:val="left" w:pos="1440"/>
          <w:tab w:val="left" w:pos="2700"/>
          <w:tab w:val="left" w:pos="4140"/>
          <w:tab w:val="left" w:pos="5940"/>
        </w:tabs>
        <w:spacing w:before="120"/>
        <w:ind w:right="43"/>
        <w:rPr>
          <w:rFonts w:ascii="Arial" w:hAnsi="Arial" w:cs="Arial"/>
        </w:rPr>
      </w:pPr>
      <w:r w:rsidRPr="003C2457">
        <w:rPr>
          <w:rFonts w:ascii="Arial" w:hAnsi="Arial" w:cs="Arial"/>
        </w:rPr>
        <w:tab/>
        <w:t>Very poor</w:t>
      </w:r>
      <w:r w:rsidRPr="003C2457">
        <w:rPr>
          <w:rFonts w:ascii="Arial" w:hAnsi="Arial" w:cs="Arial"/>
        </w:rPr>
        <w:tab/>
        <w:t>Poor</w:t>
      </w:r>
      <w:r w:rsidRPr="003C2457">
        <w:rPr>
          <w:rFonts w:ascii="Arial" w:hAnsi="Arial" w:cs="Arial"/>
        </w:rPr>
        <w:tab/>
        <w:t>Average</w:t>
      </w:r>
      <w:r w:rsidRPr="003C2457">
        <w:rPr>
          <w:rFonts w:ascii="Arial" w:hAnsi="Arial" w:cs="Arial"/>
        </w:rPr>
        <w:tab/>
        <w:t xml:space="preserve">Good </w:t>
      </w:r>
      <w:r w:rsidRPr="003C2457">
        <w:rPr>
          <w:rFonts w:ascii="Arial" w:hAnsi="Arial" w:cs="Arial"/>
        </w:rPr>
        <w:tab/>
        <w:t>Very good</w:t>
      </w:r>
    </w:p>
    <w:p w:rsidR="00B42E57" w:rsidRPr="003C2457" w:rsidRDefault="00B42E57" w:rsidP="00195A72">
      <w:pPr>
        <w:tabs>
          <w:tab w:val="left" w:pos="990"/>
          <w:tab w:val="left" w:pos="2790"/>
          <w:tab w:val="left" w:pos="4410"/>
          <w:tab w:val="left" w:pos="6120"/>
          <w:tab w:val="left" w:pos="7560"/>
        </w:tabs>
        <w:spacing w:before="160"/>
        <w:ind w:right="43"/>
        <w:rPr>
          <w:rFonts w:ascii="Arial" w:hAnsi="Arial" w:cs="Arial"/>
        </w:rPr>
      </w:pPr>
      <w:r w:rsidRPr="003C2457">
        <w:rPr>
          <w:rFonts w:ascii="Arial" w:hAnsi="Arial" w:cs="Arial"/>
        </w:rPr>
        <w:tab/>
      </w:r>
      <w:r w:rsidRPr="003C2457">
        <w:rPr>
          <w:rFonts w:ascii="Arial" w:hAnsi="Arial" w:cs="Arial"/>
          <w:spacing w:val="-20"/>
          <w:sz w:val="32"/>
        </w:rPr>
        <w:t>O</w:t>
      </w:r>
      <w:r w:rsidRPr="003C2457">
        <w:rPr>
          <w:rFonts w:ascii="Arial" w:hAnsi="Arial" w:cs="Arial"/>
          <w:spacing w:val="-20"/>
          <w:w w:val="150"/>
          <w:sz w:val="40"/>
        </w:rPr>
        <w:tab/>
      </w:r>
      <w:r w:rsidRPr="003C2457">
        <w:rPr>
          <w:rFonts w:ascii="Arial" w:hAnsi="Arial" w:cs="Arial"/>
          <w:spacing w:val="-20"/>
          <w:sz w:val="32"/>
        </w:rPr>
        <w:t>O</w:t>
      </w:r>
      <w:r w:rsidRPr="003C2457">
        <w:rPr>
          <w:rFonts w:ascii="Arial" w:hAnsi="Arial" w:cs="Arial"/>
          <w:spacing w:val="-20"/>
          <w:w w:val="150"/>
          <w:sz w:val="40"/>
        </w:rPr>
        <w:tab/>
      </w:r>
      <w:r w:rsidRPr="003C2457">
        <w:rPr>
          <w:rFonts w:ascii="Arial" w:hAnsi="Arial" w:cs="Arial"/>
          <w:spacing w:val="-20"/>
          <w:sz w:val="32"/>
        </w:rPr>
        <w:t>O</w:t>
      </w:r>
      <w:r w:rsidRPr="003C2457">
        <w:rPr>
          <w:rFonts w:ascii="Arial" w:hAnsi="Arial" w:cs="Arial"/>
          <w:spacing w:val="-20"/>
          <w:w w:val="150"/>
          <w:sz w:val="40"/>
        </w:rPr>
        <w:tab/>
      </w:r>
      <w:r w:rsidRPr="003C2457">
        <w:rPr>
          <w:rFonts w:ascii="Arial" w:hAnsi="Arial" w:cs="Arial"/>
          <w:spacing w:val="-20"/>
          <w:sz w:val="32"/>
        </w:rPr>
        <w:t>O</w:t>
      </w:r>
      <w:r w:rsidRPr="003C2457">
        <w:rPr>
          <w:rFonts w:ascii="Arial" w:hAnsi="Arial" w:cs="Arial"/>
          <w:spacing w:val="-20"/>
          <w:w w:val="150"/>
          <w:sz w:val="40"/>
        </w:rPr>
        <w:tab/>
      </w:r>
      <w:r w:rsidRPr="003C2457">
        <w:rPr>
          <w:rFonts w:ascii="Arial" w:hAnsi="Arial" w:cs="Arial"/>
          <w:spacing w:val="-20"/>
          <w:sz w:val="32"/>
        </w:rPr>
        <w:t>O</w:t>
      </w:r>
    </w:p>
    <w:p w:rsidR="00A007E0" w:rsidRPr="00EC4D84" w:rsidRDefault="00A007E0" w:rsidP="00A007E0">
      <w:pPr>
        <w:pBdr>
          <w:top w:val="single" w:sz="6" w:space="1" w:color="auto"/>
          <w:left w:val="single" w:sz="6" w:space="4" w:color="auto"/>
          <w:bottom w:val="single" w:sz="6" w:space="0"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i/>
        </w:rPr>
      </w:pPr>
      <w:r w:rsidRPr="000771A6">
        <w:rPr>
          <w:rFonts w:ascii="Calibri" w:hAnsi="Calibri" w:cs="Calibri"/>
          <w:b/>
        </w:rPr>
        <w:t xml:space="preserve">Topic Area </w:t>
      </w:r>
      <w:r>
        <w:rPr>
          <w:rFonts w:ascii="Calibri" w:hAnsi="Calibri" w:cs="Calibri"/>
          <w:b/>
        </w:rPr>
        <w:t>6</w:t>
      </w:r>
      <w:r w:rsidRPr="00A91C90">
        <w:rPr>
          <w:rFonts w:ascii="Calibri" w:hAnsi="Calibri" w:cs="Calibri"/>
        </w:rPr>
        <w:t xml:space="preserve"> </w:t>
      </w:r>
      <w:r>
        <w:rPr>
          <w:rFonts w:ascii="Calibri" w:hAnsi="Calibri" w:cs="Calibri"/>
        </w:rPr>
        <w:t>–OPMNMT1</w:t>
      </w:r>
    </w:p>
    <w:p w:rsidR="00C81759" w:rsidRPr="006F18E8" w:rsidRDefault="008526B1" w:rsidP="00586DE3">
      <w:pPr>
        <w:autoSpaceDE w:val="0"/>
        <w:autoSpaceDN w:val="0"/>
        <w:adjustRightInd w:val="0"/>
        <w:spacing w:after="0" w:line="240" w:lineRule="auto"/>
        <w:rPr>
          <w:rFonts w:ascii="Arial" w:hAnsi="Arial" w:cs="Arial"/>
        </w:rPr>
      </w:pPr>
      <w:r w:rsidRPr="006F18E8">
        <w:rPr>
          <w:rFonts w:ascii="Arial" w:hAnsi="Arial" w:cs="Arial"/>
        </w:rPr>
        <w:t>27</w:t>
      </w:r>
      <w:r w:rsidR="00C81759" w:rsidRPr="006F18E8">
        <w:rPr>
          <w:rFonts w:ascii="Arial" w:hAnsi="Arial" w:cs="Arial"/>
        </w:rPr>
        <w:t xml:space="preserve">. </w:t>
      </w:r>
      <w:r w:rsidR="00D51BF3" w:rsidRPr="006F18E8">
        <w:rPr>
          <w:rFonts w:ascii="Arial" w:hAnsi="Arial" w:cs="Arial"/>
        </w:rPr>
        <w:t>W</w:t>
      </w:r>
      <w:r w:rsidR="00C81759" w:rsidRPr="006F18E8">
        <w:rPr>
          <w:rFonts w:ascii="Arial" w:hAnsi="Arial" w:cs="Arial"/>
        </w:rPr>
        <w:t>hat would you recommend to</w:t>
      </w:r>
      <w:r w:rsidR="00D51BF3" w:rsidRPr="006F18E8">
        <w:rPr>
          <w:rFonts w:ascii="Arial" w:hAnsi="Arial" w:cs="Arial"/>
        </w:rPr>
        <w:t xml:space="preserve"> park managers that would</w:t>
      </w:r>
      <w:r w:rsidR="00C81759" w:rsidRPr="006F18E8">
        <w:rPr>
          <w:rFonts w:ascii="Arial" w:hAnsi="Arial" w:cs="Arial"/>
        </w:rPr>
        <w:t xml:space="preserve"> improve </w:t>
      </w:r>
      <w:r w:rsidR="00AF0B24" w:rsidRPr="006F18E8">
        <w:rPr>
          <w:rFonts w:ascii="Arial" w:hAnsi="Arial" w:cs="Arial"/>
        </w:rPr>
        <w:t xml:space="preserve">your visit </w:t>
      </w:r>
      <w:r w:rsidR="00C81759" w:rsidRPr="006F18E8">
        <w:rPr>
          <w:rFonts w:ascii="Arial" w:hAnsi="Arial" w:cs="Arial"/>
        </w:rPr>
        <w:t>experience?</w:t>
      </w:r>
    </w:p>
    <w:p w:rsidR="00195A72" w:rsidRPr="006F18E8" w:rsidRDefault="00195A72" w:rsidP="00195A72">
      <w:pPr>
        <w:spacing w:before="120"/>
        <w:jc w:val="center"/>
        <w:rPr>
          <w:rFonts w:ascii="Arial" w:hAnsi="Arial" w:cs="Arial"/>
        </w:rPr>
      </w:pPr>
      <w:r w:rsidRPr="006F18E8">
        <w:rPr>
          <w:rFonts w:ascii="Arial" w:hAnsi="Arial" w:cs="Arial"/>
        </w:rPr>
        <w:t>______________________________________________________________________</w:t>
      </w:r>
    </w:p>
    <w:p w:rsidR="00195A72" w:rsidRPr="006F18E8" w:rsidRDefault="00195A72" w:rsidP="00195A72">
      <w:pPr>
        <w:jc w:val="center"/>
        <w:rPr>
          <w:rFonts w:ascii="Arial" w:hAnsi="Arial" w:cs="Arial"/>
        </w:rPr>
      </w:pPr>
      <w:r w:rsidRPr="006F18E8">
        <w:rPr>
          <w:rFonts w:ascii="Arial" w:hAnsi="Arial" w:cs="Arial"/>
        </w:rPr>
        <w:t>______________________________________________________________________</w:t>
      </w:r>
    </w:p>
    <w:p w:rsidR="00A007E0" w:rsidRPr="00EC4D84" w:rsidRDefault="00A007E0" w:rsidP="00A007E0">
      <w:pPr>
        <w:pBdr>
          <w:top w:val="single" w:sz="6" w:space="1" w:color="auto"/>
          <w:left w:val="single" w:sz="6" w:space="4" w:color="auto"/>
          <w:bottom w:val="single" w:sz="6" w:space="0"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i/>
        </w:rPr>
      </w:pPr>
      <w:r w:rsidRPr="000771A6">
        <w:rPr>
          <w:rFonts w:ascii="Calibri" w:hAnsi="Calibri" w:cs="Calibri"/>
          <w:b/>
        </w:rPr>
        <w:t xml:space="preserve">Topic Area </w:t>
      </w:r>
      <w:r>
        <w:rPr>
          <w:rFonts w:ascii="Calibri" w:hAnsi="Calibri" w:cs="Calibri"/>
          <w:b/>
        </w:rPr>
        <w:t>6</w:t>
      </w:r>
      <w:r w:rsidRPr="00A91C90">
        <w:rPr>
          <w:rFonts w:ascii="Calibri" w:hAnsi="Calibri" w:cs="Calibri"/>
        </w:rPr>
        <w:t xml:space="preserve"> </w:t>
      </w:r>
      <w:r>
        <w:rPr>
          <w:rFonts w:ascii="Calibri" w:hAnsi="Calibri" w:cs="Calibri"/>
        </w:rPr>
        <w:t>–OPMNMT1</w:t>
      </w:r>
    </w:p>
    <w:p w:rsidR="00C81759" w:rsidRPr="006F18E8" w:rsidRDefault="008526B1" w:rsidP="00586DE3">
      <w:pPr>
        <w:autoSpaceDE w:val="0"/>
        <w:autoSpaceDN w:val="0"/>
        <w:adjustRightInd w:val="0"/>
        <w:spacing w:after="0" w:line="240" w:lineRule="auto"/>
        <w:rPr>
          <w:rFonts w:ascii="Arial" w:hAnsi="Arial" w:cs="Arial"/>
        </w:rPr>
      </w:pPr>
      <w:r w:rsidRPr="006F18E8">
        <w:rPr>
          <w:rFonts w:ascii="Arial" w:hAnsi="Arial" w:cs="Arial"/>
        </w:rPr>
        <w:lastRenderedPageBreak/>
        <w:t>28</w:t>
      </w:r>
      <w:r w:rsidR="00C81759" w:rsidRPr="006F18E8">
        <w:rPr>
          <w:rFonts w:ascii="Arial" w:hAnsi="Arial" w:cs="Arial"/>
        </w:rPr>
        <w:t xml:space="preserve">. If there anything else you would like to tell us about your visit at </w:t>
      </w:r>
      <w:r w:rsidR="00A4048E" w:rsidRPr="006F18E8">
        <w:rPr>
          <w:rFonts w:ascii="Arial" w:hAnsi="Arial" w:cs="Arial"/>
        </w:rPr>
        <w:t>Haleakalā</w:t>
      </w:r>
      <w:r w:rsidR="00C81759" w:rsidRPr="006F18E8">
        <w:rPr>
          <w:rFonts w:ascii="Arial" w:hAnsi="Arial" w:cs="Arial"/>
        </w:rPr>
        <w:t xml:space="preserve"> </w:t>
      </w:r>
      <w:r w:rsidR="00756CF3" w:rsidRPr="006F18E8">
        <w:rPr>
          <w:rFonts w:ascii="Arial" w:hAnsi="Arial" w:cs="Arial"/>
        </w:rPr>
        <w:t>N</w:t>
      </w:r>
      <w:r w:rsidR="00C81759" w:rsidRPr="006F18E8">
        <w:rPr>
          <w:rFonts w:ascii="Arial" w:hAnsi="Arial" w:cs="Arial"/>
        </w:rPr>
        <w:t>ational Park?</w:t>
      </w:r>
    </w:p>
    <w:p w:rsidR="00195A72" w:rsidRPr="006F18E8" w:rsidRDefault="00195A72" w:rsidP="00195A72">
      <w:pPr>
        <w:spacing w:before="120"/>
        <w:jc w:val="center"/>
        <w:rPr>
          <w:rFonts w:ascii="Arial" w:hAnsi="Arial" w:cs="Arial"/>
        </w:rPr>
      </w:pPr>
      <w:r w:rsidRPr="006F18E8">
        <w:rPr>
          <w:rFonts w:ascii="Arial" w:hAnsi="Arial" w:cs="Arial"/>
        </w:rPr>
        <w:t>______________________________________________________________________</w:t>
      </w:r>
    </w:p>
    <w:p w:rsidR="00195A72" w:rsidRPr="003C2457" w:rsidRDefault="00195A72" w:rsidP="00195A72">
      <w:pPr>
        <w:jc w:val="center"/>
        <w:rPr>
          <w:rFonts w:ascii="Arial" w:hAnsi="Arial" w:cs="Arial"/>
        </w:rPr>
      </w:pPr>
      <w:r w:rsidRPr="003C2457">
        <w:rPr>
          <w:rFonts w:ascii="Arial" w:hAnsi="Arial" w:cs="Arial"/>
        </w:rPr>
        <w:t>______________________________________________________________________</w:t>
      </w:r>
    </w:p>
    <w:p w:rsidR="00C81759" w:rsidRPr="003C2457" w:rsidRDefault="00C81759" w:rsidP="00586DE3">
      <w:pPr>
        <w:autoSpaceDE w:val="0"/>
        <w:autoSpaceDN w:val="0"/>
        <w:adjustRightInd w:val="0"/>
        <w:spacing w:after="0" w:line="240" w:lineRule="auto"/>
        <w:rPr>
          <w:rFonts w:ascii="Arial" w:hAnsi="Arial" w:cs="Arial"/>
          <w:sz w:val="24"/>
          <w:szCs w:val="24"/>
        </w:rPr>
      </w:pPr>
    </w:p>
    <w:sectPr w:rsidR="00C81759" w:rsidRPr="003C2457" w:rsidSect="00327A0A">
      <w:footerReference w:type="defaul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595" w:rsidRDefault="00A21595" w:rsidP="00D72FF5">
      <w:pPr>
        <w:spacing w:after="0" w:line="240" w:lineRule="auto"/>
      </w:pPr>
      <w:r>
        <w:separator/>
      </w:r>
    </w:p>
  </w:endnote>
  <w:endnote w:type="continuationSeparator" w:id="0">
    <w:p w:rsidR="00A21595" w:rsidRDefault="00A21595" w:rsidP="00D7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9E" w:rsidRPr="002B341E" w:rsidRDefault="00027B9E" w:rsidP="002B341E">
    <w:pPr>
      <w:pStyle w:val="Footer"/>
      <w:pBdr>
        <w:top w:val="single" w:sz="4" w:space="1" w:color="D9D9D9" w:themeColor="background1" w:themeShade="D9"/>
      </w:pBdr>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81381"/>
      <w:docPartObj>
        <w:docPartGallery w:val="Page Numbers (Bottom of Page)"/>
        <w:docPartUnique/>
      </w:docPartObj>
    </w:sdtPr>
    <w:sdtEndPr>
      <w:rPr>
        <w:color w:val="7F7F7F" w:themeColor="background1" w:themeShade="7F"/>
        <w:spacing w:val="60"/>
      </w:rPr>
    </w:sdtEndPr>
    <w:sdtContent>
      <w:p w:rsidR="00027B9E" w:rsidRDefault="00027B9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A5FA3" w:rsidRPr="001A5FA3">
          <w:rPr>
            <w:b/>
            <w:bCs/>
            <w:noProof/>
          </w:rPr>
          <w:t>6</w:t>
        </w:r>
        <w:r>
          <w:rPr>
            <w:b/>
            <w:bCs/>
            <w:noProof/>
          </w:rPr>
          <w:fldChar w:fldCharType="end"/>
        </w:r>
        <w:r>
          <w:rPr>
            <w:b/>
            <w:bCs/>
          </w:rPr>
          <w:t xml:space="preserve"> | </w:t>
        </w:r>
        <w:r>
          <w:rPr>
            <w:color w:val="7F7F7F" w:themeColor="background1" w:themeShade="7F"/>
            <w:spacing w:val="60"/>
          </w:rPr>
          <w:t>Page</w:t>
        </w:r>
      </w:p>
    </w:sdtContent>
  </w:sdt>
  <w:p w:rsidR="00027B9E" w:rsidRDefault="00027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595" w:rsidRDefault="00A21595" w:rsidP="00D72FF5">
      <w:pPr>
        <w:spacing w:after="0" w:line="240" w:lineRule="auto"/>
      </w:pPr>
      <w:r>
        <w:separator/>
      </w:r>
    </w:p>
  </w:footnote>
  <w:footnote w:type="continuationSeparator" w:id="0">
    <w:p w:rsidR="00A21595" w:rsidRDefault="00A21595" w:rsidP="00D72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3B9"/>
    <w:multiLevelType w:val="hybridMultilevel"/>
    <w:tmpl w:val="7826E718"/>
    <w:lvl w:ilvl="0" w:tplc="661A5724">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DD6790C"/>
    <w:multiLevelType w:val="hybridMultilevel"/>
    <w:tmpl w:val="8DACA4B2"/>
    <w:lvl w:ilvl="0" w:tplc="1DF0E9A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A36568"/>
    <w:multiLevelType w:val="hybridMultilevel"/>
    <w:tmpl w:val="901056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10FB2"/>
    <w:multiLevelType w:val="hybridMultilevel"/>
    <w:tmpl w:val="97AC1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66B24"/>
    <w:multiLevelType w:val="hybridMultilevel"/>
    <w:tmpl w:val="89CA7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E4AA3"/>
    <w:multiLevelType w:val="hybridMultilevel"/>
    <w:tmpl w:val="C7A48500"/>
    <w:lvl w:ilvl="0" w:tplc="1932D3D8">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C4023D3"/>
    <w:multiLevelType w:val="hybridMultilevel"/>
    <w:tmpl w:val="1FF4268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074F46"/>
    <w:multiLevelType w:val="hybridMultilevel"/>
    <w:tmpl w:val="BF964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951FB1"/>
    <w:multiLevelType w:val="hybridMultilevel"/>
    <w:tmpl w:val="90AEE436"/>
    <w:lvl w:ilvl="0" w:tplc="0E5AF8E2">
      <w:start w:val="1"/>
      <w:numFmt w:val="bullet"/>
      <w:lvlText w:val=""/>
      <w:lvlJc w:val="left"/>
      <w:pPr>
        <w:ind w:left="1440" w:hanging="72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8952DF7"/>
    <w:multiLevelType w:val="hybridMultilevel"/>
    <w:tmpl w:val="1FF42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77567D"/>
    <w:multiLevelType w:val="hybridMultilevel"/>
    <w:tmpl w:val="91D87F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3C85960"/>
    <w:multiLevelType w:val="hybridMultilevel"/>
    <w:tmpl w:val="46442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E70786"/>
    <w:multiLevelType w:val="hybridMultilevel"/>
    <w:tmpl w:val="A23EB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D55522"/>
    <w:multiLevelType w:val="hybridMultilevel"/>
    <w:tmpl w:val="A5F05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DC3E05"/>
    <w:multiLevelType w:val="hybridMultilevel"/>
    <w:tmpl w:val="3AF2DB5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D854A2"/>
    <w:multiLevelType w:val="hybridMultilevel"/>
    <w:tmpl w:val="B4E43392"/>
    <w:lvl w:ilvl="0" w:tplc="E9A0393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232408"/>
    <w:multiLevelType w:val="hybridMultilevel"/>
    <w:tmpl w:val="8228DE6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6"/>
  </w:num>
  <w:num w:numId="5">
    <w:abstractNumId w:val="9"/>
  </w:num>
  <w:num w:numId="6">
    <w:abstractNumId w:val="4"/>
  </w:num>
  <w:num w:numId="7">
    <w:abstractNumId w:val="13"/>
  </w:num>
  <w:num w:numId="8">
    <w:abstractNumId w:val="2"/>
  </w:num>
  <w:num w:numId="9">
    <w:abstractNumId w:val="15"/>
  </w:num>
  <w:num w:numId="10">
    <w:abstractNumId w:val="1"/>
  </w:num>
  <w:num w:numId="11">
    <w:abstractNumId w:val="16"/>
  </w:num>
  <w:num w:numId="12">
    <w:abstractNumId w:val="5"/>
  </w:num>
  <w:num w:numId="13">
    <w:abstractNumId w:val="0"/>
  </w:num>
  <w:num w:numId="14">
    <w:abstractNumId w:val="12"/>
  </w:num>
  <w:num w:numId="15">
    <w:abstractNumId w:val="3"/>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31"/>
    <w:rsid w:val="000015D3"/>
    <w:rsid w:val="000100C6"/>
    <w:rsid w:val="0001188D"/>
    <w:rsid w:val="00021372"/>
    <w:rsid w:val="000267AE"/>
    <w:rsid w:val="00027B9E"/>
    <w:rsid w:val="00044BA4"/>
    <w:rsid w:val="00054744"/>
    <w:rsid w:val="00054EFA"/>
    <w:rsid w:val="00066DA4"/>
    <w:rsid w:val="000672C4"/>
    <w:rsid w:val="00083B2E"/>
    <w:rsid w:val="00086731"/>
    <w:rsid w:val="00094EFD"/>
    <w:rsid w:val="00095F50"/>
    <w:rsid w:val="00097386"/>
    <w:rsid w:val="000B0CBA"/>
    <w:rsid w:val="000D360C"/>
    <w:rsid w:val="000D7E2A"/>
    <w:rsid w:val="000E18FE"/>
    <w:rsid w:val="000E1FE5"/>
    <w:rsid w:val="000F4918"/>
    <w:rsid w:val="00106E9E"/>
    <w:rsid w:val="00110814"/>
    <w:rsid w:val="00117686"/>
    <w:rsid w:val="0011775B"/>
    <w:rsid w:val="00147B7A"/>
    <w:rsid w:val="00153BA4"/>
    <w:rsid w:val="00173E0C"/>
    <w:rsid w:val="001904B1"/>
    <w:rsid w:val="00193A94"/>
    <w:rsid w:val="00195A72"/>
    <w:rsid w:val="001A33B6"/>
    <w:rsid w:val="001A5FA3"/>
    <w:rsid w:val="001A694F"/>
    <w:rsid w:val="001D0A2F"/>
    <w:rsid w:val="001D2666"/>
    <w:rsid w:val="001D7880"/>
    <w:rsid w:val="001E11A7"/>
    <w:rsid w:val="001E2ED5"/>
    <w:rsid w:val="001E679E"/>
    <w:rsid w:val="001F2BAB"/>
    <w:rsid w:val="00205540"/>
    <w:rsid w:val="002236F8"/>
    <w:rsid w:val="00232658"/>
    <w:rsid w:val="00240233"/>
    <w:rsid w:val="002454E9"/>
    <w:rsid w:val="00246242"/>
    <w:rsid w:val="0025566C"/>
    <w:rsid w:val="0025771C"/>
    <w:rsid w:val="00265174"/>
    <w:rsid w:val="00266DE1"/>
    <w:rsid w:val="00282874"/>
    <w:rsid w:val="00285F76"/>
    <w:rsid w:val="002B341E"/>
    <w:rsid w:val="002B7A16"/>
    <w:rsid w:val="002C0476"/>
    <w:rsid w:val="002C4391"/>
    <w:rsid w:val="002D314E"/>
    <w:rsid w:val="002D439C"/>
    <w:rsid w:val="002D58FB"/>
    <w:rsid w:val="002F0D5D"/>
    <w:rsid w:val="0030165B"/>
    <w:rsid w:val="00304868"/>
    <w:rsid w:val="00305AEE"/>
    <w:rsid w:val="0031209B"/>
    <w:rsid w:val="00312F92"/>
    <w:rsid w:val="00327A0A"/>
    <w:rsid w:val="00332B16"/>
    <w:rsid w:val="00334223"/>
    <w:rsid w:val="003556CB"/>
    <w:rsid w:val="003747CD"/>
    <w:rsid w:val="0037576F"/>
    <w:rsid w:val="00395422"/>
    <w:rsid w:val="003A4E07"/>
    <w:rsid w:val="003B0613"/>
    <w:rsid w:val="003B2EE2"/>
    <w:rsid w:val="003B6AB0"/>
    <w:rsid w:val="003C2457"/>
    <w:rsid w:val="003C6669"/>
    <w:rsid w:val="003D620E"/>
    <w:rsid w:val="003D6A83"/>
    <w:rsid w:val="003D7523"/>
    <w:rsid w:val="003E2C41"/>
    <w:rsid w:val="003F1B8E"/>
    <w:rsid w:val="003F6BDA"/>
    <w:rsid w:val="00404AEF"/>
    <w:rsid w:val="00414426"/>
    <w:rsid w:val="00417E90"/>
    <w:rsid w:val="004330AC"/>
    <w:rsid w:val="00434F7A"/>
    <w:rsid w:val="00436A8D"/>
    <w:rsid w:val="00442944"/>
    <w:rsid w:val="00450EC3"/>
    <w:rsid w:val="0045146F"/>
    <w:rsid w:val="00457CDD"/>
    <w:rsid w:val="0046034A"/>
    <w:rsid w:val="00460A46"/>
    <w:rsid w:val="00470C44"/>
    <w:rsid w:val="0047427B"/>
    <w:rsid w:val="00484E97"/>
    <w:rsid w:val="0049606C"/>
    <w:rsid w:val="004B4268"/>
    <w:rsid w:val="004C2ABB"/>
    <w:rsid w:val="004D1A50"/>
    <w:rsid w:val="004E17F6"/>
    <w:rsid w:val="004E1CBB"/>
    <w:rsid w:val="00502A6E"/>
    <w:rsid w:val="00526BE1"/>
    <w:rsid w:val="00551419"/>
    <w:rsid w:val="005710EA"/>
    <w:rsid w:val="00586DE3"/>
    <w:rsid w:val="00592272"/>
    <w:rsid w:val="005924D2"/>
    <w:rsid w:val="005A5342"/>
    <w:rsid w:val="005C3684"/>
    <w:rsid w:val="005C799F"/>
    <w:rsid w:val="005D7DB4"/>
    <w:rsid w:val="005E05D3"/>
    <w:rsid w:val="005F5B7A"/>
    <w:rsid w:val="006106E7"/>
    <w:rsid w:val="0061700F"/>
    <w:rsid w:val="00617713"/>
    <w:rsid w:val="0062232D"/>
    <w:rsid w:val="006265C4"/>
    <w:rsid w:val="006368F0"/>
    <w:rsid w:val="00653692"/>
    <w:rsid w:val="00656D14"/>
    <w:rsid w:val="0066414E"/>
    <w:rsid w:val="00673464"/>
    <w:rsid w:val="00695CE6"/>
    <w:rsid w:val="00696A1F"/>
    <w:rsid w:val="006B2809"/>
    <w:rsid w:val="006B6BB9"/>
    <w:rsid w:val="006C286A"/>
    <w:rsid w:val="006C6424"/>
    <w:rsid w:val="006D0306"/>
    <w:rsid w:val="006D05DE"/>
    <w:rsid w:val="006F1497"/>
    <w:rsid w:val="006F18E8"/>
    <w:rsid w:val="006F2326"/>
    <w:rsid w:val="006F6E17"/>
    <w:rsid w:val="00705126"/>
    <w:rsid w:val="007054CA"/>
    <w:rsid w:val="007056EF"/>
    <w:rsid w:val="00717CCB"/>
    <w:rsid w:val="0072466C"/>
    <w:rsid w:val="00735A39"/>
    <w:rsid w:val="00746BDD"/>
    <w:rsid w:val="00747EE3"/>
    <w:rsid w:val="00756CF3"/>
    <w:rsid w:val="0079109F"/>
    <w:rsid w:val="007A09C4"/>
    <w:rsid w:val="007A27C6"/>
    <w:rsid w:val="007B3FAD"/>
    <w:rsid w:val="00802096"/>
    <w:rsid w:val="008056D2"/>
    <w:rsid w:val="00807035"/>
    <w:rsid w:val="00816B67"/>
    <w:rsid w:val="0082116F"/>
    <w:rsid w:val="00852443"/>
    <w:rsid w:val="008526B1"/>
    <w:rsid w:val="0085345B"/>
    <w:rsid w:val="00894EE5"/>
    <w:rsid w:val="00897A0A"/>
    <w:rsid w:val="008A5838"/>
    <w:rsid w:val="008B3B48"/>
    <w:rsid w:val="008D38AB"/>
    <w:rsid w:val="008E4D5E"/>
    <w:rsid w:val="008E5A9A"/>
    <w:rsid w:val="0091288B"/>
    <w:rsid w:val="00931FE3"/>
    <w:rsid w:val="0093454B"/>
    <w:rsid w:val="00943D78"/>
    <w:rsid w:val="00966512"/>
    <w:rsid w:val="0098380E"/>
    <w:rsid w:val="009866D4"/>
    <w:rsid w:val="0099269B"/>
    <w:rsid w:val="009955F1"/>
    <w:rsid w:val="009A5EDC"/>
    <w:rsid w:val="009A7087"/>
    <w:rsid w:val="009B4F1C"/>
    <w:rsid w:val="009B7DB0"/>
    <w:rsid w:val="009C1FEB"/>
    <w:rsid w:val="009C5C04"/>
    <w:rsid w:val="009F43A7"/>
    <w:rsid w:val="00A0065B"/>
    <w:rsid w:val="00A007E0"/>
    <w:rsid w:val="00A11EEA"/>
    <w:rsid w:val="00A14129"/>
    <w:rsid w:val="00A15BE1"/>
    <w:rsid w:val="00A177EA"/>
    <w:rsid w:val="00A17F60"/>
    <w:rsid w:val="00A21595"/>
    <w:rsid w:val="00A2292C"/>
    <w:rsid w:val="00A31482"/>
    <w:rsid w:val="00A36DB3"/>
    <w:rsid w:val="00A4048E"/>
    <w:rsid w:val="00A461B1"/>
    <w:rsid w:val="00A461E6"/>
    <w:rsid w:val="00A64274"/>
    <w:rsid w:val="00A659F8"/>
    <w:rsid w:val="00A66B3B"/>
    <w:rsid w:val="00A67E93"/>
    <w:rsid w:val="00A71BC5"/>
    <w:rsid w:val="00A96E3E"/>
    <w:rsid w:val="00AA01D6"/>
    <w:rsid w:val="00AA28CE"/>
    <w:rsid w:val="00AB6CB4"/>
    <w:rsid w:val="00AC4281"/>
    <w:rsid w:val="00AC5F72"/>
    <w:rsid w:val="00AD1C87"/>
    <w:rsid w:val="00AD20BA"/>
    <w:rsid w:val="00AD4386"/>
    <w:rsid w:val="00AD46CA"/>
    <w:rsid w:val="00AD60EB"/>
    <w:rsid w:val="00AE459B"/>
    <w:rsid w:val="00AF0B24"/>
    <w:rsid w:val="00AF5877"/>
    <w:rsid w:val="00B04812"/>
    <w:rsid w:val="00B0554E"/>
    <w:rsid w:val="00B05AAF"/>
    <w:rsid w:val="00B24E25"/>
    <w:rsid w:val="00B34143"/>
    <w:rsid w:val="00B42E57"/>
    <w:rsid w:val="00B52A4D"/>
    <w:rsid w:val="00B706DA"/>
    <w:rsid w:val="00B729DF"/>
    <w:rsid w:val="00B74D53"/>
    <w:rsid w:val="00B9001F"/>
    <w:rsid w:val="00B95878"/>
    <w:rsid w:val="00B97095"/>
    <w:rsid w:val="00BA5D00"/>
    <w:rsid w:val="00BC1551"/>
    <w:rsid w:val="00BC6DD9"/>
    <w:rsid w:val="00BD6E55"/>
    <w:rsid w:val="00BE0EFE"/>
    <w:rsid w:val="00BE7E8F"/>
    <w:rsid w:val="00C0136E"/>
    <w:rsid w:val="00C342FE"/>
    <w:rsid w:val="00C479DA"/>
    <w:rsid w:val="00C647E8"/>
    <w:rsid w:val="00C678CD"/>
    <w:rsid w:val="00C71BA3"/>
    <w:rsid w:val="00C73C51"/>
    <w:rsid w:val="00C81759"/>
    <w:rsid w:val="00C87467"/>
    <w:rsid w:val="00C924C2"/>
    <w:rsid w:val="00C9643F"/>
    <w:rsid w:val="00C968A0"/>
    <w:rsid w:val="00CA181A"/>
    <w:rsid w:val="00CA49E8"/>
    <w:rsid w:val="00CB27C1"/>
    <w:rsid w:val="00CB544B"/>
    <w:rsid w:val="00CB6118"/>
    <w:rsid w:val="00CD6D21"/>
    <w:rsid w:val="00CE0491"/>
    <w:rsid w:val="00CE0FBA"/>
    <w:rsid w:val="00CE1880"/>
    <w:rsid w:val="00CF020C"/>
    <w:rsid w:val="00D13E7B"/>
    <w:rsid w:val="00D20104"/>
    <w:rsid w:val="00D30538"/>
    <w:rsid w:val="00D3373E"/>
    <w:rsid w:val="00D455B7"/>
    <w:rsid w:val="00D51A82"/>
    <w:rsid w:val="00D51BF3"/>
    <w:rsid w:val="00D5783B"/>
    <w:rsid w:val="00D62E65"/>
    <w:rsid w:val="00D70CD8"/>
    <w:rsid w:val="00D72FF5"/>
    <w:rsid w:val="00D73A3C"/>
    <w:rsid w:val="00D74955"/>
    <w:rsid w:val="00D80E0B"/>
    <w:rsid w:val="00D9131D"/>
    <w:rsid w:val="00D93182"/>
    <w:rsid w:val="00D93DF6"/>
    <w:rsid w:val="00D961D1"/>
    <w:rsid w:val="00DA337E"/>
    <w:rsid w:val="00DA449A"/>
    <w:rsid w:val="00DB2603"/>
    <w:rsid w:val="00DB5BDB"/>
    <w:rsid w:val="00DD5299"/>
    <w:rsid w:val="00DE1671"/>
    <w:rsid w:val="00DE1E4E"/>
    <w:rsid w:val="00DE1F26"/>
    <w:rsid w:val="00DF5EA0"/>
    <w:rsid w:val="00E322F3"/>
    <w:rsid w:val="00E33D38"/>
    <w:rsid w:val="00E56A76"/>
    <w:rsid w:val="00E73BB3"/>
    <w:rsid w:val="00E73CFD"/>
    <w:rsid w:val="00E741B8"/>
    <w:rsid w:val="00E753B3"/>
    <w:rsid w:val="00E847C2"/>
    <w:rsid w:val="00E929E8"/>
    <w:rsid w:val="00E94785"/>
    <w:rsid w:val="00E94AF7"/>
    <w:rsid w:val="00E964C3"/>
    <w:rsid w:val="00EB48F9"/>
    <w:rsid w:val="00EC1629"/>
    <w:rsid w:val="00ED2D7C"/>
    <w:rsid w:val="00ED7BA2"/>
    <w:rsid w:val="00ED7D7A"/>
    <w:rsid w:val="00EE3430"/>
    <w:rsid w:val="00EE6545"/>
    <w:rsid w:val="00EF23E3"/>
    <w:rsid w:val="00F03ADA"/>
    <w:rsid w:val="00F11D32"/>
    <w:rsid w:val="00F1792B"/>
    <w:rsid w:val="00F27B65"/>
    <w:rsid w:val="00F30076"/>
    <w:rsid w:val="00F5012E"/>
    <w:rsid w:val="00F55C27"/>
    <w:rsid w:val="00F560AC"/>
    <w:rsid w:val="00F65B06"/>
    <w:rsid w:val="00F671F7"/>
    <w:rsid w:val="00F81F2B"/>
    <w:rsid w:val="00FC781C"/>
    <w:rsid w:val="00FE1D1F"/>
    <w:rsid w:val="00FE2557"/>
    <w:rsid w:val="00FF41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9B"/>
  </w:style>
  <w:style w:type="paragraph" w:styleId="Heading1">
    <w:name w:val="heading 1"/>
    <w:basedOn w:val="Normal"/>
    <w:next w:val="Normal"/>
    <w:link w:val="Heading1Char"/>
    <w:qFormat/>
    <w:rsid w:val="00AF0B24"/>
    <w:pPr>
      <w:spacing w:before="240" w:after="0" w:line="240" w:lineRule="auto"/>
      <w:outlineLvl w:val="0"/>
    </w:pPr>
    <w:rPr>
      <w:rFonts w:ascii="Helvetica" w:eastAsia="Times New Roman" w:hAnsi="Helvetica"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B2603"/>
    <w:pPr>
      <w:ind w:left="720"/>
      <w:contextualSpacing/>
    </w:pPr>
  </w:style>
  <w:style w:type="table" w:styleId="TableGrid">
    <w:name w:val="Table Grid"/>
    <w:basedOn w:val="TableNormal"/>
    <w:rsid w:val="00617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etica12pt">
    <w:name w:val="Helvetica 12 pt"/>
    <w:basedOn w:val="Normal"/>
    <w:rsid w:val="00ED7D7A"/>
    <w:pPr>
      <w:spacing w:after="0" w:line="240" w:lineRule="auto"/>
    </w:pPr>
    <w:rPr>
      <w:rFonts w:ascii="New York" w:eastAsia="Times New Roman" w:hAnsi="New York" w:cs="Times New Roman"/>
      <w:sz w:val="24"/>
      <w:szCs w:val="20"/>
    </w:rPr>
  </w:style>
  <w:style w:type="paragraph" w:styleId="BlockText">
    <w:name w:val="Block Text"/>
    <w:basedOn w:val="Normal"/>
    <w:rsid w:val="00A659F8"/>
    <w:pPr>
      <w:spacing w:after="0" w:line="240" w:lineRule="auto"/>
      <w:ind w:left="540" w:right="-180" w:hanging="460"/>
    </w:pPr>
    <w:rPr>
      <w:rFonts w:ascii="Helvetica" w:eastAsia="Times New Roman" w:hAnsi="Helvetica" w:cs="Times New Roman"/>
      <w:sz w:val="24"/>
      <w:szCs w:val="20"/>
    </w:rPr>
  </w:style>
  <w:style w:type="paragraph" w:styleId="List">
    <w:name w:val="List"/>
    <w:basedOn w:val="Normal"/>
    <w:rsid w:val="00A659F8"/>
    <w:pPr>
      <w:spacing w:after="0" w:line="240" w:lineRule="auto"/>
      <w:ind w:left="360" w:hanging="360"/>
    </w:pPr>
    <w:rPr>
      <w:rFonts w:ascii="New York" w:eastAsia="Times New Roman" w:hAnsi="New York" w:cs="Times New Roman"/>
      <w:sz w:val="24"/>
      <w:szCs w:val="20"/>
    </w:rPr>
  </w:style>
  <w:style w:type="table" w:customStyle="1" w:styleId="GridTable2-Accent31">
    <w:name w:val="Grid Table 2 - Accent 31"/>
    <w:basedOn w:val="TableNormal"/>
    <w:uiPriority w:val="47"/>
    <w:rsid w:val="00BA5D0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Alternating-mws">
    <w:name w:val="Alternating-mws"/>
    <w:basedOn w:val="GridTable2-Accent31"/>
    <w:uiPriority w:val="99"/>
    <w:rsid w:val="008E4D5E"/>
    <w:tblPr/>
    <w:tcPr>
      <w:vAlign w:val="bottom"/>
    </w:tc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9665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96651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66414E"/>
    <w:rPr>
      <w:sz w:val="16"/>
      <w:szCs w:val="16"/>
    </w:rPr>
  </w:style>
  <w:style w:type="paragraph" w:styleId="CommentText">
    <w:name w:val="annotation text"/>
    <w:basedOn w:val="Normal"/>
    <w:link w:val="CommentTextChar"/>
    <w:uiPriority w:val="99"/>
    <w:semiHidden/>
    <w:unhideWhenUsed/>
    <w:rsid w:val="0066414E"/>
    <w:pPr>
      <w:spacing w:line="240" w:lineRule="auto"/>
    </w:pPr>
    <w:rPr>
      <w:sz w:val="20"/>
      <w:szCs w:val="20"/>
    </w:rPr>
  </w:style>
  <w:style w:type="character" w:customStyle="1" w:styleId="CommentTextChar">
    <w:name w:val="Comment Text Char"/>
    <w:basedOn w:val="DefaultParagraphFont"/>
    <w:link w:val="CommentText"/>
    <w:uiPriority w:val="99"/>
    <w:semiHidden/>
    <w:rsid w:val="0066414E"/>
    <w:rPr>
      <w:sz w:val="20"/>
      <w:szCs w:val="20"/>
    </w:rPr>
  </w:style>
  <w:style w:type="paragraph" w:styleId="CommentSubject">
    <w:name w:val="annotation subject"/>
    <w:basedOn w:val="CommentText"/>
    <w:next w:val="CommentText"/>
    <w:link w:val="CommentSubjectChar"/>
    <w:uiPriority w:val="99"/>
    <w:semiHidden/>
    <w:unhideWhenUsed/>
    <w:rsid w:val="0066414E"/>
    <w:rPr>
      <w:b/>
      <w:bCs/>
    </w:rPr>
  </w:style>
  <w:style w:type="character" w:customStyle="1" w:styleId="CommentSubjectChar">
    <w:name w:val="Comment Subject Char"/>
    <w:basedOn w:val="CommentTextChar"/>
    <w:link w:val="CommentSubject"/>
    <w:uiPriority w:val="99"/>
    <w:semiHidden/>
    <w:rsid w:val="0066414E"/>
    <w:rPr>
      <w:b/>
      <w:bCs/>
      <w:sz w:val="20"/>
      <w:szCs w:val="20"/>
    </w:rPr>
  </w:style>
  <w:style w:type="paragraph" w:styleId="BalloonText">
    <w:name w:val="Balloon Text"/>
    <w:basedOn w:val="Normal"/>
    <w:link w:val="BalloonTextChar"/>
    <w:uiPriority w:val="99"/>
    <w:semiHidden/>
    <w:unhideWhenUsed/>
    <w:rsid w:val="00664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14E"/>
    <w:rPr>
      <w:rFonts w:ascii="Tahoma" w:hAnsi="Tahoma" w:cs="Tahoma"/>
      <w:sz w:val="16"/>
      <w:szCs w:val="16"/>
    </w:rPr>
  </w:style>
  <w:style w:type="character" w:customStyle="1" w:styleId="Heading1Char">
    <w:name w:val="Heading 1 Char"/>
    <w:basedOn w:val="DefaultParagraphFont"/>
    <w:link w:val="Heading1"/>
    <w:rsid w:val="00AF0B24"/>
    <w:rPr>
      <w:rFonts w:ascii="Helvetica" w:eastAsia="Times New Roman" w:hAnsi="Helvetica" w:cs="Times New Roman"/>
      <w:b/>
      <w:sz w:val="24"/>
      <w:szCs w:val="20"/>
      <w:u w:val="single"/>
    </w:rPr>
  </w:style>
  <w:style w:type="paragraph" w:styleId="Header">
    <w:name w:val="header"/>
    <w:basedOn w:val="Normal"/>
    <w:link w:val="HeaderChar"/>
    <w:uiPriority w:val="99"/>
    <w:unhideWhenUsed/>
    <w:rsid w:val="00D72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FF5"/>
  </w:style>
  <w:style w:type="paragraph" w:styleId="Footer">
    <w:name w:val="footer"/>
    <w:basedOn w:val="Normal"/>
    <w:link w:val="FooterChar"/>
    <w:uiPriority w:val="99"/>
    <w:unhideWhenUsed/>
    <w:rsid w:val="00D72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9B"/>
  </w:style>
  <w:style w:type="paragraph" w:styleId="Heading1">
    <w:name w:val="heading 1"/>
    <w:basedOn w:val="Normal"/>
    <w:next w:val="Normal"/>
    <w:link w:val="Heading1Char"/>
    <w:qFormat/>
    <w:rsid w:val="00AF0B24"/>
    <w:pPr>
      <w:spacing w:before="240" w:after="0" w:line="240" w:lineRule="auto"/>
      <w:outlineLvl w:val="0"/>
    </w:pPr>
    <w:rPr>
      <w:rFonts w:ascii="Helvetica" w:eastAsia="Times New Roman" w:hAnsi="Helvetica"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B2603"/>
    <w:pPr>
      <w:ind w:left="720"/>
      <w:contextualSpacing/>
    </w:pPr>
  </w:style>
  <w:style w:type="table" w:styleId="TableGrid">
    <w:name w:val="Table Grid"/>
    <w:basedOn w:val="TableNormal"/>
    <w:rsid w:val="00617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etica12pt">
    <w:name w:val="Helvetica 12 pt"/>
    <w:basedOn w:val="Normal"/>
    <w:rsid w:val="00ED7D7A"/>
    <w:pPr>
      <w:spacing w:after="0" w:line="240" w:lineRule="auto"/>
    </w:pPr>
    <w:rPr>
      <w:rFonts w:ascii="New York" w:eastAsia="Times New Roman" w:hAnsi="New York" w:cs="Times New Roman"/>
      <w:sz w:val="24"/>
      <w:szCs w:val="20"/>
    </w:rPr>
  </w:style>
  <w:style w:type="paragraph" w:styleId="BlockText">
    <w:name w:val="Block Text"/>
    <w:basedOn w:val="Normal"/>
    <w:rsid w:val="00A659F8"/>
    <w:pPr>
      <w:spacing w:after="0" w:line="240" w:lineRule="auto"/>
      <w:ind w:left="540" w:right="-180" w:hanging="460"/>
    </w:pPr>
    <w:rPr>
      <w:rFonts w:ascii="Helvetica" w:eastAsia="Times New Roman" w:hAnsi="Helvetica" w:cs="Times New Roman"/>
      <w:sz w:val="24"/>
      <w:szCs w:val="20"/>
    </w:rPr>
  </w:style>
  <w:style w:type="paragraph" w:styleId="List">
    <w:name w:val="List"/>
    <w:basedOn w:val="Normal"/>
    <w:rsid w:val="00A659F8"/>
    <w:pPr>
      <w:spacing w:after="0" w:line="240" w:lineRule="auto"/>
      <w:ind w:left="360" w:hanging="360"/>
    </w:pPr>
    <w:rPr>
      <w:rFonts w:ascii="New York" w:eastAsia="Times New Roman" w:hAnsi="New York" w:cs="Times New Roman"/>
      <w:sz w:val="24"/>
      <w:szCs w:val="20"/>
    </w:rPr>
  </w:style>
  <w:style w:type="table" w:customStyle="1" w:styleId="GridTable2-Accent31">
    <w:name w:val="Grid Table 2 - Accent 31"/>
    <w:basedOn w:val="TableNormal"/>
    <w:uiPriority w:val="47"/>
    <w:rsid w:val="00BA5D0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Alternating-mws">
    <w:name w:val="Alternating-mws"/>
    <w:basedOn w:val="GridTable2-Accent31"/>
    <w:uiPriority w:val="99"/>
    <w:rsid w:val="008E4D5E"/>
    <w:tblPr/>
    <w:tcPr>
      <w:vAlign w:val="bottom"/>
    </w:tc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9665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96651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66414E"/>
    <w:rPr>
      <w:sz w:val="16"/>
      <w:szCs w:val="16"/>
    </w:rPr>
  </w:style>
  <w:style w:type="paragraph" w:styleId="CommentText">
    <w:name w:val="annotation text"/>
    <w:basedOn w:val="Normal"/>
    <w:link w:val="CommentTextChar"/>
    <w:uiPriority w:val="99"/>
    <w:semiHidden/>
    <w:unhideWhenUsed/>
    <w:rsid w:val="0066414E"/>
    <w:pPr>
      <w:spacing w:line="240" w:lineRule="auto"/>
    </w:pPr>
    <w:rPr>
      <w:sz w:val="20"/>
      <w:szCs w:val="20"/>
    </w:rPr>
  </w:style>
  <w:style w:type="character" w:customStyle="1" w:styleId="CommentTextChar">
    <w:name w:val="Comment Text Char"/>
    <w:basedOn w:val="DefaultParagraphFont"/>
    <w:link w:val="CommentText"/>
    <w:uiPriority w:val="99"/>
    <w:semiHidden/>
    <w:rsid w:val="0066414E"/>
    <w:rPr>
      <w:sz w:val="20"/>
      <w:szCs w:val="20"/>
    </w:rPr>
  </w:style>
  <w:style w:type="paragraph" w:styleId="CommentSubject">
    <w:name w:val="annotation subject"/>
    <w:basedOn w:val="CommentText"/>
    <w:next w:val="CommentText"/>
    <w:link w:val="CommentSubjectChar"/>
    <w:uiPriority w:val="99"/>
    <w:semiHidden/>
    <w:unhideWhenUsed/>
    <w:rsid w:val="0066414E"/>
    <w:rPr>
      <w:b/>
      <w:bCs/>
    </w:rPr>
  </w:style>
  <w:style w:type="character" w:customStyle="1" w:styleId="CommentSubjectChar">
    <w:name w:val="Comment Subject Char"/>
    <w:basedOn w:val="CommentTextChar"/>
    <w:link w:val="CommentSubject"/>
    <w:uiPriority w:val="99"/>
    <w:semiHidden/>
    <w:rsid w:val="0066414E"/>
    <w:rPr>
      <w:b/>
      <w:bCs/>
      <w:sz w:val="20"/>
      <w:szCs w:val="20"/>
    </w:rPr>
  </w:style>
  <w:style w:type="paragraph" w:styleId="BalloonText">
    <w:name w:val="Balloon Text"/>
    <w:basedOn w:val="Normal"/>
    <w:link w:val="BalloonTextChar"/>
    <w:uiPriority w:val="99"/>
    <w:semiHidden/>
    <w:unhideWhenUsed/>
    <w:rsid w:val="00664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14E"/>
    <w:rPr>
      <w:rFonts w:ascii="Tahoma" w:hAnsi="Tahoma" w:cs="Tahoma"/>
      <w:sz w:val="16"/>
      <w:szCs w:val="16"/>
    </w:rPr>
  </w:style>
  <w:style w:type="character" w:customStyle="1" w:styleId="Heading1Char">
    <w:name w:val="Heading 1 Char"/>
    <w:basedOn w:val="DefaultParagraphFont"/>
    <w:link w:val="Heading1"/>
    <w:rsid w:val="00AF0B24"/>
    <w:rPr>
      <w:rFonts w:ascii="Helvetica" w:eastAsia="Times New Roman" w:hAnsi="Helvetica" w:cs="Times New Roman"/>
      <w:b/>
      <w:sz w:val="24"/>
      <w:szCs w:val="20"/>
      <w:u w:val="single"/>
    </w:rPr>
  </w:style>
  <w:style w:type="paragraph" w:styleId="Header">
    <w:name w:val="header"/>
    <w:basedOn w:val="Normal"/>
    <w:link w:val="HeaderChar"/>
    <w:uiPriority w:val="99"/>
    <w:unhideWhenUsed/>
    <w:rsid w:val="00D72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FF5"/>
  </w:style>
  <w:style w:type="paragraph" w:styleId="Footer">
    <w:name w:val="footer"/>
    <w:basedOn w:val="Normal"/>
    <w:link w:val="FooterChar"/>
    <w:uiPriority w:val="99"/>
    <w:unhideWhenUsed/>
    <w:rsid w:val="00D72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128233">
      <w:bodyDiv w:val="1"/>
      <w:marLeft w:val="0"/>
      <w:marRight w:val="0"/>
      <w:marTop w:val="0"/>
      <w:marBottom w:val="0"/>
      <w:divBdr>
        <w:top w:val="none" w:sz="0" w:space="0" w:color="auto"/>
        <w:left w:val="none" w:sz="0" w:space="0" w:color="auto"/>
        <w:bottom w:val="none" w:sz="0" w:space="0" w:color="auto"/>
        <w:right w:val="none" w:sz="0" w:space="0" w:color="auto"/>
      </w:divBdr>
      <w:divsChild>
        <w:div w:id="506872667">
          <w:marLeft w:val="0"/>
          <w:marRight w:val="0"/>
          <w:marTop w:val="0"/>
          <w:marBottom w:val="0"/>
          <w:divBdr>
            <w:top w:val="none" w:sz="0" w:space="0" w:color="auto"/>
            <w:left w:val="none" w:sz="0" w:space="0" w:color="auto"/>
            <w:bottom w:val="none" w:sz="0" w:space="0" w:color="auto"/>
            <w:right w:val="none" w:sz="0" w:space="0" w:color="auto"/>
          </w:divBdr>
        </w:div>
        <w:div w:id="553783531">
          <w:marLeft w:val="0"/>
          <w:marRight w:val="0"/>
          <w:marTop w:val="0"/>
          <w:marBottom w:val="0"/>
          <w:divBdr>
            <w:top w:val="none" w:sz="0" w:space="0" w:color="auto"/>
            <w:left w:val="none" w:sz="0" w:space="0" w:color="auto"/>
            <w:bottom w:val="none" w:sz="0" w:space="0" w:color="auto"/>
            <w:right w:val="none" w:sz="0" w:space="0" w:color="auto"/>
          </w:divBdr>
        </w:div>
        <w:div w:id="333075564">
          <w:marLeft w:val="0"/>
          <w:marRight w:val="0"/>
          <w:marTop w:val="0"/>
          <w:marBottom w:val="0"/>
          <w:divBdr>
            <w:top w:val="none" w:sz="0" w:space="0" w:color="auto"/>
            <w:left w:val="none" w:sz="0" w:space="0" w:color="auto"/>
            <w:bottom w:val="none" w:sz="0" w:space="0" w:color="auto"/>
            <w:right w:val="none" w:sz="0" w:space="0" w:color="auto"/>
          </w:divBdr>
        </w:div>
        <w:div w:id="1273394829">
          <w:marLeft w:val="0"/>
          <w:marRight w:val="0"/>
          <w:marTop w:val="0"/>
          <w:marBottom w:val="0"/>
          <w:divBdr>
            <w:top w:val="none" w:sz="0" w:space="0" w:color="auto"/>
            <w:left w:val="none" w:sz="0" w:space="0" w:color="auto"/>
            <w:bottom w:val="none" w:sz="0" w:space="0" w:color="auto"/>
            <w:right w:val="none" w:sz="0" w:space="0" w:color="auto"/>
          </w:divBdr>
        </w:div>
        <w:div w:id="703865271">
          <w:marLeft w:val="0"/>
          <w:marRight w:val="0"/>
          <w:marTop w:val="0"/>
          <w:marBottom w:val="0"/>
          <w:divBdr>
            <w:top w:val="none" w:sz="0" w:space="0" w:color="auto"/>
            <w:left w:val="none" w:sz="0" w:space="0" w:color="auto"/>
            <w:bottom w:val="none" w:sz="0" w:space="0" w:color="auto"/>
            <w:right w:val="none" w:sz="0" w:space="0" w:color="auto"/>
          </w:divBdr>
        </w:div>
        <w:div w:id="1790587339">
          <w:marLeft w:val="0"/>
          <w:marRight w:val="0"/>
          <w:marTop w:val="0"/>
          <w:marBottom w:val="0"/>
          <w:divBdr>
            <w:top w:val="none" w:sz="0" w:space="0" w:color="auto"/>
            <w:left w:val="none" w:sz="0" w:space="0" w:color="auto"/>
            <w:bottom w:val="none" w:sz="0" w:space="0" w:color="auto"/>
            <w:right w:val="none" w:sz="0" w:space="0" w:color="auto"/>
          </w:divBdr>
        </w:div>
        <w:div w:id="1580018540">
          <w:marLeft w:val="0"/>
          <w:marRight w:val="0"/>
          <w:marTop w:val="0"/>
          <w:marBottom w:val="0"/>
          <w:divBdr>
            <w:top w:val="none" w:sz="0" w:space="0" w:color="auto"/>
            <w:left w:val="none" w:sz="0" w:space="0" w:color="auto"/>
            <w:bottom w:val="none" w:sz="0" w:space="0" w:color="auto"/>
            <w:right w:val="none" w:sz="0" w:space="0" w:color="auto"/>
          </w:divBdr>
        </w:div>
        <w:div w:id="1468819529">
          <w:marLeft w:val="0"/>
          <w:marRight w:val="0"/>
          <w:marTop w:val="0"/>
          <w:marBottom w:val="0"/>
          <w:divBdr>
            <w:top w:val="none" w:sz="0" w:space="0" w:color="auto"/>
            <w:left w:val="none" w:sz="0" w:space="0" w:color="auto"/>
            <w:bottom w:val="none" w:sz="0" w:space="0" w:color="auto"/>
            <w:right w:val="none" w:sz="0" w:space="0" w:color="auto"/>
          </w:divBdr>
        </w:div>
        <w:div w:id="1718158362">
          <w:marLeft w:val="0"/>
          <w:marRight w:val="0"/>
          <w:marTop w:val="0"/>
          <w:marBottom w:val="0"/>
          <w:divBdr>
            <w:top w:val="none" w:sz="0" w:space="0" w:color="auto"/>
            <w:left w:val="none" w:sz="0" w:space="0" w:color="auto"/>
            <w:bottom w:val="none" w:sz="0" w:space="0" w:color="auto"/>
            <w:right w:val="none" w:sz="0" w:space="0" w:color="auto"/>
          </w:divBdr>
        </w:div>
        <w:div w:id="1389382706">
          <w:marLeft w:val="0"/>
          <w:marRight w:val="0"/>
          <w:marTop w:val="0"/>
          <w:marBottom w:val="0"/>
          <w:divBdr>
            <w:top w:val="none" w:sz="0" w:space="0" w:color="auto"/>
            <w:left w:val="none" w:sz="0" w:space="0" w:color="auto"/>
            <w:bottom w:val="none" w:sz="0" w:space="0" w:color="auto"/>
            <w:right w:val="none" w:sz="0" w:space="0" w:color="auto"/>
          </w:divBdr>
        </w:div>
        <w:div w:id="1095395913">
          <w:marLeft w:val="0"/>
          <w:marRight w:val="0"/>
          <w:marTop w:val="0"/>
          <w:marBottom w:val="0"/>
          <w:divBdr>
            <w:top w:val="none" w:sz="0" w:space="0" w:color="auto"/>
            <w:left w:val="none" w:sz="0" w:space="0" w:color="auto"/>
            <w:bottom w:val="none" w:sz="0" w:space="0" w:color="auto"/>
            <w:right w:val="none" w:sz="0" w:space="0" w:color="auto"/>
          </w:divBdr>
        </w:div>
        <w:div w:id="360057623">
          <w:marLeft w:val="0"/>
          <w:marRight w:val="0"/>
          <w:marTop w:val="0"/>
          <w:marBottom w:val="0"/>
          <w:divBdr>
            <w:top w:val="none" w:sz="0" w:space="0" w:color="auto"/>
            <w:left w:val="none" w:sz="0" w:space="0" w:color="auto"/>
            <w:bottom w:val="none" w:sz="0" w:space="0" w:color="auto"/>
            <w:right w:val="none" w:sz="0" w:space="0" w:color="auto"/>
          </w:divBdr>
        </w:div>
        <w:div w:id="1892185572">
          <w:marLeft w:val="0"/>
          <w:marRight w:val="0"/>
          <w:marTop w:val="0"/>
          <w:marBottom w:val="0"/>
          <w:divBdr>
            <w:top w:val="none" w:sz="0" w:space="0" w:color="auto"/>
            <w:left w:val="none" w:sz="0" w:space="0" w:color="auto"/>
            <w:bottom w:val="none" w:sz="0" w:space="0" w:color="auto"/>
            <w:right w:val="none" w:sz="0" w:space="0" w:color="auto"/>
          </w:divBdr>
        </w:div>
        <w:div w:id="1169102768">
          <w:marLeft w:val="0"/>
          <w:marRight w:val="0"/>
          <w:marTop w:val="0"/>
          <w:marBottom w:val="0"/>
          <w:divBdr>
            <w:top w:val="none" w:sz="0" w:space="0" w:color="auto"/>
            <w:left w:val="none" w:sz="0" w:space="0" w:color="auto"/>
            <w:bottom w:val="none" w:sz="0" w:space="0" w:color="auto"/>
            <w:right w:val="none" w:sz="0" w:space="0" w:color="auto"/>
          </w:divBdr>
        </w:div>
        <w:div w:id="1130779101">
          <w:marLeft w:val="0"/>
          <w:marRight w:val="0"/>
          <w:marTop w:val="0"/>
          <w:marBottom w:val="0"/>
          <w:divBdr>
            <w:top w:val="none" w:sz="0" w:space="0" w:color="auto"/>
            <w:left w:val="none" w:sz="0" w:space="0" w:color="auto"/>
            <w:bottom w:val="none" w:sz="0" w:space="0" w:color="auto"/>
            <w:right w:val="none" w:sz="0" w:space="0" w:color="auto"/>
          </w:divBdr>
        </w:div>
        <w:div w:id="466628605">
          <w:marLeft w:val="0"/>
          <w:marRight w:val="0"/>
          <w:marTop w:val="0"/>
          <w:marBottom w:val="0"/>
          <w:divBdr>
            <w:top w:val="none" w:sz="0" w:space="0" w:color="auto"/>
            <w:left w:val="none" w:sz="0" w:space="0" w:color="auto"/>
            <w:bottom w:val="none" w:sz="0" w:space="0" w:color="auto"/>
            <w:right w:val="none" w:sz="0" w:space="0" w:color="auto"/>
          </w:divBdr>
        </w:div>
        <w:div w:id="487326259">
          <w:marLeft w:val="0"/>
          <w:marRight w:val="0"/>
          <w:marTop w:val="0"/>
          <w:marBottom w:val="0"/>
          <w:divBdr>
            <w:top w:val="none" w:sz="0" w:space="0" w:color="auto"/>
            <w:left w:val="none" w:sz="0" w:space="0" w:color="auto"/>
            <w:bottom w:val="none" w:sz="0" w:space="0" w:color="auto"/>
            <w:right w:val="none" w:sz="0" w:space="0" w:color="auto"/>
          </w:divBdr>
        </w:div>
        <w:div w:id="1519469608">
          <w:marLeft w:val="0"/>
          <w:marRight w:val="0"/>
          <w:marTop w:val="0"/>
          <w:marBottom w:val="0"/>
          <w:divBdr>
            <w:top w:val="none" w:sz="0" w:space="0" w:color="auto"/>
            <w:left w:val="none" w:sz="0" w:space="0" w:color="auto"/>
            <w:bottom w:val="none" w:sz="0" w:space="0" w:color="auto"/>
            <w:right w:val="none" w:sz="0" w:space="0" w:color="auto"/>
          </w:divBdr>
        </w:div>
        <w:div w:id="1266768633">
          <w:marLeft w:val="0"/>
          <w:marRight w:val="0"/>
          <w:marTop w:val="0"/>
          <w:marBottom w:val="0"/>
          <w:divBdr>
            <w:top w:val="none" w:sz="0" w:space="0" w:color="auto"/>
            <w:left w:val="none" w:sz="0" w:space="0" w:color="auto"/>
            <w:bottom w:val="none" w:sz="0" w:space="0" w:color="auto"/>
            <w:right w:val="none" w:sz="0" w:space="0" w:color="auto"/>
          </w:divBdr>
        </w:div>
        <w:div w:id="887716437">
          <w:marLeft w:val="0"/>
          <w:marRight w:val="0"/>
          <w:marTop w:val="0"/>
          <w:marBottom w:val="0"/>
          <w:divBdr>
            <w:top w:val="none" w:sz="0" w:space="0" w:color="auto"/>
            <w:left w:val="none" w:sz="0" w:space="0" w:color="auto"/>
            <w:bottom w:val="none" w:sz="0" w:space="0" w:color="auto"/>
            <w:right w:val="none" w:sz="0" w:space="0" w:color="auto"/>
          </w:divBdr>
        </w:div>
        <w:div w:id="1299607060">
          <w:marLeft w:val="0"/>
          <w:marRight w:val="0"/>
          <w:marTop w:val="0"/>
          <w:marBottom w:val="0"/>
          <w:divBdr>
            <w:top w:val="none" w:sz="0" w:space="0" w:color="auto"/>
            <w:left w:val="none" w:sz="0" w:space="0" w:color="auto"/>
            <w:bottom w:val="none" w:sz="0" w:space="0" w:color="auto"/>
            <w:right w:val="none" w:sz="0" w:space="0" w:color="auto"/>
          </w:divBdr>
        </w:div>
        <w:div w:id="446194375">
          <w:marLeft w:val="0"/>
          <w:marRight w:val="0"/>
          <w:marTop w:val="0"/>
          <w:marBottom w:val="0"/>
          <w:divBdr>
            <w:top w:val="none" w:sz="0" w:space="0" w:color="auto"/>
            <w:left w:val="none" w:sz="0" w:space="0" w:color="auto"/>
            <w:bottom w:val="none" w:sz="0" w:space="0" w:color="auto"/>
            <w:right w:val="none" w:sz="0" w:space="0" w:color="auto"/>
          </w:divBdr>
        </w:div>
        <w:div w:id="278606533">
          <w:marLeft w:val="0"/>
          <w:marRight w:val="0"/>
          <w:marTop w:val="0"/>
          <w:marBottom w:val="0"/>
          <w:divBdr>
            <w:top w:val="none" w:sz="0" w:space="0" w:color="auto"/>
            <w:left w:val="none" w:sz="0" w:space="0" w:color="auto"/>
            <w:bottom w:val="none" w:sz="0" w:space="0" w:color="auto"/>
            <w:right w:val="none" w:sz="0" w:space="0" w:color="auto"/>
          </w:divBdr>
        </w:div>
        <w:div w:id="1122918594">
          <w:marLeft w:val="0"/>
          <w:marRight w:val="0"/>
          <w:marTop w:val="0"/>
          <w:marBottom w:val="0"/>
          <w:divBdr>
            <w:top w:val="none" w:sz="0" w:space="0" w:color="auto"/>
            <w:left w:val="none" w:sz="0" w:space="0" w:color="auto"/>
            <w:bottom w:val="none" w:sz="0" w:space="0" w:color="auto"/>
            <w:right w:val="none" w:sz="0" w:space="0" w:color="auto"/>
          </w:divBdr>
        </w:div>
        <w:div w:id="710148556">
          <w:marLeft w:val="0"/>
          <w:marRight w:val="0"/>
          <w:marTop w:val="0"/>
          <w:marBottom w:val="0"/>
          <w:divBdr>
            <w:top w:val="none" w:sz="0" w:space="0" w:color="auto"/>
            <w:left w:val="none" w:sz="0" w:space="0" w:color="auto"/>
            <w:bottom w:val="none" w:sz="0" w:space="0" w:color="auto"/>
            <w:right w:val="none" w:sz="0" w:space="0" w:color="auto"/>
          </w:divBdr>
        </w:div>
        <w:div w:id="63726770">
          <w:marLeft w:val="0"/>
          <w:marRight w:val="0"/>
          <w:marTop w:val="0"/>
          <w:marBottom w:val="0"/>
          <w:divBdr>
            <w:top w:val="none" w:sz="0" w:space="0" w:color="auto"/>
            <w:left w:val="none" w:sz="0" w:space="0" w:color="auto"/>
            <w:bottom w:val="none" w:sz="0" w:space="0" w:color="auto"/>
            <w:right w:val="none" w:sz="0" w:space="0" w:color="auto"/>
          </w:divBdr>
        </w:div>
        <w:div w:id="574633537">
          <w:marLeft w:val="0"/>
          <w:marRight w:val="0"/>
          <w:marTop w:val="0"/>
          <w:marBottom w:val="0"/>
          <w:divBdr>
            <w:top w:val="none" w:sz="0" w:space="0" w:color="auto"/>
            <w:left w:val="none" w:sz="0" w:space="0" w:color="auto"/>
            <w:bottom w:val="none" w:sz="0" w:space="0" w:color="auto"/>
            <w:right w:val="none" w:sz="0" w:space="0" w:color="auto"/>
          </w:divBdr>
        </w:div>
        <w:div w:id="1685591420">
          <w:marLeft w:val="0"/>
          <w:marRight w:val="0"/>
          <w:marTop w:val="0"/>
          <w:marBottom w:val="0"/>
          <w:divBdr>
            <w:top w:val="none" w:sz="0" w:space="0" w:color="auto"/>
            <w:left w:val="none" w:sz="0" w:space="0" w:color="auto"/>
            <w:bottom w:val="none" w:sz="0" w:space="0" w:color="auto"/>
            <w:right w:val="none" w:sz="0" w:space="0" w:color="auto"/>
          </w:divBdr>
        </w:div>
        <w:div w:id="956184168">
          <w:marLeft w:val="0"/>
          <w:marRight w:val="0"/>
          <w:marTop w:val="0"/>
          <w:marBottom w:val="0"/>
          <w:divBdr>
            <w:top w:val="none" w:sz="0" w:space="0" w:color="auto"/>
            <w:left w:val="none" w:sz="0" w:space="0" w:color="auto"/>
            <w:bottom w:val="none" w:sz="0" w:space="0" w:color="auto"/>
            <w:right w:val="none" w:sz="0" w:space="0" w:color="auto"/>
          </w:divBdr>
        </w:div>
        <w:div w:id="1439519871">
          <w:marLeft w:val="0"/>
          <w:marRight w:val="0"/>
          <w:marTop w:val="0"/>
          <w:marBottom w:val="0"/>
          <w:divBdr>
            <w:top w:val="none" w:sz="0" w:space="0" w:color="auto"/>
            <w:left w:val="none" w:sz="0" w:space="0" w:color="auto"/>
            <w:bottom w:val="none" w:sz="0" w:space="0" w:color="auto"/>
            <w:right w:val="none" w:sz="0" w:space="0" w:color="auto"/>
          </w:divBdr>
        </w:div>
        <w:div w:id="978413492">
          <w:marLeft w:val="0"/>
          <w:marRight w:val="0"/>
          <w:marTop w:val="0"/>
          <w:marBottom w:val="0"/>
          <w:divBdr>
            <w:top w:val="none" w:sz="0" w:space="0" w:color="auto"/>
            <w:left w:val="none" w:sz="0" w:space="0" w:color="auto"/>
            <w:bottom w:val="none" w:sz="0" w:space="0" w:color="auto"/>
            <w:right w:val="none" w:sz="0" w:space="0" w:color="auto"/>
          </w:divBdr>
        </w:div>
        <w:div w:id="388844903">
          <w:marLeft w:val="0"/>
          <w:marRight w:val="0"/>
          <w:marTop w:val="0"/>
          <w:marBottom w:val="0"/>
          <w:divBdr>
            <w:top w:val="none" w:sz="0" w:space="0" w:color="auto"/>
            <w:left w:val="none" w:sz="0" w:space="0" w:color="auto"/>
            <w:bottom w:val="none" w:sz="0" w:space="0" w:color="auto"/>
            <w:right w:val="none" w:sz="0" w:space="0" w:color="auto"/>
          </w:divBdr>
        </w:div>
        <w:div w:id="277222656">
          <w:marLeft w:val="0"/>
          <w:marRight w:val="0"/>
          <w:marTop w:val="0"/>
          <w:marBottom w:val="0"/>
          <w:divBdr>
            <w:top w:val="none" w:sz="0" w:space="0" w:color="auto"/>
            <w:left w:val="none" w:sz="0" w:space="0" w:color="auto"/>
            <w:bottom w:val="none" w:sz="0" w:space="0" w:color="auto"/>
            <w:right w:val="none" w:sz="0" w:space="0" w:color="auto"/>
          </w:divBdr>
        </w:div>
        <w:div w:id="1090851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Lena</dc:creator>
  <cp:lastModifiedBy>Ponds, Phadrea D.</cp:lastModifiedBy>
  <cp:revision>2</cp:revision>
  <dcterms:created xsi:type="dcterms:W3CDTF">2015-05-28T18:04:00Z</dcterms:created>
  <dcterms:modified xsi:type="dcterms:W3CDTF">2015-05-28T18:04:00Z</dcterms:modified>
</cp:coreProperties>
</file>