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CDA8A" w14:textId="77777777" w:rsidR="001D6A5D" w:rsidRPr="00EC6037" w:rsidRDefault="00E72708" w:rsidP="0082280E">
      <w:pPr>
        <w:spacing w:before="4" w:line="130" w:lineRule="exact"/>
      </w:pPr>
      <w:r>
        <w:rPr>
          <w:noProof/>
        </w:rPr>
        <mc:AlternateContent>
          <mc:Choice Requires="wpg">
            <w:drawing>
              <wp:anchor distT="0" distB="0" distL="114300" distR="114300" simplePos="0" relativeHeight="251656704" behindDoc="0" locked="0" layoutInCell="1" allowOverlap="1" wp14:anchorId="01262498" wp14:editId="2F56924B">
                <wp:simplePos x="0" y="0"/>
                <wp:positionH relativeFrom="column">
                  <wp:posOffset>72406</wp:posOffset>
                </wp:positionH>
                <wp:positionV relativeFrom="paragraph">
                  <wp:posOffset>57397</wp:posOffset>
                </wp:positionV>
                <wp:extent cx="2861954" cy="871855"/>
                <wp:effectExtent l="0" t="0" r="0" b="4445"/>
                <wp:wrapNone/>
                <wp:docPr id="4" name="Group 4"/>
                <wp:cNvGraphicFramePr/>
                <a:graphic xmlns:a="http://schemas.openxmlformats.org/drawingml/2006/main">
                  <a:graphicData uri="http://schemas.microsoft.com/office/word/2010/wordprocessingGroup">
                    <wpg:wgp>
                      <wpg:cNvGrpSpPr/>
                      <wpg:grpSpPr>
                        <a:xfrm>
                          <a:off x="0" y="0"/>
                          <a:ext cx="2861954" cy="871855"/>
                          <a:chOff x="0" y="0"/>
                          <a:chExt cx="2861954" cy="871855"/>
                        </a:xfrm>
                      </wpg:grpSpPr>
                      <pic:pic xmlns:pic="http://schemas.openxmlformats.org/drawingml/2006/picture">
                        <pic:nvPicPr>
                          <pic:cNvPr id="342" name="Picture 33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735" cy="871855"/>
                          </a:xfrm>
                          <a:prstGeom prst="rect">
                            <a:avLst/>
                          </a:prstGeom>
                          <a:noFill/>
                        </pic:spPr>
                      </pic:pic>
                      <wps:wsp>
                        <wps:cNvPr id="2" name="Text Box 2"/>
                        <wps:cNvSpPr txBox="1"/>
                        <wps:spPr>
                          <a:xfrm>
                            <a:off x="771897" y="83128"/>
                            <a:ext cx="2090057" cy="5937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E499C" w14:textId="77777777" w:rsidR="007C0FC4" w:rsidRDefault="007C0FC4" w:rsidP="00E72708">
                              <w:pPr>
                                <w:rPr>
                                  <w:b/>
                                  <w:bCs/>
                                </w:rPr>
                              </w:pPr>
                              <w:r>
                                <w:rPr>
                                  <w:b/>
                                  <w:bCs/>
                                </w:rPr>
                                <w:t>S</w:t>
                              </w:r>
                              <w:r w:rsidRPr="00E72708">
                                <w:rPr>
                                  <w:b/>
                                  <w:bCs/>
                                </w:rPr>
                                <w:t xml:space="preserve">ocial Science Program </w:t>
                              </w:r>
                            </w:p>
                            <w:p w14:paraId="571AB159" w14:textId="77777777" w:rsidR="007C0FC4" w:rsidRPr="00E72708" w:rsidRDefault="007C0FC4" w:rsidP="00E72708">
                              <w:r w:rsidRPr="00E72708">
                                <w:rPr>
                                  <w:b/>
                                  <w:bCs/>
                                </w:rPr>
                                <w:t>National Park Service</w:t>
                              </w:r>
                            </w:p>
                            <w:p w14:paraId="36128EB5" w14:textId="77777777" w:rsidR="007C0FC4" w:rsidRPr="00E72708" w:rsidRDefault="007C0FC4" w:rsidP="00E72708">
                              <w:pPr>
                                <w:rPr>
                                  <w:b/>
                                  <w:bCs/>
                                </w:rPr>
                              </w:pPr>
                              <w:r w:rsidRPr="00E72708">
                                <w:rPr>
                                  <w:b/>
                                  <w:bCs/>
                                </w:rPr>
                                <w:t xml:space="preserve">U.S. Department of the Interior </w:t>
                              </w:r>
                            </w:p>
                            <w:p w14:paraId="00F97466" w14:textId="77777777" w:rsidR="007C0FC4" w:rsidRDefault="007C0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262498" id="Group 4" o:spid="_x0000_s1026" style="position:absolute;margin-left:5.7pt;margin-top:4.5pt;width:225.35pt;height:68.65pt;z-index:251656704" coordsize="28619,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Ko7WKAQAAOoJAAAOAAAAZHJzL2Uyb0RvYy54bWycVttu4zYQfS/QfyD0&#10;7liyZcsW4iy8zgULpLvBJsU+0xRlEaFIlqRjp0X/vTOkZCdO0Kb7YHlIDudyeGbI80/7VpInbp3Q&#10;apFkZ2lCuGK6EmqzSH5/uB7MEuI8VRWVWvFF8sxd8uni11/Od6bkI91oWXFLwIhy5c4sksZ7Uw6H&#10;jjW8pe5MG65gsda2pR6GdjOsLN2B9VYOR2k6He60rYzVjDsHs5dxMbkI9uuaM/+trh33RC4SiM2H&#10;rw3fNX6HF+e03FhqGsG6MOhPRNFSocDpwdQl9ZRsrXhjqhXMaqdrf8Z0O9R1LRgPOUA2WXqSzY3V&#10;WxNy2ZS7jTnABNCe4PTTZtnXpztLRLVI8oQo2sIRBa8kR2h2ZlOCxo019+bOdhObOMJs97Vt8R/y&#10;IPsA6vMBVL73hMHkaDbN5hOwzmBtVmSzySSizho4mjfbWHP17xuHvdshRncIxghWwq/DCKQ3GP03&#10;l2CX31qedEbaD9loqX3cmgEcp6FerIUU/jlQEw4Og1JPd4Ld2Tg4wj3ORz3gsI5uyXhcIDK4CfXi&#10;LopZ3Wr26IjSq4aqDV86A7yGakPt4Wv1MHzlci2FuRZS4jmh3CUHNXDCoXfwify81GzbcuVjwVku&#10;IU+tXCOMS4gtebvmwB/7pcpCCcDB3zqP7pACoQj+Gs2WaToffR6sJulqkKfF1WA5z4tBkV4VeZrP&#10;slW2+ht3Z3m5dRzypfLSiC5WmH0T7buM73pDrKVQk+SJhspHpEJA/X8IEaYQEozVWfYdUAU9kL3l&#10;njUo1oBcNw/Kh4UA8xFZPAMHFULWu990BTVEt14HMD5SIdNiXIwnpwVy4DkwwDp/w3VLUACkIc5g&#10;nD5BFjGzXgVjVhrPu+cGxtXRBMLEmoZO63oawOhj0GKffa9H3TfUcIgGzR7ZfeD2A3Lgs96TEZK1&#10;U8JmQvwepjsS43yMsy/uQ08poGPMi4Rg8xhno1nsHWg1NJd0nqYTWMbmMpmPi+k0FMXRTA/MB7Fz&#10;WoqqL5dwC/GVtJFF0seKAx681JKK7BbJdDxJw6Ec0aelVHgePNxD3VEdUw2Sf5YcdaT6zmvow6GL&#10;4sSJb8oYVGDvP2ijVqTnxzd2+seo/o/XmAfsCJ618ofNrVDahuxPwq4e+5DrqA9MfJE3in6/3nfU&#10;WOvqGZhhNZAcLmtn2LUAxt9S5++ohXsZJuGt4b/Bp5YaUNedlJBG2z/fm0d9YDisJmQH9/wicX9s&#10;KTZ5+UUB9+dZnuPDIAzySTGCgX25sn65orbtSkNDyUJ0QUR9L3uxtrr9AaWyRK+wRBUD34vE9+LK&#10;x9cHPGkYXy6DUrw7btW9gRsnNlGk7cP+B7WmI64Hyn/VfbXR8qT2oy4ejNJLaD61CI0BAY6odsBD&#10;5QcpPChAevVieTkOWscn2sU/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fui8&#10;zd8AAAAIAQAADwAAAGRycy9kb3ducmV2LnhtbEyPQUvDQBCF74L/YRnBm92kjcHGbEop6qkItoL0&#10;Ns1Ok9Dsbshuk/TfO57s8c17vPlevppMKwbqfeOsgngWgSBbOt3YSsH3/v3pBYQPaDW2zpKCK3lY&#10;Ffd3OWbajfaLhl2oBJdYn6GCOoQuk9KXNRn0M9eRZe/keoOBZV9J3ePI5aaV8yhKpcHG8ocaO9rU&#10;VJ53F6PgY8RxvYjfhu35tLke9s+fP9uYlHp8mNavIAJN4T8Mf/iMDgUzHd3Fai9a1nHCSQVLXsR2&#10;ks5jEEe+J+kCZJHL2wHFLwAAAP//AwBQSwMECgAAAAAAAAAhAMDwSOsiGgAAIhoAABQAAABkcnMv&#10;bWVkaWEvaW1hZ2UxLnBuZ4lQTkcNChoKAAAADUlIRFIAAAB1AAAAlggDAAAA1wo3ogAAAwBQTFRF&#10;AAAAAAAAAQEBAQEBAgICAwMDBAQEBQUFBgYGCAgICgoKCwsLDQ0NDw8PEBAQEhISFBQUFRUVFxcX&#10;GBgYGhoaGxsbHR0dHh4eICAgISEhIiIiJCQkJSUlJycnKCgoKSkpKysrLCwsLS0tLy8vMDAwMTEx&#10;MjIyNDQ0NTU1NjY2Nzc3OTk5Ojo6Ozs7PDw8Pj4+Pz8/QEBAQUFBQkJCRERERUVFRkZGR0dHSEhI&#10;SUlJS0tLTExMTU1NTk5OT09PUFBQUVFRUlJSVFRUVVVVVlZWV1dXWFhYWVlZWlpaW1tbXFxcXV1d&#10;Xl5eYGBgYWFhYmJiY2NjZGRkZWVlZmZmZ2dnaGhoaWlpampqa2trbGxsbW1tbm5ub29vcHBwcXFx&#10;cnJyc3NzdHR0dXV1dnZ2d3d3eHh4eXl5enp6e3t7fHx8fX19fn5+f39/gICAgYGBgoKCg4ODhISE&#10;hYWFhoaGh4eHiIiIiYmJioqKi4uLjIyMjY2Njo6Oj4+PkJCQkJCQkZGRkpKSk5OTlJSUlZWVlpaW&#10;l5eXmJiYmZmZmpqam5ubnJycnZ2dnp6enp6en5+foKCgoaGhoqKio6OjpKSkpaWlpqamp6enqKio&#10;qKioqampqqqqq6urrKysra2trq6ur6+vsLCwsLGwsbGxsrKys7OztLS0tbW1tra2t7e3uLi4uLi4&#10;ubm5urq6u7u7vLy8vb29vr6+v7+/v7+/wMDAwcHBwsLCw8PDxMTExcXFxcXFxsbGx8fHyMjIycnJ&#10;ysrKy8vLy8vLzMzMzc3Nzs7Oz8/P0NDQ0NDQ0dHR0tLS09PT1NTU1dXV1tbW1tbW19fX2NjY2dnZ&#10;2tra29vb29vb3Nzc3d3d3t7e39/f3+Df4ODg4eHh4uLi4+Pj5OTk5OTk5eXl5ubm5+fn6Ojo6Ono&#10;6enp6urq6+vr7Ozs7e3t7e3t7u7u7+/v8PDw8fHx8fHx8vLy8/Pz9PT09fX19fX19vb29/f3+Pj4&#10;+fn5+fn5+vr6+/v7/Pz8/f39/f39/v7+////Y5fkZwAAAAFiS0dEAIgFHUgAAAAJcEhZcwAADsQA&#10;AA7EAZUrDhsAABa7SURBVHictZt3QFPXHsd/IYMRQgABcUGr1AWOOqgUBwpIEMWBWqy2pYoPrdWq&#10;qIBEiCA46yx11IoDwVUnYAAVR7VPu5woTrRoRRlhh3neOTfzwk2A6Pv9ATf3nns+Oet3vud3TgC9&#10;B7srbeMLYAilMEu6WyKR7JbelclkhVKxAGZJi/+f1LK7qbEiISiNJ8SmuLRNyGo9uA3UPKn0UISd&#10;McUQ9BaJRA4CBdA5JMSRAoulhe+Xene3iK9g8J0DJVKZHN+rkCXiepZI8XVFYqADeSgM2i3NKpTV&#10;vwdqGUZSRRRYuATGF8iZU2Gwo+J7mQnnvjP1ppiqVUuRWCqT6SCqwcG42gWmwM1+N2qDhEchY9+0&#10;+PWUZJnsVQcwe/gu1JtjALoExrcWqbRMIXgWGUatzpPuFuGCjmrTSFRYPMBofVjd1DVUn+0S21J/&#10;ZLSV+NteM4QaBcYdRLEGFJSyOFMQ5BtAjYBu1w1EYqv1AEg2gPoLD0YYDM0dyAZYbQAV7QBuuoHQ&#10;R70A3NOqDaFW9waPRsOo3wH/YIOe5/rG689gWWoY1Qci9D7XRz0P5jLDqCJYZTBVCgIDqaPbUtbC&#10;zMyq90INANuy1lGPSohG6JtYp76TCWYlhlET9Q1WbWq0SpV8dld16xQ4VBhGrekOgoOFuitKSS0V&#10;A/QOlJxa7wZgLNpEZFjeIQ/D3cT5dlhXCIOf6aM2HPUE8KBGSVWIKSmwsVBInH+coVSU2Y1kY5lA&#10;VKRMWWiZuq0xtf6oD04wvVJ555bYz5mabsz7/WwwFKFKqSSITX19bFhNEWlpF5Goosr9MYEOkBfE&#10;SyTxBTXvAKUsXWQJTWxWkYJawgX73e8M0GFv4omKpNTUED/J7N54tr9JUWUW7O3/J6bGsJoi6qA0&#10;BCv34NeEKmSt1Zm64ahEsu994uNwnZ+lqBCtK8010s8g5X1i04xBiqlllhCuI8VlHtUD3N8nVW5G&#10;UfPMeLoWgj9QVF7qe6X2oqhSEDI+bszLKrpBVH8X+v1qWSn5Q+Z7Oeki1ZQfqJfLiHSokVGuoIKk&#10;qdCkwYnUwsIXMjD1DBgfZKKWdwBHHyOyYrpFu79G2DEHxQpxtmWugrnEgfOFbLi+TbgGay0XAGvc&#10;DQKEHQuQfzt1GvzSGtX73pCGqQ+6A+9WUyS2MsUaznEqDKHNPFEAQVhAYi+3Cow4D9H5SAcIjMyP&#10;hSh0h8uau9yWfQ3nDDuQhyYNfilK9b4I+1nsEe93Bfe6ZtAbgzHSaJ4oIAGAVhfRnA9MX8aRHD/h&#10;LITN+M4YuEqKLEGRgMdgOAb4sAXC174cTRoJfqoua3gj8f77WAxK5c6i7gBda0W+M6E/Tf5HmpyB&#10;hWsw9Q4nANmSed8b9w+cbwzyhPMIt1g08rReBwmTOJo0WtRZYFNKqOV8M6ap8PHXYB0AHU3A5Tn+&#10;9EKq1OSRrDJfC3+eDC2B4WHt4aSauhLNgFMIJeCyepoUupj0NNOkId9JYdUjQEhRi/l8JmrdZ7iO&#10;g0zwn0mVKNsKTE8pqFB/yxiEZY29wc21BwQ1qqgStB9GPS2ZCAnIk9NwkI3TIGUavO4Jlym6cSTA&#10;dqqGs1iM+iiDrM6DuKRLbSkwA+CcpG4vhhLcR0D+O3jWoLcseIKGwBmEwiAMyT1JYo9y5AqlyA+n&#10;OQpeVJqiKPIgGlHDdUwtNatnMOujDM381Hck/mOluH1eUo2eSuLRxeg8/Ckx6jHaL3mM0EXJRTxV&#10;J4oj4/BEvS+mGl2SrKndq0yTf1WyIjISNzoqMSFtT6iHmPVRRSiPNjXyLzEkaquVWkK2ghoDPsxJ&#10;jo0I9NLCjn4P1MaRuNkJtTECxjKmePPTWnQROjipqN5MuahUkcrzKT5XyGpRdQlTDU4Gq2JCLbXT&#10;OA6a3QRW/SXwv431G5tQf2JIU+ogBM/EGo3n44Fp8Es0QXipfhRvF8MLezmQRai4gSXNHt65+qo8&#10;zZTfuB/8qtvBgO9ZAN2ZZI7M1GixNZ6n1Z5vhKQHHrmj4HoojGPS/zUWuMdjakVvGNb02SMBu7PM&#10;Hyzx8Bpbag2DZuGp5wZTfcjMBJgYp/F8MWg+bEOjWUFmlHNpZhnGJnep3pQIvHP0R3+64y4rzxvP&#10;324NYyvbUa36EeMSWibgfefA/v2x2vPh1hhfjV08wAmm9LgY/HKKWuWCvQfNbtlhBS1HNwht3BMz&#10;6DWUTAWZTFQLowHe6Vqez3MWx1+OfFhu4M0YpQqFfhUK7b8ZetDa7OoY3IH45wtXEGqHb8D07lm8&#10;5IcQJiqfT9YMGs+3Ac8BWdhJZoyDmQwr/YYhsEK54jjPMnmt/SiFqlKOOgxsugfN1NGHSwA7P5Ss&#10;8XxhKBa+bXCDzFp7WNM8SlAoINlQ1CILFj1esteIrthd1rFZzvOY+rA8Lk6O0B6N58tGZas21CRh&#10;J3k+am3zYGcYwO9KaqmwyYj901gNNHFW/LdoYyxRh40GkVxJLbfEQ0zL7lMTjaVoCB6l9lcU38DS&#10;oMheMxPBOqSk3mfTqbIA0pjXULUAiy/Zp4oyn23yPnZ9jY2UPqxDCj/YUEw6VlWJXKEXyd1qstYg&#10;KVTmBRGNqnbtAX3LtXM8R6grY2bislojvDaxwdPrwELtdr2L5aNlZaUD6XFZ9fgf2+e3qp7t8xHy&#10;MH+9iSjCXD/sRldhucgmawyVzQErmWqtfgxguTY1RtORzBaagX3eEqJQB95WJ8A6ZM7KeeXlpqwI&#10;SfSTSlOjiEAwr5oIR9Bto2FYuUWhMhfwj1ySjMfRdAmZf5X2LbhUqKgNvtBT22neXyhyEVrZ+LhR&#10;DWxqS8pKlMVOVaeUcY32lJHRavoKfyrh82vuGPfCCiYciWEvpWZiYAw1bryB5lx6UgJKGZf4HdRy&#10;Smny6nLcADspSTJCXfIFyqeNyaZgsrKmjFSwoKIC/+OY5qBKe6siX7hPeeNRcIVKSXyjpobPsjlX&#10;NdQaEfjSqSg3YGli1jjyDltT3x+qR2BOqBVk1wl44ZLVtWUC48XtTXIRmgBS6xF1Sr2oWBX7wAyt&#10;GhYDWTSoIz9rmuiJu4fcobmxF6m8TUllw0hIr+fzcT3Xy/jmaC0Jp+0xCjDao9CLScC/ISssVNSw&#10;etQtUAQJVVQJjZojNm4K5HXjQB/1tFNPPGSfR5XUo6xagIoSFhSgKmvAFUzpRRKEB+xzqS8frXzt&#10;OB9stcsaB35qZsMJNg2I9QGYpETBIE2Ha0yPjIwrQ9WroyMjIx83ELeYGPUMoSTJmjqlXkQZ4sjI&#10;bHxHrFCH2O47Qo+/GjXUuq/JVKCyuIkDtaBzUd4SjpF9k+WOIeYOpneoCyVVJtR4p/Izlw9P06KO&#10;XLl3CXYXDi2GvHI2LN2j73kaF3YiGtVCo53eeNHql0UF27BragmazIJ+OnSfwjyhbzWdKlQHJ+T7&#10;Z9Cogrzbs1y4YD5TL1ImS8JqsnEWXNCdxkddnyqqQB2cSG/SeVlYhMm3c4B1Wnd+D72BBVPxqKoa&#10;apStM5WoGZVvrhr/D7/rhuWL73y8fIXem7Fr+bIK1XyIG5YXkcgcgqv7ubP9wi9nU0O50pn7SndZ&#10;VV1DQ9XMRtEAAwoOWGGq8/ouhC1eqhxKc5gyq/oMBuWoP12yZFoiUOYHXzfQqCVsniZ4nSsJMhZo&#10;1bHGY3C1pdNvqduXLVmydFk3SNLWR7th6hHmXZWlwM+nUeUBwNaeGw5ygMg1KwzvmSG7YK3m7lYm&#10;eLFzKJjzuru6DujlmUbPfJUDDGfkStmQRKOi5x9Cd+3F0A5MEMlLAwE+Vn0JYu0UEd3SrVwYKvm3&#10;mPhXVf51apB8lxN43WTA9oXh1TQqmdhDNc/L/oMRve6tJXHlrLfnbFmqslLLjiPuML5pPO7wEK3t&#10;y5pd7SHoWTOqLziV06kNPmCu2mcoivXUHjuO5uoWDqtAOalh4JTWNEMsoV9qfy4JMTLObpLmngXW&#10;6HQqegCwWAkdrWB08epK/g0tjFBRjUZlHrC0F0Q1G0EbuZ1YB+i3zg2GrS9od0JAkNOUWu8Nn5DR&#10;Uy9VQj2KUQ7ZM5iJwrVLbrRNO4ihqLFkgM9gJG6z62fz1BMTHlHc7dq9qod6htHauzoAFthTUNsA&#10;0K8nfEy2H5LIdfFgmrOarnnlUcT5GtyjMtijp/k7sWW1VYnAt9McH5COBx+NwjvLZqmGiRY1m8XL&#10;QKiYZOwizx35J7n3E/4wAR3UhvbQdPWzTp/K9lTV1zvBnNBQR7P6gmk1LgCjtHTfDuCosRFgoepw&#10;WtRCU1iKyxouEoXkotzUS1JpKlW1TsfitanmXyl95y+T+fCxc+iq/C2siTODggaaXEJdj0zp/HmH&#10;Pjs1G6jXhrTfpLyMAmNZc2plP01U5Jw5tb4y84HmxibtWpi5DSCoE54clj80AxsbS2sWmD5M4XSC&#10;RX1oxxaqvoAgRXFF4CNvTsXayUu54ixV7MMYxX3PQLUiexUWwLKy6+rwoTlkB4C9w7w4cfRynhfq&#10;D0sWx/R0pAlOf+CQUV5iBepdDW1qClgrh0Rd1tnJxE1sppawnWPT0s01VJfooI8Ahs9bv+mHnXOc&#10;LJfjos1eNFskwl1/yQSWaGpkUBAP5j1Bf9xSbpH9+in3m3v3hgP3KhP1Boer8TjXQC2EXfCIMNFQ&#10;LSzN23Xs3MOhk9PkKaO7s2HE1Am+X62Mj4/ftJREMPpFrZoROJVnNmcEz8IugRqx9RIhxwS05hdt&#10;aokxiEkamezJV67a3kkkMVNemeKqb7csKSkp5XTu/eRTp1PHgt2Brcu2Zu7C1Pioj0lvk8QvX7aU&#10;knvYe1uJqbNlpG/vQIxUuQiC8b8MoUWTpbrG+v0YsXSKu0MnG1aHbt06OnzQ1eGjL2eM8xw7sPtI&#10;bKPGBASM83X/dOjQoZ1srK1t7RR1Exp9WuoCvrXMVCyKiRTHw8XZtSsT06hXh3auEaEHf77w1w9F&#10;DZWX1i76Yubc5SsOpZ86kHQ8NS0tLTs1vaCwqEhWWlmeV5yflxu2cOF8t4FOxp3xFH0R6aBuBjeU&#10;vwc8Qiqzm20mUtTI3N/3rRZPGeXoJPh08Z59J36MmN4bt7jt4EkzPvugs/0AF7uuTh86djQDi4Ec&#10;9/YmJrZ2drY8HndubCfoW6aLKgWT+cbgUa/wSc1NaPmhx4rofVl/PSzYGh8+w8+r37cr9l/cvHhE&#10;1ylh0UkHLrx+mv/ivrzq6dG4GMnqTSLfyaPH+o+f+NnkcZMt6JKVRk3FjfDlVVT5PGUyCFlNkALb&#10;wF/qy9dEzPP4tvsnceK4S5mvUePBDeM/6Lx0x7Wg3gAdhk/tE93TdWXEqT3ZNy/IaorLZNV/SDPS&#10;V0nEEXzYqJN6TwDjziWFW3LBeUvdCTcVr+fYcVNiEqoKi54c+nEvGVsNF10iZ8937iFZnJKdU3Rk&#10;wgCbEWsXjHT9LuT4rbSbG2PPiqPCfY9N6jXVKUwtfXjXdVLRCqxJ+caOTl7bEg7smiFys6DeCMrP&#10;PfNi1/avl23Z+OztzTvS8yu9WEfuvn5e/OP8HdM8E9ZfPLlTHNC/z1di76+8D5/eeOvM3cqXZfIn&#10;pU+LXoVvWrBgoagzbdg0o2biqXxmnxmLd5x7SYLM9Tso6tiZcQtSYlMratHlP2KGTAr5ZYc5TCx5&#10;VlpBOki9/EjqkoCjG3//Oz4o+McNW46uT167bsP0o/5eSS6JX3vN6dipk9AERLV6qCW2MOz2swcn&#10;MzJub7uRevnKemrgRrx4++udpLM/hd/scyqFyK0NuP3nTtm77vN967c83pVxLeX2jc2bfTZmpz3I&#10;jh73c2LKb8dKXz5FVRUNb6+HuA4aNMCI8yfSQ8VjdVjPbm6+/1lf/Lz0VVV5LuV+J86KWZ++7fWr&#10;wmi3mptnpI8uEPf49bP8Z2//efwSFZX8sup84I6L/0pnc+2Ds6rqThw/HHjBc/veBOmyZRsWW5lY&#10;WLJ4pXqpeIH9A1muVPz79tqi0096Ubsc0QXFSPYk7dYCgC9+SC5B18jd7hGSaSeCv72csDPrdGl9&#10;3b9rv7nyH1gYYn3kdvaL8td5xf+8fHt4+YpPeg32xj1qZKVe6m1z1hhx6PzJM6Kub+y/p5xSMzBn&#10;2KpDmxK239iLZ6H/XriTTPa0wJKKcFTWvvnn4PKDC9ZeOfogmQeem+2z/gwfKpwclDFq5b6e+2Mc&#10;gTeyHYxuAm120igOoH9sPpnw4jlbTvspqPee/3380bm/gvD14GPlYVQQCkZsufJTxC9bT7yRNaKG&#10;N7+t/msRC/wDQbBiHBuO/TPnenp72LRu7bopeMpodhCzKfVRV+iffCnj/MkDPmD95yEqf9G8iJAu&#10;VzZEkutPM48vVYzAzg8r3mxIFa/bFJh2cNvJnQ9qP8F6GU8tC7G269MfvPBwsY3bvnu5iWqBroeK&#10;cDU6pxS+fbseZxyqCE9PuIyHys+rhlOrrDE/uCqopkErxTcuFsvf1KDSfy+Iw1RiZ7AN9gl4lU26&#10;f/tdc0G9QNdHrRHBgLIS9BC/C3ZUC4L9F4MIbrriK2xR+8j/bj/z/YrYYcd2J5w9c/ltD5Xn1Arg&#10;mM9ybhKh1EElwT3HDQ1BWh64/81Omg/c7ioHbX7mSn5FQwNqKCm4/N2XwaDDuMdbQ63xBf6LA7QX&#10;zXTk12nY+PS4Q2l7TibvTXXR3Be6iETB5PyLJLIdcJkOdTGclsOFdbdm5jQxHt9m0byFO3f+sWik&#10;leKOwMVPLNWcbV7ANWE8ScZArRnZKqTaWJx2jjak79hM2VhCi9MfZMF6JijjycAzbaOqze3wf19q&#10;h9Rv82BSFUP+zNT6ed0M5AJfKJLslkqleeSMyEqweMII1XEKMqe7oVg1Xdg+oqfOYz06zl7ef1es&#10;wra2jYru92g5z5ZN12EinedMo94HtVn4oiXqNr3ZCYUCvc+Vdqet1IpFOvNiT06UyQriJcFeOlcm&#10;Cpve/FBPC1SEPteRl4Vm0zlDH5j1uc6tPT3UelHznFxEg5zpJ/oygkWOzLVt0VRBtIpKHDLdeBLG&#10;X49UFMQHdmlOFeg+3q2PimcfuhEp/aDp3qTCiqc3q2qhYVT0R5PqJVJ6vwOzayVbl3RL0n2AXi+1&#10;qg8tm3Hk3m5g/JFFI5JZ0aGf6zm1r/+XMhto+Xgj9PKG7BBjyPn5dLkfLfE0fXvT+qkP3bQzsn6L&#10;sqbo+MFCNBQPoH1DfT8yaOlXQVWhXK2sVqE6XSVwDXuivbXnrGOKax1VEb9Ume4DTnfNH9JaI0N/&#10;pi1SGwM0eVnpPL1Q4PhsmTY18R2p6LHWOTLFMr+R3juvrP4boSkf22hBuS0cNmuZWinU5OYvvYVr&#10;08PzV9XDe6vPjTUC3i50geYkklrIs2Vq42mtaB70+AdhCWkk2qQ47aTckBb8g8ZoJdI3VFtJRShF&#10;W4X7SRT/zYjQTVb18HTUV52CNb3FYySt+p3kCmAw3gt0TL2keXJRfcluxeZwq6jMAvks6q+69EXq&#10;HtynNb+aahU1x4QByn1ar5pXjfPRBOWll95fyLSJilIYsCbR6onQaLZEpdu3tSq/1lHResY6bm6T&#10;HrecV+upVSE6VpN0m6bX57eZitCtSS1De9e2nE/bqGT7sCXb0XIubaWSoJB+66p/ejOMurUl6t5W&#10;Z9UGasU0/VDv1v/Ipw1UVNtHD5M1Oa/1ObWFinJ0Y7seaktGbaKishAOM3RSbpvyaRsVocOMIYvW&#10;egdDqYwhi7ZC205F95sdaGsz1AAqakhzf0eoIVSKq9lj0q/y3yMVcw/1VkLdW+0G352KUGmsn1e7&#10;T4KlBpT0HajEZLqiHS3Z/wBMrACvoZ6sVQAAAABJRU5ErkJgglBLAQItABQABgAIAAAAIQCxgme2&#10;CgEAABMCAAATAAAAAAAAAAAAAAAAAAAAAABbQ29udGVudF9UeXBlc10ueG1sUEsBAi0AFAAGAAgA&#10;AAAhADj9If/WAAAAlAEAAAsAAAAAAAAAAAAAAAAAOwEAAF9yZWxzLy5yZWxzUEsBAi0AFAAGAAgA&#10;AAAhALsqjtYoBAAA6gkAAA4AAAAAAAAAAAAAAAAAOgIAAGRycy9lMm9Eb2MueG1sUEsBAi0AFAAG&#10;AAgAAAAhAKomDr68AAAAIQEAABkAAAAAAAAAAAAAAAAAjgYAAGRycy9fcmVscy9lMm9Eb2MueG1s&#10;LnJlbHNQSwECLQAUAAYACAAAACEAfui8zd8AAAAIAQAADwAAAAAAAAAAAAAAAACBBwAAZHJzL2Rv&#10;d25yZXYueG1sUEsBAi0ACgAAAAAAAAAhAMDwSOsiGgAAIhoAABQAAAAAAAAAAAAAAAAAjQgAAGRy&#10;cy9tZWRpYS9pbWFnZTEucG5nUEsFBgAAAAAGAAYAfAEAAO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 o:spid="_x0000_s1027" type="#_x0000_t75" style="position:absolute;width:6737;height:8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2NrDAAAA3AAAAA8AAABkcnMvZG93bnJldi54bWxEj82qwjAUhPeC7xCO4E5Te0WkGqUIgnB1&#10;4Q+6PTTHttqclCZqfXtz4YLLYWa+YebL1lTiSY0rLSsYDSMQxJnVJecKTsf1YArCeWSNlWVS8CYH&#10;y0W3M8dE2xfv6XnwuQgQdgkqKLyvEyldVpBBN7Q1cfCutjHog2xyqRt8BbipZBxFE2mw5LBQYE2r&#10;grL74WEU7H6359U6Sh92d8n2N1OOUxlbpfq9Np2B8NT6b/i/vdEKfsYx/J0JR0Au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kfY2sMAAADcAAAADwAAAAAAAAAAAAAAAACf&#10;AgAAZHJzL2Rvd25yZXYueG1sUEsFBgAAAAAEAAQA9wAAAI8DAAAAAA==&#10;">
                  <v:imagedata r:id="rId9" o:title=""/>
                  <v:path arrowok="t"/>
                </v:shape>
                <v:shapetype id="_x0000_t202" coordsize="21600,21600" o:spt="202" path="m,l,21600r21600,l21600,xe">
                  <v:stroke joinstyle="miter"/>
                  <v:path gradientshapeok="t" o:connecttype="rect"/>
                </v:shapetype>
                <v:shape id="_x0000_s1028" type="#_x0000_t202" style="position:absolute;left:7718;top:831;width:20901;height:5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18BE499C" w14:textId="77777777" w:rsidR="007C0FC4" w:rsidRDefault="007C0FC4" w:rsidP="00E72708">
                        <w:pPr>
                          <w:rPr>
                            <w:b/>
                            <w:bCs/>
                          </w:rPr>
                        </w:pPr>
                        <w:r>
                          <w:rPr>
                            <w:b/>
                            <w:bCs/>
                          </w:rPr>
                          <w:t>S</w:t>
                        </w:r>
                        <w:r w:rsidRPr="00E72708">
                          <w:rPr>
                            <w:b/>
                            <w:bCs/>
                          </w:rPr>
                          <w:t xml:space="preserve">ocial Science Program </w:t>
                        </w:r>
                      </w:p>
                      <w:p w14:paraId="571AB159" w14:textId="77777777" w:rsidR="007C0FC4" w:rsidRPr="00E72708" w:rsidRDefault="007C0FC4" w:rsidP="00E72708">
                        <w:r w:rsidRPr="00E72708">
                          <w:rPr>
                            <w:b/>
                            <w:bCs/>
                          </w:rPr>
                          <w:t>National Park Service</w:t>
                        </w:r>
                      </w:p>
                      <w:p w14:paraId="36128EB5" w14:textId="77777777" w:rsidR="007C0FC4" w:rsidRPr="00E72708" w:rsidRDefault="007C0FC4" w:rsidP="00E72708">
                        <w:pPr>
                          <w:rPr>
                            <w:b/>
                            <w:bCs/>
                          </w:rPr>
                        </w:pPr>
                        <w:r w:rsidRPr="00E72708">
                          <w:rPr>
                            <w:b/>
                            <w:bCs/>
                          </w:rPr>
                          <w:t xml:space="preserve">U.S. Department of the Interior </w:t>
                        </w:r>
                      </w:p>
                      <w:p w14:paraId="00F97466" w14:textId="77777777" w:rsidR="007C0FC4" w:rsidRDefault="007C0FC4"/>
                    </w:txbxContent>
                  </v:textbox>
                </v:shape>
              </v:group>
            </w:pict>
          </mc:Fallback>
        </mc:AlternateContent>
      </w:r>
      <w:r w:rsidR="002837E7" w:rsidRPr="00EC6037">
        <w:rPr>
          <w:noProof/>
        </w:rPr>
        <mc:AlternateContent>
          <mc:Choice Requires="wpg">
            <w:drawing>
              <wp:anchor distT="0" distB="0" distL="114300" distR="114300" simplePos="0" relativeHeight="251655680" behindDoc="1" locked="0" layoutInCell="1" allowOverlap="1" wp14:anchorId="27370E22" wp14:editId="0625E6E4">
                <wp:simplePos x="0" y="0"/>
                <wp:positionH relativeFrom="page">
                  <wp:posOffset>919480</wp:posOffset>
                </wp:positionH>
                <wp:positionV relativeFrom="page">
                  <wp:posOffset>444500</wp:posOffset>
                </wp:positionV>
                <wp:extent cx="5875020" cy="321310"/>
                <wp:effectExtent l="0" t="0" r="0" b="0"/>
                <wp:wrapNone/>
                <wp:docPr id="343"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321310"/>
                          <a:chOff x="1448" y="700"/>
                          <a:chExt cx="9252" cy="506"/>
                        </a:xfrm>
                      </wpg:grpSpPr>
                      <wpg:grpSp>
                        <wpg:cNvPr id="344" name="Group 349"/>
                        <wpg:cNvGrpSpPr>
                          <a:grpSpLocks/>
                        </wpg:cNvGrpSpPr>
                        <wpg:grpSpPr bwMode="auto">
                          <a:xfrm>
                            <a:off x="10565" y="730"/>
                            <a:ext cx="106" cy="446"/>
                            <a:chOff x="10565" y="730"/>
                            <a:chExt cx="106" cy="446"/>
                          </a:xfrm>
                        </wpg:grpSpPr>
                        <wps:wsp>
                          <wps:cNvPr id="345" name="Freeform 350"/>
                          <wps:cNvSpPr>
                            <a:spLocks/>
                          </wps:cNvSpPr>
                          <wps:spPr bwMode="auto">
                            <a:xfrm>
                              <a:off x="10565" y="730"/>
                              <a:ext cx="106" cy="446"/>
                            </a:xfrm>
                            <a:custGeom>
                              <a:avLst/>
                              <a:gdLst>
                                <a:gd name="T0" fmla="+- 0 10565 10565"/>
                                <a:gd name="T1" fmla="*/ T0 w 106"/>
                                <a:gd name="T2" fmla="+- 0 1176 730"/>
                                <a:gd name="T3" fmla="*/ 1176 h 446"/>
                                <a:gd name="T4" fmla="+- 0 10670 10565"/>
                                <a:gd name="T5" fmla="*/ T4 w 106"/>
                                <a:gd name="T6" fmla="+- 0 1176 730"/>
                                <a:gd name="T7" fmla="*/ 1176 h 446"/>
                                <a:gd name="T8" fmla="+- 0 10670 10565"/>
                                <a:gd name="T9" fmla="*/ T8 w 106"/>
                                <a:gd name="T10" fmla="+- 0 730 730"/>
                                <a:gd name="T11" fmla="*/ 730 h 446"/>
                                <a:gd name="T12" fmla="+- 0 10565 10565"/>
                                <a:gd name="T13" fmla="*/ T12 w 106"/>
                                <a:gd name="T14" fmla="+- 0 730 730"/>
                                <a:gd name="T15" fmla="*/ 730 h 446"/>
                                <a:gd name="T16" fmla="+- 0 10565 10565"/>
                                <a:gd name="T17" fmla="*/ T16 w 106"/>
                                <a:gd name="T18" fmla="+- 0 1176 730"/>
                                <a:gd name="T19" fmla="*/ 1176 h 446"/>
                              </a:gdLst>
                              <a:ahLst/>
                              <a:cxnLst>
                                <a:cxn ang="0">
                                  <a:pos x="T1" y="T3"/>
                                </a:cxn>
                                <a:cxn ang="0">
                                  <a:pos x="T5" y="T7"/>
                                </a:cxn>
                                <a:cxn ang="0">
                                  <a:pos x="T9" y="T11"/>
                                </a:cxn>
                                <a:cxn ang="0">
                                  <a:pos x="T13" y="T15"/>
                                </a:cxn>
                                <a:cxn ang="0">
                                  <a:pos x="T17" y="T19"/>
                                </a:cxn>
                              </a:cxnLst>
                              <a:rect l="0" t="0" r="r" b="b"/>
                              <a:pathLst>
                                <a:path w="106" h="446">
                                  <a:moveTo>
                                    <a:pt x="0" y="446"/>
                                  </a:moveTo>
                                  <a:lnTo>
                                    <a:pt x="105" y="446"/>
                                  </a:lnTo>
                                  <a:lnTo>
                                    <a:pt x="105" y="0"/>
                                  </a:lnTo>
                                  <a:lnTo>
                                    <a:pt x="0" y="0"/>
                                  </a:lnTo>
                                  <a:lnTo>
                                    <a:pt x="0"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347"/>
                        <wpg:cNvGrpSpPr>
                          <a:grpSpLocks/>
                        </wpg:cNvGrpSpPr>
                        <wpg:grpSpPr bwMode="auto">
                          <a:xfrm>
                            <a:off x="1478" y="730"/>
                            <a:ext cx="106" cy="446"/>
                            <a:chOff x="1478" y="730"/>
                            <a:chExt cx="106" cy="446"/>
                          </a:xfrm>
                        </wpg:grpSpPr>
                        <wps:wsp>
                          <wps:cNvPr id="347" name="Freeform 348"/>
                          <wps:cNvSpPr>
                            <a:spLocks/>
                          </wps:cNvSpPr>
                          <wps:spPr bwMode="auto">
                            <a:xfrm>
                              <a:off x="1478" y="730"/>
                              <a:ext cx="106" cy="446"/>
                            </a:xfrm>
                            <a:custGeom>
                              <a:avLst/>
                              <a:gdLst>
                                <a:gd name="T0" fmla="+- 0 1478 1478"/>
                                <a:gd name="T1" fmla="*/ T0 w 106"/>
                                <a:gd name="T2" fmla="+- 0 1176 730"/>
                                <a:gd name="T3" fmla="*/ 1176 h 446"/>
                                <a:gd name="T4" fmla="+- 0 1584 1478"/>
                                <a:gd name="T5" fmla="*/ T4 w 106"/>
                                <a:gd name="T6" fmla="+- 0 1176 730"/>
                                <a:gd name="T7" fmla="*/ 1176 h 446"/>
                                <a:gd name="T8" fmla="+- 0 1584 1478"/>
                                <a:gd name="T9" fmla="*/ T8 w 106"/>
                                <a:gd name="T10" fmla="+- 0 730 730"/>
                                <a:gd name="T11" fmla="*/ 730 h 446"/>
                                <a:gd name="T12" fmla="+- 0 1478 1478"/>
                                <a:gd name="T13" fmla="*/ T12 w 106"/>
                                <a:gd name="T14" fmla="+- 0 730 730"/>
                                <a:gd name="T15" fmla="*/ 730 h 446"/>
                                <a:gd name="T16" fmla="+- 0 1478 1478"/>
                                <a:gd name="T17" fmla="*/ T16 w 106"/>
                                <a:gd name="T18" fmla="+- 0 1176 730"/>
                                <a:gd name="T19" fmla="*/ 1176 h 446"/>
                              </a:gdLst>
                              <a:ahLst/>
                              <a:cxnLst>
                                <a:cxn ang="0">
                                  <a:pos x="T1" y="T3"/>
                                </a:cxn>
                                <a:cxn ang="0">
                                  <a:pos x="T5" y="T7"/>
                                </a:cxn>
                                <a:cxn ang="0">
                                  <a:pos x="T9" y="T11"/>
                                </a:cxn>
                                <a:cxn ang="0">
                                  <a:pos x="T13" y="T15"/>
                                </a:cxn>
                                <a:cxn ang="0">
                                  <a:pos x="T17" y="T19"/>
                                </a:cxn>
                              </a:cxnLst>
                              <a:rect l="0" t="0" r="r" b="b"/>
                              <a:pathLst>
                                <a:path w="106" h="446">
                                  <a:moveTo>
                                    <a:pt x="0" y="446"/>
                                  </a:moveTo>
                                  <a:lnTo>
                                    <a:pt x="106" y="446"/>
                                  </a:lnTo>
                                  <a:lnTo>
                                    <a:pt x="106" y="0"/>
                                  </a:lnTo>
                                  <a:lnTo>
                                    <a:pt x="0" y="0"/>
                                  </a:lnTo>
                                  <a:lnTo>
                                    <a:pt x="0"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345"/>
                        <wpg:cNvGrpSpPr>
                          <a:grpSpLocks/>
                        </wpg:cNvGrpSpPr>
                        <wpg:grpSpPr bwMode="auto">
                          <a:xfrm>
                            <a:off x="1584" y="730"/>
                            <a:ext cx="8981" cy="446"/>
                            <a:chOff x="1584" y="730"/>
                            <a:chExt cx="8981" cy="446"/>
                          </a:xfrm>
                        </wpg:grpSpPr>
                        <wps:wsp>
                          <wps:cNvPr id="349" name="Freeform 346"/>
                          <wps:cNvSpPr>
                            <a:spLocks/>
                          </wps:cNvSpPr>
                          <wps:spPr bwMode="auto">
                            <a:xfrm>
                              <a:off x="1584" y="730"/>
                              <a:ext cx="8981" cy="446"/>
                            </a:xfrm>
                            <a:custGeom>
                              <a:avLst/>
                              <a:gdLst>
                                <a:gd name="T0" fmla="+- 0 1584 1584"/>
                                <a:gd name="T1" fmla="*/ T0 w 8981"/>
                                <a:gd name="T2" fmla="+- 0 730 730"/>
                                <a:gd name="T3" fmla="*/ 730 h 446"/>
                                <a:gd name="T4" fmla="+- 0 10565 1584"/>
                                <a:gd name="T5" fmla="*/ T4 w 8981"/>
                                <a:gd name="T6" fmla="+- 0 730 730"/>
                                <a:gd name="T7" fmla="*/ 730 h 446"/>
                                <a:gd name="T8" fmla="+- 0 10565 1584"/>
                                <a:gd name="T9" fmla="*/ T8 w 8981"/>
                                <a:gd name="T10" fmla="+- 0 1176 730"/>
                                <a:gd name="T11" fmla="*/ 1176 h 446"/>
                                <a:gd name="T12" fmla="+- 0 1584 1584"/>
                                <a:gd name="T13" fmla="*/ T12 w 8981"/>
                                <a:gd name="T14" fmla="+- 0 1176 730"/>
                                <a:gd name="T15" fmla="*/ 1176 h 446"/>
                                <a:gd name="T16" fmla="+- 0 1584 1584"/>
                                <a:gd name="T17" fmla="*/ T16 w 8981"/>
                                <a:gd name="T18" fmla="+- 0 730 730"/>
                                <a:gd name="T19" fmla="*/ 730 h 446"/>
                              </a:gdLst>
                              <a:ahLst/>
                              <a:cxnLst>
                                <a:cxn ang="0">
                                  <a:pos x="T1" y="T3"/>
                                </a:cxn>
                                <a:cxn ang="0">
                                  <a:pos x="T5" y="T7"/>
                                </a:cxn>
                                <a:cxn ang="0">
                                  <a:pos x="T9" y="T11"/>
                                </a:cxn>
                                <a:cxn ang="0">
                                  <a:pos x="T13" y="T15"/>
                                </a:cxn>
                                <a:cxn ang="0">
                                  <a:pos x="T17" y="T19"/>
                                </a:cxn>
                              </a:cxnLst>
                              <a:rect l="0" t="0" r="r" b="b"/>
                              <a:pathLst>
                                <a:path w="8981" h="446">
                                  <a:moveTo>
                                    <a:pt x="0" y="0"/>
                                  </a:moveTo>
                                  <a:lnTo>
                                    <a:pt x="8981" y="0"/>
                                  </a:lnTo>
                                  <a:lnTo>
                                    <a:pt x="8981" y="446"/>
                                  </a:lnTo>
                                  <a:lnTo>
                                    <a:pt x="0" y="4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43"/>
                        <wpg:cNvGrpSpPr>
                          <a:grpSpLocks/>
                        </wpg:cNvGrpSpPr>
                        <wpg:grpSpPr bwMode="auto">
                          <a:xfrm>
                            <a:off x="1469" y="725"/>
                            <a:ext cx="9211" cy="2"/>
                            <a:chOff x="1469" y="725"/>
                            <a:chExt cx="9211" cy="2"/>
                          </a:xfrm>
                        </wpg:grpSpPr>
                        <wps:wsp>
                          <wps:cNvPr id="351" name="Freeform 344"/>
                          <wps:cNvSpPr>
                            <a:spLocks/>
                          </wps:cNvSpPr>
                          <wps:spPr bwMode="auto">
                            <a:xfrm>
                              <a:off x="1469" y="725"/>
                              <a:ext cx="9211" cy="2"/>
                            </a:xfrm>
                            <a:custGeom>
                              <a:avLst/>
                              <a:gdLst>
                                <a:gd name="T0" fmla="+- 0 1469 1469"/>
                                <a:gd name="T1" fmla="*/ T0 w 9211"/>
                                <a:gd name="T2" fmla="+- 0 10680 146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41"/>
                        <wpg:cNvGrpSpPr>
                          <a:grpSpLocks/>
                        </wpg:cNvGrpSpPr>
                        <wpg:grpSpPr bwMode="auto">
                          <a:xfrm>
                            <a:off x="1474" y="730"/>
                            <a:ext cx="2" cy="446"/>
                            <a:chOff x="1474" y="730"/>
                            <a:chExt cx="2" cy="446"/>
                          </a:xfrm>
                        </wpg:grpSpPr>
                        <wps:wsp>
                          <wps:cNvPr id="353" name="Freeform 342"/>
                          <wps:cNvSpPr>
                            <a:spLocks/>
                          </wps:cNvSpPr>
                          <wps:spPr bwMode="auto">
                            <a:xfrm>
                              <a:off x="1474" y="730"/>
                              <a:ext cx="2" cy="446"/>
                            </a:xfrm>
                            <a:custGeom>
                              <a:avLst/>
                              <a:gdLst>
                                <a:gd name="T0" fmla="+- 0 730 730"/>
                                <a:gd name="T1" fmla="*/ 730 h 446"/>
                                <a:gd name="T2" fmla="+- 0 1176 730"/>
                                <a:gd name="T3" fmla="*/ 1176 h 446"/>
                              </a:gdLst>
                              <a:ahLst/>
                              <a:cxnLst>
                                <a:cxn ang="0">
                                  <a:pos x="0" y="T1"/>
                                </a:cxn>
                                <a:cxn ang="0">
                                  <a:pos x="0" y="T3"/>
                                </a:cxn>
                              </a:cxnLst>
                              <a:rect l="0" t="0" r="r" b="b"/>
                              <a:pathLst>
                                <a:path h="446">
                                  <a:moveTo>
                                    <a:pt x="0" y="0"/>
                                  </a:moveTo>
                                  <a:lnTo>
                                    <a:pt x="0" y="4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39"/>
                        <wpg:cNvGrpSpPr>
                          <a:grpSpLocks/>
                        </wpg:cNvGrpSpPr>
                        <wpg:grpSpPr bwMode="auto">
                          <a:xfrm>
                            <a:off x="10675" y="730"/>
                            <a:ext cx="2" cy="446"/>
                            <a:chOff x="10675" y="730"/>
                            <a:chExt cx="2" cy="446"/>
                          </a:xfrm>
                        </wpg:grpSpPr>
                        <wps:wsp>
                          <wps:cNvPr id="355" name="Freeform 340"/>
                          <wps:cNvSpPr>
                            <a:spLocks/>
                          </wps:cNvSpPr>
                          <wps:spPr bwMode="auto">
                            <a:xfrm>
                              <a:off x="10675" y="730"/>
                              <a:ext cx="2" cy="446"/>
                            </a:xfrm>
                            <a:custGeom>
                              <a:avLst/>
                              <a:gdLst>
                                <a:gd name="T0" fmla="+- 0 730 730"/>
                                <a:gd name="T1" fmla="*/ 730 h 446"/>
                                <a:gd name="T2" fmla="+- 0 1176 730"/>
                                <a:gd name="T3" fmla="*/ 1176 h 446"/>
                              </a:gdLst>
                              <a:ahLst/>
                              <a:cxnLst>
                                <a:cxn ang="0">
                                  <a:pos x="0" y="T1"/>
                                </a:cxn>
                                <a:cxn ang="0">
                                  <a:pos x="0" y="T3"/>
                                </a:cxn>
                              </a:cxnLst>
                              <a:rect l="0" t="0" r="r" b="b"/>
                              <a:pathLst>
                                <a:path h="446">
                                  <a:moveTo>
                                    <a:pt x="0" y="0"/>
                                  </a:moveTo>
                                  <a:lnTo>
                                    <a:pt x="0" y="44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5A23D" id="Group 338" o:spid="_x0000_s1026" style="position:absolute;margin-left:72.4pt;margin-top:35pt;width:462.6pt;height:25.3pt;z-index:-251660800;mso-position-horizontal-relative:page;mso-position-vertical-relative:page" coordorigin="1448,700" coordsize="925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4TqQcAALAxAAAOAAAAZHJzL2Uyb0RvYy54bWzsW22P2kYQ/l6p/8Hyx1YEG2wMKFyUHEdU&#10;KW0jhf4An23AqrFd23dcWvW/99lZr1m/LJC7I5dG8AEMO7s7OzM78+zM8vrNwzbS7oMsD5N4ppuv&#10;DF0LYi/xw3g90/9YLnpjXcsLN/bdKImDmf45yPU3Vz/+8HqXToNBskkiP8g0DBLn01060zdFkU77&#10;/dzbBFs3f5WkQYzGVZJt3QJfs3Xfz9wdRt9G/YFhjPq7JPPTLPGCPMevc96oX9H4q1XgFb+vVnlQ&#10;aNFMB28FvWf0fsve+1ev3ek6c9NN6JVsuI/gYuuGMSathpq7havdZWFrqG3oZUmerIpXXrLtJ6tV&#10;6AW0BqzGNBqreZ8ldymtZT3drdNKTBBtQ06PHtb77f5jpoX+TB9aQ12L3S2URPNqw+GYiWeXrqeg&#10;ep+ln9KPGV8jHj8k3p85mvvNdvZ9zYm1292viY8B3bsiIfE8rLItGwIL1x5IC58rLQQPhebhR3vs&#10;2MYAyvLQNhyYQ7NUk7eBLlk307JgVmh1jKrppuw9GdgD3tU2Roz/vjvlsxKnJWd8WfSlWmElB6sh&#10;B2tybjmYhj2y+YqG5YqENEysgiRhWbQcd7oXQ7uXtxFyaPZTigH7Lt+bVv400/q0cdOALDZnRlOJ&#10;FIvjprXIgoDtZm1o00J3KREK08plu5JaGFkO8ztqUV8gyUoiEOldXrwPEjJN9/5DXnC34OOJDN4v&#10;uV/CKlfbCB7i555maDQZfy8dSUVoCsKf+trS0HagKtW3rmhgp/JgpjPSHKH+PRV2JafCSCaj2WiV&#10;KeypYLPyWMbIKdlrMgZNVMMtrW7GYHHyYArGHEF1kDFsVHksNWMTQcgkNu5mDJ5AHg3S6pKYKQuf&#10;0XRKzGyIn20mhS5lFSzNgYK3ugpUvMnyV/PW0MAB3mQtLM2RgreGFhQaNWUd1G0Nm2UttoO7ETvE&#10;e4jLLYInzWUx3yA/nyY5c9RLaAJuejksHTGo2H5SEHMPuHROIgarbGTomvv4w0ObUCGR26eRQ6pE&#10;Tp4fa6fR+We54AzQogkqMl0DqLhlU7jT1C2YnMSjtkPcYr58M9PZ/mW/b5P7YJkQRbEPh+Xuxmz7&#10;9iiW6eB3iL89pWgXnymNJ+jI02I80So+ORX2FNZ6Ck17Pi9K8oArgK2Xom21cCYvybHmSRT6izCK&#10;2ILzbH17HWXavcuAGb1KzdTIIrKXOGHd+DT8F0THUrYsThLQ+mdiDizj3WDSW4zGTs9aWHZv4hjj&#10;nmFO3k1GhjWx5ot/mdxNa7oJfT+IP4RxIECfaZ0W+Ur4yeEawT6m2Yk9sEmlNe5PXCRQXuyTzWwC&#10;178pnws3jPhzv84xCRnLFp8kCIAbHiEZnMmnt4n/GdEySzjgBUDHwybJ/ta1HcDuTM//unOzQNei&#10;X2KE/AkQFcygoC+W7TD0lcktt3KLG3sYaqYXOrY8e7wuOKK+S7NwvcFMJskiTt4C961CFk2JP85V&#10;+QWog55KtHgQkWHb1JCpRT6iiTwZ+n4uZGpaTgkxRURmhsbgaRNYwcj3uLTZ6VvFY/BvTTwGSA09&#10;PTseO1mO8BbidCB7jS+BY5hLI8XRZtqDIxkPvAAYs8dWJ1syFHgBKKZiSwYBLwHElFp8cRim5OwC&#10;wpiLL2ESfXSCwe8MhCEqATi1QVEdXlG8OBFgXUDYBYR9syAMeKgOwugsdVYQhhBFewwHZX6oEiBs&#10;PBkjqLMEYbn9ZBTW6rVHYa1+FepoZge/SloMobYFwyhN9OwwrCUTpSQriUCk0untS3AYIQs24zEc&#10;RupoENXTMoo0igwFlFmUekKmTNZ1sNXCYV1s1TMyCrZkHKBkq5GL4bmdDrZaOKyLrUZGjJI2mLkl&#10;eRkC1zM7LLFTWiFyW7X8mqlUpCx/nhHrZK6hAVXaSVbAAebqKlAzJ2uBp8Q6mavrQaHRWkqsplLs&#10;k0tGjLDeEzJipJjjKTGBi1QJMT7MUZBVkR3DbDwldhqV4E2gvktKLEaS6ZISO29KDNWzBhqjHPtZ&#10;0Zg14kl3B7lOCtoCQ0wGrOTC0NiAN0gZsWafPRZr9Kpwx0sgMRv8t5AY4ZdnR2KnSrGSx+NxGKZC&#10;4gkaaEAsGQxQPoxU0SBqQAFjNEZFsWOwGhRgtTEx2JMCpPCqh8s6PKFQo8Ws6POEkETsq6szYjJV&#10;KOJW3QpFYOtogaQqc7BKDXOhznDEC0XnqSpgFrZO7OJ2LcWY3IxvxlbPGoxuepYxn/feLq6t3mhh&#10;OvZ8OL++npv1Wgqr0Dy9lkKlIWWdaEEvZs0QpyQTqUDC60toxqqITKzuuy6QsCsv9bM5lUXPGw0c&#10;xdkcvCgO5lazyz4Y1DtBf913dr7GqdyGV2nFAgpszx8LmgIREVUhjkeHAtXpRhz3cOeidriRD4Xg&#10;Rb7BoTjEyWGgfoaDMh9xUOIQHBcI+G4/GAdK2totA8z6hDhwtEh/LAx0nyDA1CUKNG8/tivqlyiA&#10;4j0Vx8nf0dMJZXIbDrkWBYZf4eLiyEH2BnAH7oPDzG4Xht1YVclxB6zR59uMA2CyFQdokc8eB9oS&#10;6ZZiFRcvgaDzvtl3HwicM14yuhwH/l/3pShPgr8F0DGn/AsD+9+B/J1Cx/6PFlf/AQAA//8DAFBL&#10;AwQUAAYACAAAACEAogMpwN8AAAALAQAADwAAAGRycy9kb3ducmV2LnhtbEyPQUvDQBCF74L/YRnB&#10;m91NrVViNqUU9VQEW6H0ts1Ok9DsbMhuk/TfO/Wit/eYx5vvZYvRNaLHLtSeNCQTBQKp8LamUsP3&#10;9v3hBUSIhqxpPKGGCwZY5Lc3mUmtH+gL+00sBZdQSI2GKsY2lTIUFToTJr5F4tvRd85Etl0pbWcG&#10;LneNnCo1l87UxB8q0+KqwuK0OTsNH4MZlo/JW78+HVeX/fbpc7dOUOv7u3H5CiLiGP/CcMVndMiZ&#10;6eDPZINo2M9mjB41PCvedA2oX3VgNVVzkHkm/2/IfwAAAP//AwBQSwECLQAUAAYACAAAACEAtoM4&#10;kv4AAADhAQAAEwAAAAAAAAAAAAAAAAAAAAAAW0NvbnRlbnRfVHlwZXNdLnhtbFBLAQItABQABgAI&#10;AAAAIQA4/SH/1gAAAJQBAAALAAAAAAAAAAAAAAAAAC8BAABfcmVscy8ucmVsc1BLAQItABQABgAI&#10;AAAAIQDT1R4TqQcAALAxAAAOAAAAAAAAAAAAAAAAAC4CAABkcnMvZTJvRG9jLnhtbFBLAQItABQA&#10;BgAIAAAAIQCiAynA3wAAAAsBAAAPAAAAAAAAAAAAAAAAAAMKAABkcnMvZG93bnJldi54bWxQSwUG&#10;AAAAAAQABADzAAAADwsAAAAA&#10;">
                <v:group id="Group 349" o:spid="_x0000_s1027" style="position:absolute;left:10565;top:730;width:106;height:446" coordorigin="10565,730" coordsize="106,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50" o:spid="_x0000_s1028" style="position:absolute;left:10565;top:730;width:106;height:446;visibility:visible;mso-wrap-style:square;v-text-anchor:top" coordsize="10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6MMA&#10;AADcAAAADwAAAGRycy9kb3ducmV2LnhtbESPQYvCMBSE7wv+h/AEL6KpuhWpRhFR2MNeVv0Bz+bZ&#10;FpuX2MRa//1GWNjjMDPfMKtNZ2rRUuMrywom4wQEcW51xYWC8+kwWoDwAVljbZkUvMjDZt37WGGm&#10;7ZN/qD2GQkQI+wwVlCG4TEqfl2TQj60jjt7VNgZDlE0hdYPPCDe1nCbJXBqsOC6U6GhXUn47PoyC&#10;9LJ13/thWrXuXjgaPsLp2mqlBv1uuwQRqAv/4b/2l1Yw+0zhf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6MMAAADcAAAADwAAAAAAAAAAAAAAAACYAgAAZHJzL2Rv&#10;d25yZXYueG1sUEsFBgAAAAAEAAQA9QAAAIgDAAAAAA==&#10;" path="m,446r105,l105,,,,,446xe" fillcolor="black" stroked="f">
                    <v:path arrowok="t" o:connecttype="custom" o:connectlocs="0,1176;105,1176;105,730;0,730;0,1176" o:connectangles="0,0,0,0,0"/>
                  </v:shape>
                </v:group>
                <v:group id="Group 347" o:spid="_x0000_s1029" style="position:absolute;left:1478;top:730;width:106;height:446" coordorigin="1478,730" coordsize="106,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8" o:spid="_x0000_s1030" style="position:absolute;left:1478;top:730;width:106;height:446;visibility:visible;mso-wrap-style:square;v-text-anchor:top" coordsize="10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oBMUA&#10;AADcAAAADwAAAGRycy9kb3ducmV2LnhtbESPzW7CMBCE70i8g7VIvUTFoSVtlWIQqlqJAxegD7CN&#10;lyRqvDax89O3r5GQOI5m5hvNajOaRvTU+tqygsU8BUFcWF1zqeD79PX4BsIHZI2NZVLwRx426+lk&#10;hbm2Ax+oP4ZSRAj7HBVUIbhcSl9UZNDPrSOO3tm2BkOUbSl1i0OEm0Y+pemLNFhzXKjQ0UdFxe+x&#10;Mwqyn63bfyZZ3btL6Sjpwunca6UeZuP2HUSgMdzDt/ZOK3hevsL1TD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egExQAAANwAAAAPAAAAAAAAAAAAAAAAAJgCAABkcnMv&#10;ZG93bnJldi54bWxQSwUGAAAAAAQABAD1AAAAigMAAAAA&#10;" path="m,446r106,l106,,,,,446xe" fillcolor="black" stroked="f">
                    <v:path arrowok="t" o:connecttype="custom" o:connectlocs="0,1176;106,1176;106,730;0,730;0,1176" o:connectangles="0,0,0,0,0"/>
                  </v:shape>
                </v:group>
                <v:group id="Group 345" o:spid="_x0000_s1031" style="position:absolute;left:1584;top:730;width:8981;height:446" coordorigin="1584,730" coordsize="898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6" o:spid="_x0000_s1032" style="position:absolute;left:1584;top:730;width:8981;height:446;visibility:visible;mso-wrap-style:square;v-text-anchor:top" coordsize="898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vHcMA&#10;AADcAAAADwAAAGRycy9kb3ducmV2LnhtbESPzarCMBSE94LvEI7gTlN/EK1GEUVwIYJ6N+4OzbGt&#10;Nie1iVrf3gjCXQ4z8w0zW9SmEE+qXG5ZQa8bgSBOrM45VfB32nTGIJxH1lhYJgVvcrCYNxszjLV9&#10;8YGeR5+KAGEXo4LM+zKW0iUZGXRdWxIH72Irgz7IKpW6wleAm0L2o2gkDeYcFjIsaZVRcjs+jIL9&#10;0pxP+9HqUt/9dfNI7+PDerhTqt2ql1MQnmr/H/61t1rBYDiB75lwBOT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uvHcMAAADcAAAADwAAAAAAAAAAAAAAAACYAgAAZHJzL2Rv&#10;d25yZXYueG1sUEsFBgAAAAAEAAQA9QAAAIgDAAAAAA==&#10;" path="m,l8981,r,446l,446,,xe" fillcolor="black" stroked="f">
                    <v:path arrowok="t" o:connecttype="custom" o:connectlocs="0,730;8981,730;8981,1176;0,1176;0,730" o:connectangles="0,0,0,0,0"/>
                  </v:shape>
                </v:group>
                <v:group id="Group 343" o:spid="_x0000_s1033" style="position:absolute;left:1469;top:725;width:9211;height:2" coordorigin="1469,725" coordsize="9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44" o:spid="_x0000_s1034" style="position:absolute;left:1469;top:725;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HGMcA&#10;AADcAAAADwAAAGRycy9kb3ducmV2LnhtbESPQWvCQBSE7wX/w/KE3upGS61EV1FpoYUiJC0Fb4/s&#10;azY1+zZmtzH+e7cgeBxm5htmseptLTpqfeVYwXiUgCAunK64VPD1+fowA+EDssbaMSk4k4fVcnC3&#10;wFS7E2fU5aEUEcI+RQUmhCaV0heGLPqRa4ij9+NaiyHKtpS6xVOE21pOkmQqLVYcFww2tDVUHPI/&#10;q2Azew67Wv9uspdj/v3efZRmn62Vuh/26zmIQH24ha/tN63g8WkM/2fi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IxxjHAAAA3AAAAA8AAAAAAAAAAAAAAAAAmAIAAGRy&#10;cy9kb3ducmV2LnhtbFBLBQYAAAAABAAEAPUAAACMAwAAAAA=&#10;" path="m,l9211,e" filled="f" strokeweight=".58pt">
                    <v:path arrowok="t" o:connecttype="custom" o:connectlocs="0,0;9211,0" o:connectangles="0,0"/>
                  </v:shape>
                </v:group>
                <v:group id="Group 341" o:spid="_x0000_s1035" style="position:absolute;left:1474;top:730;width:2;height:446" coordorigin="1474,730" coordsize="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42" o:spid="_x0000_s1036" style="position:absolute;left:1474;top:730;width:2;height:446;visibility:visible;mso-wrap-style:square;v-text-anchor:top" coordsize="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eXsQA&#10;AADcAAAADwAAAGRycy9kb3ducmV2LnhtbESPQWvCQBSE74X+h+UJvRTdpEGR1FWqNMWj2vb+yD6z&#10;wezbkN2a9d93hUKPw8x8w6w20XbiSoNvHSvIZxkI4trplhsFX5/VdAnCB2SNnWNScCMPm/XjwwpL&#10;7UY+0vUUGpEg7EtUYELoSyl9bciin7meOHlnN1gMSQ6N1AOOCW47+ZJlC2mx5bRgsKedofpy+rEK&#10;jpfxFg958Zybra2a7932vfqISj1N4tsriEAx/If/2nutoJgXcD+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Xl7EAAAA3AAAAA8AAAAAAAAAAAAAAAAAmAIAAGRycy9k&#10;b3ducmV2LnhtbFBLBQYAAAAABAAEAPUAAACJAwAAAAA=&#10;" path="m,l,446e" filled="f" strokeweight=".58pt">
                    <v:path arrowok="t" o:connecttype="custom" o:connectlocs="0,730;0,1176" o:connectangles="0,0"/>
                  </v:shape>
                </v:group>
                <v:group id="Group 339" o:spid="_x0000_s1037" style="position:absolute;left:10675;top:730;width:2;height:446" coordorigin="10675,730" coordsize="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40" o:spid="_x0000_s1038" style="position:absolute;left:10675;top:730;width:2;height:446;visibility:visible;mso-wrap-style:square;v-text-anchor:top" coordsize="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dvsYA&#10;AADcAAAADwAAAGRycy9kb3ducmV2LnhtbESPQWvCQBSE70L/w/IKvemmiqLRTShWoaeKVlBvj+xr&#10;kib7NmTXmP77riD0OMzMN8wq7U0tOmpdaVnB6ygCQZxZXXKu4Pi1Hc5BOI+ssbZMCn7JQZo8DVYY&#10;a3vjPXUHn4sAYRejgsL7JpbSZQUZdCPbEAfv27YGfZBtLnWLtwA3tRxH0UwaLDksFNjQuqCsOlyN&#10;gp/NZlx9Xqq1WUzyd7mrs9O5myv18ty/LUF46v1/+NH+0Aom0yn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KdvsYAAADcAAAADwAAAAAAAAAAAAAAAACYAgAAZHJz&#10;L2Rvd25yZXYueG1sUEsFBgAAAAAEAAQA9QAAAIsDAAAAAA==&#10;" path="m,l,446e" filled="f" strokeweight=".20464mm">
                    <v:path arrowok="t" o:connecttype="custom" o:connectlocs="0,730;0,1176" o:connectangles="0,0"/>
                  </v:shape>
                </v:group>
                <w10:wrap anchorx="page" anchory="page"/>
              </v:group>
            </w:pict>
          </mc:Fallback>
        </mc:AlternateContent>
      </w:r>
    </w:p>
    <w:p w14:paraId="6D38A6B7" w14:textId="21C8F635" w:rsidR="001D6A5D" w:rsidRDefault="0034129C" w:rsidP="0082280E">
      <w:pPr>
        <w:spacing w:line="247" w:lineRule="auto"/>
        <w:ind w:right="4932"/>
        <w:rPr>
          <w:rFonts w:ascii="Helvetica" w:eastAsia="Arial" w:hAnsi="Helvetica" w:cs="Helvetica"/>
          <w:b/>
          <w:bCs/>
          <w:w w:val="103"/>
        </w:rPr>
      </w:pPr>
      <w:ins w:id="0" w:author="Ponds Foxx, Phadrea" w:date="2015-08-06T11:53:00Z">
        <w:r w:rsidRPr="0034129C">
          <w:rPr>
            <w:rFonts w:ascii="Helvetica" w:hAnsi="Helvetica" w:cs="Helvetica"/>
            <w:noProof/>
          </w:rPr>
          <mc:AlternateContent>
            <mc:Choice Requires="wps">
              <w:drawing>
                <wp:anchor distT="45720" distB="45720" distL="114300" distR="114300" simplePos="0" relativeHeight="251659264" behindDoc="0" locked="0" layoutInCell="1" allowOverlap="1" wp14:anchorId="020AC524" wp14:editId="368C6932">
                  <wp:simplePos x="0" y="0"/>
                  <wp:positionH relativeFrom="column">
                    <wp:posOffset>4203065</wp:posOffset>
                  </wp:positionH>
                  <wp:positionV relativeFrom="paragraph">
                    <wp:posOffset>5715</wp:posOffset>
                  </wp:positionV>
                  <wp:extent cx="16205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1404620"/>
                          </a:xfrm>
                          <a:prstGeom prst="rect">
                            <a:avLst/>
                          </a:prstGeom>
                          <a:solidFill>
                            <a:srgbClr val="FFFFFF"/>
                          </a:solidFill>
                          <a:ln w="9525">
                            <a:noFill/>
                            <a:miter lim="800000"/>
                            <a:headEnd/>
                            <a:tailEnd/>
                          </a:ln>
                        </wps:spPr>
                        <wps:txbx>
                          <w:txbxContent>
                            <w:p w14:paraId="50223D36" w14:textId="138A2F28" w:rsidR="0034129C" w:rsidRPr="0034129C" w:rsidRDefault="0034129C" w:rsidP="0034129C">
                              <w:pPr>
                                <w:jc w:val="right"/>
                                <w:rPr>
                                  <w:sz w:val="16"/>
                                </w:rPr>
                              </w:pPr>
                              <w:r w:rsidRPr="0034129C">
                                <w:rPr>
                                  <w:sz w:val="16"/>
                                </w:rPr>
                                <w:t>OMB Control Number 1024-0224</w:t>
                              </w:r>
                            </w:p>
                            <w:p w14:paraId="7354B3FF" w14:textId="373FCC33" w:rsidR="0034129C" w:rsidRPr="0034129C" w:rsidRDefault="0034129C" w:rsidP="0034129C">
                              <w:pPr>
                                <w:jc w:val="right"/>
                                <w:rPr>
                                  <w:sz w:val="16"/>
                                </w:rPr>
                              </w:pPr>
                              <w:r w:rsidRPr="0034129C">
                                <w:rPr>
                                  <w:sz w:val="16"/>
                                </w:rPr>
                                <w:t>Expiration Date 10-31-2015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AC524" id="Text Box 2" o:spid="_x0000_s1029" type="#_x0000_t202" style="position:absolute;margin-left:330.95pt;margin-top:.45pt;width:127.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cqIQIAACUEAAAOAAAAZHJzL2Uyb0RvYy54bWysU9tu2zAMfR+wfxD0vviCpBcjTtGlyzCg&#10;6wa0+wBGlmNhsqhJSuzu60fJaZptb8P0IJAieUgeUsubsdfsIJ1XaGpezHLOpBHYKLOr+benzbsr&#10;znwA04BGI2v+LD2/Wb19sxxsJUvsUDfSMQIxvhpszbsQbJVlXnSyBz9DKw0ZW3Q9BFLdLmscDITe&#10;66zM84tsQNdYh0J6T693k5GvEn7bShG+tK2XgemaU20h3S7d23hnqyVUOwe2U+JYBvxDFT0oQ0lP&#10;UHcQgO2d+guqV8KhxzbMBPYZtq0SMvVA3RT5H908dmBl6oXI8fZEk/9/sOLh8NUx1dS8LC45M9DT&#10;kJ7kGNh7HFkZ+Rmsr8jt0ZJjGOmZ5px69fYexXfPDK47MDt56xwOnYSG6itiZHYWOuH4CLIdPmND&#10;aWAfMAGNresjeUQHI3Sa0/NpNrEUEVNelPmiJJMgWzHP56SnHFC9hFvnw0eJPYtCzR0NP8HD4d6H&#10;WA5ULy4xm0etmo3SOilut11rxw5Ai7JJ54j+m5s2bKj59aJcJGSDMT7tUK8CLbJWfc2v8nhiOFSR&#10;jg+mSXIApSeZKtHmyE+kZCInjNsxjSKRF7nbYvNMhDmc9pb+GQkdup+cDbSzNfc/9uAkZ/qTIdKv&#10;i/k8LnlS5ovLSJc7t2zPLWAEQdU8cDaJ65A+RqLD3tJwNirR9lrJsWTaxcTm8d/EZT/Xk9fr7179&#10;AgAA//8DAFBLAwQUAAYACAAAACEAu5Slf94AAAAIAQAADwAAAGRycy9kb3ducmV2LnhtbEyPQUvE&#10;MBCF74L/IcyCNzdtwerWTpfFxYsHwVXQY7ZJm7LJJCTZbv33xpNeHgzv8d437Xaxhs0qxMkRQrku&#10;gCnqnZxoRPh4f759ABaTICmMI4XwrSJsu+urVjTSXehNzYc0slxCsREIOiXfcB57rayIa+cVZW9w&#10;wYqUzzByGcQll1vDq6KouRUT5QUtvHrSqj8dzhbh0+pJ7sPr1yDNvH8Zdnd+CR7xZrXsHoEltaS/&#10;MPziZ3ToMtPRnUlGZhDqutzkKELWbG/K+xLYEaGqqhJ41/L/D3Q/AAAA//8DAFBLAQItABQABgAI&#10;AAAAIQC2gziS/gAAAOEBAAATAAAAAAAAAAAAAAAAAAAAAABbQ29udGVudF9UeXBlc10ueG1sUEsB&#10;Ai0AFAAGAAgAAAAhADj9If/WAAAAlAEAAAsAAAAAAAAAAAAAAAAALwEAAF9yZWxzLy5yZWxzUEsB&#10;Ai0AFAAGAAgAAAAhAO1+dyohAgAAJQQAAA4AAAAAAAAAAAAAAAAALgIAAGRycy9lMm9Eb2MueG1s&#10;UEsBAi0AFAAGAAgAAAAhALuUpX/eAAAACAEAAA8AAAAAAAAAAAAAAAAAewQAAGRycy9kb3ducmV2&#10;LnhtbFBLBQYAAAAABAAEAPMAAACGBQAAAAA=&#10;" stroked="f">
                  <v:textbox style="mso-fit-shape-to-text:t">
                    <w:txbxContent>
                      <w:p w14:paraId="50223D36" w14:textId="138A2F28" w:rsidR="0034129C" w:rsidRPr="0034129C" w:rsidRDefault="0034129C" w:rsidP="0034129C">
                        <w:pPr>
                          <w:jc w:val="right"/>
                          <w:rPr>
                            <w:sz w:val="16"/>
                          </w:rPr>
                        </w:pPr>
                        <w:r w:rsidRPr="0034129C">
                          <w:rPr>
                            <w:sz w:val="16"/>
                          </w:rPr>
                          <w:t>OMB Control Number 1024-0224</w:t>
                        </w:r>
                      </w:p>
                      <w:p w14:paraId="7354B3FF" w14:textId="373FCC33" w:rsidR="0034129C" w:rsidRPr="0034129C" w:rsidRDefault="0034129C" w:rsidP="0034129C">
                        <w:pPr>
                          <w:jc w:val="right"/>
                          <w:rPr>
                            <w:sz w:val="16"/>
                          </w:rPr>
                        </w:pPr>
                        <w:r w:rsidRPr="0034129C">
                          <w:rPr>
                            <w:sz w:val="16"/>
                          </w:rPr>
                          <w:t>Expiration Date 10-31-2015</w:t>
                        </w:r>
                      </w:p>
                    </w:txbxContent>
                  </v:textbox>
                  <w10:wrap type="square"/>
                </v:shape>
              </w:pict>
            </mc:Fallback>
          </mc:AlternateContent>
        </w:r>
      </w:ins>
      <w:r w:rsidR="00807B45" w:rsidRPr="00647CBD">
        <w:rPr>
          <w:rFonts w:ascii="Helvetica" w:eastAsia="Arial" w:hAnsi="Helvetica" w:cs="Helvetica"/>
          <w:b/>
          <w:bCs/>
          <w:w w:val="103"/>
        </w:rPr>
        <w:t xml:space="preserve"> </w:t>
      </w:r>
    </w:p>
    <w:p w14:paraId="3160A6BE" w14:textId="47FF2205" w:rsidR="006B7FB9" w:rsidRPr="00647CBD" w:rsidRDefault="006B7FB9" w:rsidP="0082280E">
      <w:pPr>
        <w:spacing w:line="490" w:lineRule="auto"/>
        <w:ind w:right="3690"/>
        <w:rPr>
          <w:rFonts w:ascii="Helvetica" w:eastAsia="Arial" w:hAnsi="Helvetica" w:cs="Helvetica"/>
        </w:rPr>
      </w:pPr>
    </w:p>
    <w:p w14:paraId="63E9A3B5" w14:textId="7C9111EC" w:rsidR="001D6A5D" w:rsidRPr="00647CBD" w:rsidRDefault="001D6A5D" w:rsidP="0082280E">
      <w:pPr>
        <w:spacing w:before="6" w:line="180" w:lineRule="exact"/>
        <w:rPr>
          <w:rFonts w:ascii="Helvetica" w:hAnsi="Helvetica" w:cs="Helvetica"/>
        </w:rPr>
      </w:pPr>
    </w:p>
    <w:p w14:paraId="153A4B0C" w14:textId="037399E1" w:rsidR="001D6A5D" w:rsidRPr="00647CBD" w:rsidRDefault="001D6A5D" w:rsidP="0082280E">
      <w:pPr>
        <w:spacing w:line="200" w:lineRule="exact"/>
        <w:rPr>
          <w:rFonts w:ascii="Helvetica" w:hAnsi="Helvetica" w:cs="Helvetica"/>
        </w:rPr>
      </w:pPr>
    </w:p>
    <w:p w14:paraId="785DBB3C" w14:textId="77777777" w:rsidR="001D6A5D" w:rsidRPr="00647CBD" w:rsidRDefault="001D6A5D" w:rsidP="0082280E">
      <w:pPr>
        <w:spacing w:line="200" w:lineRule="exact"/>
        <w:rPr>
          <w:rFonts w:ascii="Helvetica" w:hAnsi="Helvetica" w:cs="Helvetica"/>
        </w:rPr>
      </w:pPr>
    </w:p>
    <w:p w14:paraId="3EE4EF9F" w14:textId="77777777" w:rsidR="001D6A5D" w:rsidRPr="00647CBD" w:rsidRDefault="001D6A5D" w:rsidP="0082280E">
      <w:pPr>
        <w:spacing w:line="200" w:lineRule="exact"/>
        <w:rPr>
          <w:rFonts w:ascii="Helvetica" w:hAnsi="Helvetica" w:cs="Helvetica"/>
        </w:rPr>
      </w:pPr>
    </w:p>
    <w:p w14:paraId="6FC9864B" w14:textId="77777777" w:rsidR="00E72708" w:rsidRDefault="00E72708" w:rsidP="0082280E">
      <w:pPr>
        <w:spacing w:line="407" w:lineRule="auto"/>
        <w:ind w:right="90"/>
        <w:jc w:val="center"/>
        <w:rPr>
          <w:rFonts w:ascii="Helvetica" w:eastAsia="Arial" w:hAnsi="Helvetica" w:cs="Helvetica"/>
          <w:b/>
          <w:bCs/>
          <w:sz w:val="48"/>
          <w:szCs w:val="48"/>
        </w:rPr>
      </w:pPr>
    </w:p>
    <w:p w14:paraId="2131DBCA" w14:textId="77777777" w:rsidR="00647CBD" w:rsidRPr="00647CBD" w:rsidRDefault="006B7FB9" w:rsidP="0082280E">
      <w:pPr>
        <w:spacing w:line="407" w:lineRule="auto"/>
        <w:ind w:right="90"/>
        <w:jc w:val="center"/>
        <w:rPr>
          <w:rFonts w:ascii="Helvetica" w:eastAsia="Arial" w:hAnsi="Helvetica" w:cs="Helvetica"/>
          <w:b/>
          <w:bCs/>
          <w:sz w:val="48"/>
          <w:szCs w:val="48"/>
        </w:rPr>
      </w:pPr>
      <w:r>
        <w:rPr>
          <w:rFonts w:ascii="Helvetica" w:eastAsia="Arial" w:hAnsi="Helvetica" w:cs="Helvetica"/>
          <w:b/>
          <w:bCs/>
          <w:sz w:val="48"/>
          <w:szCs w:val="48"/>
        </w:rPr>
        <w:t>Gateway National Recreation Area</w:t>
      </w:r>
    </w:p>
    <w:p w14:paraId="10C9A7A2" w14:textId="77777777" w:rsidR="001D6A5D" w:rsidRPr="00647CBD" w:rsidRDefault="00807B45" w:rsidP="0082280E">
      <w:pPr>
        <w:spacing w:line="407" w:lineRule="auto"/>
        <w:ind w:right="90"/>
        <w:jc w:val="center"/>
        <w:rPr>
          <w:rFonts w:eastAsia="Arial" w:cs="Arial"/>
          <w:sz w:val="48"/>
          <w:szCs w:val="48"/>
        </w:rPr>
      </w:pPr>
      <w:r w:rsidRPr="00647CBD">
        <w:rPr>
          <w:rFonts w:ascii="Helvetica" w:eastAsia="Arial" w:hAnsi="Helvetica" w:cs="Helvetica"/>
          <w:b/>
          <w:bCs/>
          <w:sz w:val="48"/>
          <w:szCs w:val="48"/>
        </w:rPr>
        <w:t>Visitor</w:t>
      </w:r>
      <w:r w:rsidRPr="00647CBD">
        <w:rPr>
          <w:rFonts w:ascii="Helvetica" w:eastAsia="Arial" w:hAnsi="Helvetica" w:cs="Helvetica"/>
          <w:b/>
          <w:bCs/>
          <w:spacing w:val="-29"/>
          <w:sz w:val="48"/>
          <w:szCs w:val="48"/>
        </w:rPr>
        <w:t xml:space="preserve"> </w:t>
      </w:r>
      <w:r w:rsidRPr="00647CBD">
        <w:rPr>
          <w:rFonts w:ascii="Helvetica" w:eastAsia="Arial" w:hAnsi="Helvetica" w:cs="Helvetica"/>
          <w:b/>
          <w:bCs/>
          <w:sz w:val="48"/>
          <w:szCs w:val="48"/>
        </w:rPr>
        <w:t>Study</w:t>
      </w:r>
    </w:p>
    <w:p w14:paraId="23309DC3" w14:textId="77777777" w:rsidR="001D6A5D" w:rsidRPr="00EC6037" w:rsidRDefault="001D6A5D" w:rsidP="0082280E">
      <w:pPr>
        <w:spacing w:before="8" w:line="160" w:lineRule="exact"/>
      </w:pPr>
    </w:p>
    <w:p w14:paraId="1B210640" w14:textId="77777777" w:rsidR="001D6A5D" w:rsidRPr="00EC6037" w:rsidRDefault="006B7FB9" w:rsidP="0082280E">
      <w:pPr>
        <w:jc w:val="center"/>
        <w:rPr>
          <w:rFonts w:eastAsia="Times New Roman" w:cs="Times New Roman"/>
        </w:rPr>
      </w:pPr>
      <w:r w:rsidRPr="006B7FB9">
        <w:rPr>
          <w:rFonts w:eastAsia="Times New Roman" w:cs="Times New Roman"/>
          <w:noProof/>
        </w:rPr>
        <w:drawing>
          <wp:inline distT="0" distB="0" distL="0" distR="0" wp14:anchorId="77175AF4" wp14:editId="56094BF2">
            <wp:extent cx="5600700" cy="3753725"/>
            <wp:effectExtent l="0" t="0" r="0" b="0"/>
            <wp:docPr id="1" name="Picture 1" descr="http://www.nps.gov/common/uploads/photogallery/ner/park/gate/EFA7C4B4-155D-451F-6710F763DF33DF36/EFA7C4B4-155D-451F-6710F763DF33DF3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s.gov/common/uploads/photogallery/ner/park/gate/EFA7C4B4-155D-451F-6710F763DF33DF36/EFA7C4B4-155D-451F-6710F763DF33DF36-large.jpg"/>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600700" cy="3753725"/>
                    </a:xfrm>
                    <a:prstGeom prst="rect">
                      <a:avLst/>
                    </a:prstGeom>
                    <a:noFill/>
                    <a:ln>
                      <a:noFill/>
                    </a:ln>
                  </pic:spPr>
                </pic:pic>
              </a:graphicData>
            </a:graphic>
          </wp:inline>
        </w:drawing>
      </w:r>
    </w:p>
    <w:p w14:paraId="5CF998DE" w14:textId="77777777" w:rsidR="001D6A5D" w:rsidRDefault="001D6A5D" w:rsidP="0082280E">
      <w:pPr>
        <w:rPr>
          <w:rFonts w:eastAsia="Times New Roman" w:cs="Times New Roman"/>
        </w:rPr>
      </w:pPr>
    </w:p>
    <w:p w14:paraId="6E6A71C2" w14:textId="77777777" w:rsidR="008E17C8" w:rsidRDefault="008E17C8" w:rsidP="0082280E">
      <w:pPr>
        <w:rPr>
          <w:rFonts w:eastAsia="Times New Roman" w:cs="Times New Roman"/>
        </w:rPr>
      </w:pPr>
    </w:p>
    <w:p w14:paraId="049B1C03" w14:textId="77777777" w:rsidR="008E17C8" w:rsidRDefault="008E17C8" w:rsidP="0082280E">
      <w:pPr>
        <w:jc w:val="center"/>
        <w:rPr>
          <w:rFonts w:ascii="Helvetica" w:hAnsi="Helvetica"/>
          <w:b/>
          <w:sz w:val="44"/>
        </w:rPr>
      </w:pPr>
      <w:r>
        <w:rPr>
          <w:rFonts w:ascii="Helvetica" w:hAnsi="Helvetica"/>
          <w:b/>
          <w:sz w:val="44"/>
        </w:rPr>
        <w:t>2015</w:t>
      </w:r>
    </w:p>
    <w:p w14:paraId="4D8E4E5E" w14:textId="77777777" w:rsidR="008E17C8" w:rsidRDefault="008E17C8" w:rsidP="0082280E">
      <w:pPr>
        <w:jc w:val="center"/>
        <w:rPr>
          <w:rFonts w:eastAsia="Times New Roman" w:cs="Times New Roman"/>
        </w:rPr>
      </w:pPr>
    </w:p>
    <w:p w14:paraId="67615D96" w14:textId="77777777" w:rsidR="008E17C8" w:rsidRDefault="008E17C8" w:rsidP="0082280E">
      <w:pPr>
        <w:jc w:val="center"/>
        <w:rPr>
          <w:rFonts w:eastAsia="Times New Roman" w:cs="Times New Roman"/>
        </w:rPr>
      </w:pPr>
    </w:p>
    <w:p w14:paraId="1D5043D9" w14:textId="77777777" w:rsidR="008E17C8" w:rsidRDefault="008E17C8" w:rsidP="0082280E">
      <w:pPr>
        <w:jc w:val="center"/>
        <w:rPr>
          <w:rFonts w:eastAsia="Times New Roman" w:cs="Times New Roman"/>
        </w:rPr>
      </w:pPr>
      <w:r>
        <w:rPr>
          <w:rFonts w:eastAsia="Times New Roman" w:cs="Times New Roman"/>
        </w:rPr>
        <w:br w:type="page"/>
      </w:r>
    </w:p>
    <w:p w14:paraId="2B479514" w14:textId="77777777" w:rsidR="008E17C8" w:rsidRPr="00EC6037" w:rsidRDefault="008E17C8" w:rsidP="0082280E">
      <w:pPr>
        <w:jc w:val="center"/>
        <w:rPr>
          <w:rFonts w:eastAsia="Times New Roman" w:cs="Times New Roman"/>
        </w:rPr>
        <w:sectPr w:rsidR="008E17C8" w:rsidRPr="00EC6037" w:rsidSect="0082280E">
          <w:headerReference w:type="default" r:id="rId11"/>
          <w:headerReference w:type="first" r:id="rId12"/>
          <w:type w:val="continuous"/>
          <w:pgSz w:w="12240" w:h="15840" w:code="1"/>
          <w:pgMar w:top="1200" w:right="1720" w:bottom="280" w:left="1440" w:header="720" w:footer="720" w:gutter="0"/>
          <w:cols w:space="720"/>
        </w:sectPr>
      </w:pPr>
    </w:p>
    <w:p w14:paraId="742EF169" w14:textId="77777777" w:rsidR="00EF7428" w:rsidRDefault="00EF7428" w:rsidP="0082280E">
      <w:pPr>
        <w:pStyle w:val="BodyText"/>
        <w:spacing w:before="17"/>
        <w:ind w:left="0"/>
        <w:jc w:val="right"/>
        <w:rPr>
          <w:rFonts w:asciiTheme="minorHAnsi" w:hAnsiTheme="minorHAnsi"/>
          <w:noProof/>
          <w:sz w:val="22"/>
          <w:szCs w:val="22"/>
        </w:rPr>
      </w:pPr>
    </w:p>
    <w:p w14:paraId="382F9E59" w14:textId="77777777" w:rsidR="001D6A5D" w:rsidRDefault="001D6A5D" w:rsidP="0082280E">
      <w:pPr>
        <w:spacing w:line="200" w:lineRule="exact"/>
      </w:pPr>
    </w:p>
    <w:p w14:paraId="15DA98B9" w14:textId="77777777" w:rsidR="0082280E" w:rsidRDefault="0082280E" w:rsidP="0082280E">
      <w:pPr>
        <w:spacing w:line="200" w:lineRule="exact"/>
      </w:pPr>
    </w:p>
    <w:p w14:paraId="7E21A341" w14:textId="77777777" w:rsidR="0082280E" w:rsidRPr="00EC6037" w:rsidRDefault="0082280E" w:rsidP="0082280E">
      <w:pPr>
        <w:spacing w:line="200" w:lineRule="exact"/>
      </w:pPr>
    </w:p>
    <w:p w14:paraId="6B8101B3" w14:textId="77777777" w:rsidR="001D6A5D" w:rsidRPr="00EC6037" w:rsidRDefault="00E72708" w:rsidP="0082280E">
      <w:pPr>
        <w:spacing w:before="2" w:line="240" w:lineRule="exact"/>
      </w:pPr>
      <w:r>
        <w:rPr>
          <w:noProof/>
        </w:rPr>
        <mc:AlternateContent>
          <mc:Choice Requires="wpg">
            <w:drawing>
              <wp:anchor distT="0" distB="0" distL="114300" distR="114300" simplePos="0" relativeHeight="251657728" behindDoc="0" locked="0" layoutInCell="1" allowOverlap="1" wp14:anchorId="3DB36A8A" wp14:editId="270B11FE">
                <wp:simplePos x="0" y="0"/>
                <wp:positionH relativeFrom="column">
                  <wp:align>center</wp:align>
                </wp:positionH>
                <wp:positionV relativeFrom="paragraph">
                  <wp:posOffset>12222</wp:posOffset>
                </wp:positionV>
                <wp:extent cx="5751576" cy="7251192"/>
                <wp:effectExtent l="0" t="0" r="20955" b="26035"/>
                <wp:wrapTopAndBottom/>
                <wp:docPr id="5" name="Group 5"/>
                <wp:cNvGraphicFramePr/>
                <a:graphic xmlns:a="http://schemas.openxmlformats.org/drawingml/2006/main">
                  <a:graphicData uri="http://schemas.microsoft.com/office/word/2010/wordprocessingGroup">
                    <wpg:wgp>
                      <wpg:cNvGrpSpPr/>
                      <wpg:grpSpPr>
                        <a:xfrm>
                          <a:off x="0" y="0"/>
                          <a:ext cx="5751576" cy="7251192"/>
                          <a:chOff x="0" y="0"/>
                          <a:chExt cx="5751830" cy="7246961"/>
                        </a:xfrm>
                      </wpg:grpSpPr>
                      <wps:wsp>
                        <wps:cNvPr id="6" name="Rectangle 6"/>
                        <wps:cNvSpPr/>
                        <wps:spPr>
                          <a:xfrm>
                            <a:off x="0" y="0"/>
                            <a:ext cx="5751830" cy="7246961"/>
                          </a:xfrm>
                          <a:prstGeom prst="rect">
                            <a:avLst/>
                          </a:prstGeom>
                          <a:noFill/>
                        </wps:spPr>
                        <wps:style>
                          <a:lnRef idx="2">
                            <a:schemeClr val="dk1"/>
                          </a:lnRef>
                          <a:fillRef idx="1">
                            <a:schemeClr val="lt1"/>
                          </a:fillRef>
                          <a:effectRef idx="0">
                            <a:schemeClr val="dk1"/>
                          </a:effectRef>
                          <a:fontRef idx="minor">
                            <a:schemeClr val="dk1"/>
                          </a:fontRef>
                        </wps:style>
                        <wps:txbx>
                          <w:txbxContent>
                            <w:p w14:paraId="15595CE9" w14:textId="77777777" w:rsidR="007C0FC4" w:rsidRDefault="007C0FC4" w:rsidP="00E72708">
                              <w:pPr>
                                <w:jc w:val="center"/>
                              </w:pPr>
                            </w:p>
                            <w:p w14:paraId="204E1B82" w14:textId="77777777" w:rsidR="007C0FC4" w:rsidRDefault="007C0FC4" w:rsidP="00E72708">
                              <w:pPr>
                                <w:jc w:val="center"/>
                                <w:rPr>
                                  <w:b/>
                                </w:rPr>
                              </w:pPr>
                              <w:r>
                                <w:rPr>
                                  <w:b/>
                                </w:rPr>
                                <w:t>United States Department of the Interior</w:t>
                              </w:r>
                            </w:p>
                            <w:p w14:paraId="6F81FAED" w14:textId="77777777" w:rsidR="007C0FC4" w:rsidRDefault="007C0FC4" w:rsidP="00E72708">
                              <w:pPr>
                                <w:jc w:val="center"/>
                                <w:rPr>
                                  <w:b/>
                                </w:rPr>
                              </w:pPr>
                            </w:p>
                            <w:p w14:paraId="688458D8" w14:textId="77777777" w:rsidR="007C0FC4" w:rsidRDefault="007C0FC4" w:rsidP="00E72708">
                              <w:pPr>
                                <w:jc w:val="center"/>
                              </w:pPr>
                              <w:r>
                                <w:rPr>
                                  <w:b/>
                                </w:rPr>
                                <w:t>NATIONAL PARK SERVICE</w:t>
                              </w:r>
                            </w:p>
                            <w:p w14:paraId="38515553" w14:textId="77777777" w:rsidR="007C0FC4" w:rsidRDefault="007C0FC4" w:rsidP="00E72708">
                              <w:pPr>
                                <w:jc w:val="center"/>
                              </w:pPr>
                              <w:r>
                                <w:t>Gateway National Recreation Area</w:t>
                              </w:r>
                            </w:p>
                            <w:p w14:paraId="2343187C" w14:textId="77777777" w:rsidR="007C0FC4" w:rsidRDefault="007C0FC4" w:rsidP="00E72708">
                              <w:pPr>
                                <w:jc w:val="center"/>
                              </w:pPr>
                            </w:p>
                            <w:p w14:paraId="600F23E3" w14:textId="77777777" w:rsidR="007C0FC4" w:rsidRDefault="007C0FC4" w:rsidP="00E72708">
                              <w:pPr>
                                <w:jc w:val="center"/>
                              </w:pPr>
                            </w:p>
                            <w:p w14:paraId="3FE0A94F" w14:textId="77777777" w:rsidR="007C0FC4" w:rsidRDefault="007C0FC4" w:rsidP="00E72708">
                              <w:pPr>
                                <w:jc w:val="center"/>
                              </w:pPr>
                            </w:p>
                            <w:p w14:paraId="28CC207B" w14:textId="77777777" w:rsidR="007C0FC4" w:rsidRPr="00EC6037" w:rsidRDefault="007C0FC4" w:rsidP="00E72708">
                              <w:pPr>
                                <w:pStyle w:val="BodyText"/>
                                <w:spacing w:before="69"/>
                                <w:ind w:left="0" w:right="157"/>
                                <w:rPr>
                                  <w:rFonts w:asciiTheme="minorHAnsi" w:hAnsiTheme="minorHAnsi"/>
                                  <w:sz w:val="22"/>
                                  <w:szCs w:val="22"/>
                                </w:rPr>
                              </w:pPr>
                              <w:r>
                                <w:rPr>
                                  <w:rFonts w:asciiTheme="minorHAnsi" w:hAnsiTheme="minorHAnsi"/>
                                  <w:sz w:val="22"/>
                                  <w:szCs w:val="22"/>
                                </w:rPr>
                                <w:t>August,</w:t>
                              </w:r>
                              <w:r w:rsidRPr="00EC6037">
                                <w:rPr>
                                  <w:rFonts w:asciiTheme="minorHAnsi" w:hAnsiTheme="minorHAnsi"/>
                                  <w:spacing w:val="-1"/>
                                  <w:sz w:val="22"/>
                                  <w:szCs w:val="22"/>
                                </w:rPr>
                                <w:t xml:space="preserve"> </w:t>
                              </w:r>
                              <w:r w:rsidRPr="00EC6037">
                                <w:rPr>
                                  <w:rFonts w:asciiTheme="minorHAnsi" w:hAnsiTheme="minorHAnsi"/>
                                  <w:sz w:val="22"/>
                                  <w:szCs w:val="22"/>
                                </w:rPr>
                                <w:t>20</w:t>
                              </w:r>
                              <w:r>
                                <w:rPr>
                                  <w:rFonts w:asciiTheme="minorHAnsi" w:hAnsiTheme="minorHAnsi"/>
                                  <w:sz w:val="22"/>
                                  <w:szCs w:val="22"/>
                                </w:rPr>
                                <w:t>15</w:t>
                              </w:r>
                            </w:p>
                            <w:p w14:paraId="3A06CDEC" w14:textId="77777777" w:rsidR="007C0FC4" w:rsidRPr="00EC6037" w:rsidRDefault="007C0FC4" w:rsidP="00E72708">
                              <w:pPr>
                                <w:spacing w:before="6" w:line="120" w:lineRule="exact"/>
                              </w:pPr>
                            </w:p>
                            <w:p w14:paraId="3216BC43" w14:textId="77777777" w:rsidR="007C0FC4" w:rsidRPr="00EC6037" w:rsidRDefault="007C0FC4" w:rsidP="00E72708">
                              <w:pPr>
                                <w:spacing w:line="200" w:lineRule="exact"/>
                              </w:pPr>
                            </w:p>
                            <w:p w14:paraId="2D4134E7" w14:textId="77777777" w:rsidR="007C0FC4" w:rsidRPr="00EC6037" w:rsidRDefault="007C0FC4" w:rsidP="00E72708">
                              <w:pPr>
                                <w:spacing w:line="200" w:lineRule="exact"/>
                              </w:pPr>
                            </w:p>
                            <w:p w14:paraId="39973E3C" w14:textId="77777777" w:rsidR="007C0FC4" w:rsidRPr="00EC6037" w:rsidRDefault="007C0FC4" w:rsidP="00E72708">
                              <w:pPr>
                                <w:pStyle w:val="BodyText"/>
                                <w:ind w:left="0" w:right="157"/>
                                <w:rPr>
                                  <w:rFonts w:asciiTheme="minorHAnsi" w:hAnsiTheme="minorHAnsi"/>
                                  <w:sz w:val="22"/>
                                  <w:szCs w:val="22"/>
                                </w:rPr>
                              </w:pPr>
                              <w:r w:rsidRPr="00EC6037">
                                <w:rPr>
                                  <w:rFonts w:asciiTheme="minorHAnsi" w:hAnsiTheme="minorHAnsi"/>
                                  <w:sz w:val="22"/>
                                  <w:szCs w:val="22"/>
                                </w:rPr>
                                <w:t>Dear</w:t>
                              </w:r>
                              <w:r w:rsidRPr="00EC6037">
                                <w:rPr>
                                  <w:rFonts w:asciiTheme="minorHAnsi" w:hAnsiTheme="minorHAnsi"/>
                                  <w:spacing w:val="-1"/>
                                  <w:sz w:val="22"/>
                                  <w:szCs w:val="22"/>
                                </w:rPr>
                                <w:t xml:space="preserve"> </w:t>
                              </w:r>
                              <w:r w:rsidRPr="00EC6037">
                                <w:rPr>
                                  <w:rFonts w:asciiTheme="minorHAnsi" w:hAnsiTheme="minorHAnsi"/>
                                  <w:sz w:val="22"/>
                                  <w:szCs w:val="22"/>
                                </w:rPr>
                                <w:t>Visitor:</w:t>
                              </w:r>
                            </w:p>
                            <w:p w14:paraId="7A3B6619" w14:textId="77777777" w:rsidR="007C0FC4" w:rsidRPr="00EC6037" w:rsidRDefault="007C0FC4" w:rsidP="00E72708">
                              <w:pPr>
                                <w:spacing w:before="12" w:line="260" w:lineRule="exact"/>
                              </w:pPr>
                            </w:p>
                            <w:p w14:paraId="53C8D946" w14:textId="77777777" w:rsidR="007C0FC4" w:rsidRPr="00EC6037" w:rsidRDefault="007C0FC4" w:rsidP="00E72708">
                              <w:pPr>
                                <w:pStyle w:val="BodyText"/>
                                <w:spacing w:line="268" w:lineRule="exact"/>
                                <w:ind w:left="0" w:right="966"/>
                                <w:rPr>
                                  <w:rFonts w:asciiTheme="minorHAnsi" w:hAnsiTheme="minorHAnsi"/>
                                  <w:sz w:val="22"/>
                                  <w:szCs w:val="22"/>
                                </w:rPr>
                              </w:pPr>
                              <w:r w:rsidRPr="00EC6037">
                                <w:rPr>
                                  <w:rFonts w:asciiTheme="minorHAnsi" w:hAnsiTheme="minorHAnsi"/>
                                  <w:sz w:val="22"/>
                                  <w:szCs w:val="22"/>
                                </w:rPr>
                                <w:t>Thank</w:t>
                              </w:r>
                              <w:r w:rsidRPr="00EC6037">
                                <w:rPr>
                                  <w:rFonts w:asciiTheme="minorHAnsi" w:hAnsiTheme="minorHAnsi"/>
                                  <w:spacing w:val="-2"/>
                                  <w:sz w:val="22"/>
                                  <w:szCs w:val="22"/>
                                </w:rPr>
                                <w:t xml:space="preserve"> </w:t>
                              </w:r>
                              <w:r w:rsidRPr="00EC6037">
                                <w:rPr>
                                  <w:rFonts w:asciiTheme="minorHAnsi" w:hAnsiTheme="minorHAnsi"/>
                                  <w:sz w:val="22"/>
                                  <w:szCs w:val="22"/>
                                </w:rPr>
                                <w:t>you</w:t>
                              </w:r>
                              <w:r w:rsidRPr="00EC6037">
                                <w:rPr>
                                  <w:rFonts w:asciiTheme="minorHAnsi" w:hAnsiTheme="minorHAnsi"/>
                                  <w:spacing w:val="-3"/>
                                  <w:sz w:val="22"/>
                                  <w:szCs w:val="22"/>
                                </w:rPr>
                                <w:t xml:space="preserve"> </w:t>
                              </w:r>
                              <w:r w:rsidRPr="00EC6037">
                                <w:rPr>
                                  <w:rFonts w:asciiTheme="minorHAnsi" w:hAnsiTheme="minorHAnsi"/>
                                  <w:sz w:val="22"/>
                                  <w:szCs w:val="22"/>
                                </w:rPr>
                                <w:t>for</w:t>
                              </w:r>
                              <w:r w:rsidRPr="00EC6037">
                                <w:rPr>
                                  <w:rFonts w:asciiTheme="minorHAnsi" w:hAnsiTheme="minorHAnsi"/>
                                  <w:spacing w:val="-1"/>
                                  <w:sz w:val="22"/>
                                  <w:szCs w:val="22"/>
                                </w:rPr>
                                <w:t xml:space="preserve"> </w:t>
                              </w:r>
                              <w:r w:rsidRPr="00EC6037">
                                <w:rPr>
                                  <w:rFonts w:asciiTheme="minorHAnsi" w:hAnsiTheme="minorHAnsi"/>
                                  <w:sz w:val="22"/>
                                  <w:szCs w:val="22"/>
                                </w:rPr>
                                <w:t>participating</w:t>
                              </w:r>
                              <w:r w:rsidRPr="00EC6037">
                                <w:rPr>
                                  <w:rFonts w:asciiTheme="minorHAnsi" w:hAnsiTheme="minorHAnsi"/>
                                  <w:spacing w:val="-2"/>
                                  <w:sz w:val="22"/>
                                  <w:szCs w:val="22"/>
                                </w:rPr>
                                <w:t xml:space="preserve"> </w:t>
                              </w:r>
                              <w:r w:rsidRPr="00EC6037">
                                <w:rPr>
                                  <w:rFonts w:asciiTheme="minorHAnsi" w:hAnsiTheme="minorHAnsi"/>
                                  <w:sz w:val="22"/>
                                  <w:szCs w:val="22"/>
                                </w:rPr>
                                <w:t>in</w:t>
                              </w:r>
                              <w:r w:rsidRPr="00EC6037">
                                <w:rPr>
                                  <w:rFonts w:asciiTheme="minorHAnsi" w:hAnsiTheme="minorHAnsi"/>
                                  <w:spacing w:val="-2"/>
                                  <w:sz w:val="22"/>
                                  <w:szCs w:val="22"/>
                                </w:rPr>
                                <w:t xml:space="preserve"> </w:t>
                              </w: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important</w:t>
                              </w:r>
                              <w:r w:rsidRPr="00EC6037">
                                <w:rPr>
                                  <w:rFonts w:asciiTheme="minorHAnsi" w:hAnsiTheme="minorHAnsi"/>
                                  <w:spacing w:val="-2"/>
                                  <w:sz w:val="22"/>
                                  <w:szCs w:val="22"/>
                                </w:rPr>
                                <w:t xml:space="preserve"> </w:t>
                              </w:r>
                              <w:r w:rsidRPr="00EC6037">
                                <w:rPr>
                                  <w:rFonts w:asciiTheme="minorHAnsi" w:hAnsiTheme="minorHAnsi"/>
                                  <w:sz w:val="22"/>
                                  <w:szCs w:val="22"/>
                                </w:rPr>
                                <w:t>study.</w:t>
                              </w:r>
                              <w:r w:rsidRPr="00EC6037">
                                <w:rPr>
                                  <w:rFonts w:asciiTheme="minorHAnsi" w:hAnsiTheme="minorHAnsi"/>
                                  <w:spacing w:val="-1"/>
                                  <w:sz w:val="22"/>
                                  <w:szCs w:val="22"/>
                                </w:rPr>
                                <w:t xml:space="preserve"> </w:t>
                              </w:r>
                              <w:r w:rsidRPr="00EC6037">
                                <w:rPr>
                                  <w:rFonts w:asciiTheme="minorHAnsi" w:hAnsiTheme="minorHAnsi"/>
                                  <w:sz w:val="22"/>
                                  <w:szCs w:val="22"/>
                                </w:rPr>
                                <w:t>We</w:t>
                              </w:r>
                              <w:r w:rsidRPr="00EC6037">
                                <w:rPr>
                                  <w:rFonts w:asciiTheme="minorHAnsi" w:hAnsiTheme="minorHAnsi"/>
                                  <w:spacing w:val="-1"/>
                                  <w:sz w:val="22"/>
                                  <w:szCs w:val="22"/>
                                </w:rPr>
                                <w:t xml:space="preserve"> </w:t>
                              </w:r>
                              <w:r w:rsidRPr="00EC6037">
                                <w:rPr>
                                  <w:rFonts w:asciiTheme="minorHAnsi" w:hAnsiTheme="minorHAnsi"/>
                                  <w:sz w:val="22"/>
                                  <w:szCs w:val="22"/>
                                </w:rPr>
                                <w:t>want</w:t>
                              </w:r>
                              <w:r w:rsidRPr="00EC6037">
                                <w:rPr>
                                  <w:rFonts w:asciiTheme="minorHAnsi" w:hAnsiTheme="minorHAnsi"/>
                                  <w:spacing w:val="-2"/>
                                  <w:sz w:val="22"/>
                                  <w:szCs w:val="22"/>
                                </w:rPr>
                                <w:t xml:space="preserve"> </w:t>
                              </w:r>
                              <w:r w:rsidRPr="00EC6037">
                                <w:rPr>
                                  <w:rFonts w:asciiTheme="minorHAnsi" w:hAnsiTheme="minorHAnsi"/>
                                  <w:sz w:val="22"/>
                                  <w:szCs w:val="22"/>
                                </w:rPr>
                                <w:t>to</w:t>
                              </w:r>
                              <w:r w:rsidRPr="00EC6037">
                                <w:rPr>
                                  <w:rFonts w:asciiTheme="minorHAnsi" w:hAnsiTheme="minorHAnsi"/>
                                  <w:spacing w:val="-1"/>
                                  <w:sz w:val="22"/>
                                  <w:szCs w:val="22"/>
                                </w:rPr>
                                <w:t xml:space="preserve"> </w:t>
                              </w:r>
                              <w:r w:rsidRPr="00EC6037">
                                <w:rPr>
                                  <w:rFonts w:asciiTheme="minorHAnsi" w:hAnsiTheme="minorHAnsi"/>
                                  <w:sz w:val="22"/>
                                  <w:szCs w:val="22"/>
                                </w:rPr>
                                <w:t>learn about</w:t>
                              </w:r>
                              <w:r w:rsidRPr="00EC6037">
                                <w:rPr>
                                  <w:rFonts w:asciiTheme="minorHAnsi" w:hAnsiTheme="minorHAnsi"/>
                                  <w:spacing w:val="-2"/>
                                  <w:sz w:val="22"/>
                                  <w:szCs w:val="22"/>
                                </w:rPr>
                                <w:t xml:space="preserve"> </w:t>
                              </w:r>
                              <w:r w:rsidRPr="00EC6037">
                                <w:rPr>
                                  <w:rFonts w:asciiTheme="minorHAnsi" w:hAnsiTheme="minorHAnsi"/>
                                  <w:sz w:val="22"/>
                                  <w:szCs w:val="22"/>
                                </w:rPr>
                                <w:t>the</w:t>
                              </w:r>
                              <w:r w:rsidRPr="00EC6037">
                                <w:rPr>
                                  <w:rFonts w:asciiTheme="minorHAnsi" w:hAnsiTheme="minorHAnsi"/>
                                  <w:spacing w:val="-1"/>
                                  <w:sz w:val="22"/>
                                  <w:szCs w:val="22"/>
                                </w:rPr>
                                <w:t xml:space="preserve"> </w:t>
                              </w:r>
                              <w:r w:rsidRPr="00EC6037">
                                <w:rPr>
                                  <w:rFonts w:asciiTheme="minorHAnsi" w:hAnsiTheme="minorHAnsi"/>
                                  <w:sz w:val="22"/>
                                  <w:szCs w:val="22"/>
                                </w:rPr>
                                <w:t>expectations,</w:t>
                              </w:r>
                              <w:r w:rsidRPr="00EC6037">
                                <w:rPr>
                                  <w:rFonts w:asciiTheme="minorHAnsi" w:hAnsiTheme="minorHAnsi"/>
                                  <w:spacing w:val="-2"/>
                                  <w:sz w:val="22"/>
                                  <w:szCs w:val="22"/>
                                </w:rPr>
                                <w:t xml:space="preserve"> </w:t>
                              </w:r>
                              <w:r w:rsidRPr="00EC6037">
                                <w:rPr>
                                  <w:rFonts w:asciiTheme="minorHAnsi" w:hAnsiTheme="minorHAnsi"/>
                                  <w:sz w:val="22"/>
                                  <w:szCs w:val="22"/>
                                </w:rPr>
                                <w:t>opinions,</w:t>
                              </w:r>
                              <w:r w:rsidRPr="00EC6037">
                                <w:rPr>
                                  <w:rFonts w:asciiTheme="minorHAnsi" w:hAnsiTheme="minorHAnsi"/>
                                  <w:spacing w:val="-1"/>
                                  <w:sz w:val="22"/>
                                  <w:szCs w:val="22"/>
                                </w:rPr>
                                <w:t xml:space="preserve"> </w:t>
                              </w:r>
                              <w:r w:rsidRPr="00EC6037">
                                <w:rPr>
                                  <w:rFonts w:asciiTheme="minorHAnsi" w:hAnsiTheme="minorHAnsi"/>
                                  <w:sz w:val="22"/>
                                  <w:szCs w:val="22"/>
                                </w:rPr>
                                <w:t>and</w:t>
                              </w:r>
                              <w:r w:rsidRPr="00EC6037">
                                <w:rPr>
                                  <w:rFonts w:asciiTheme="minorHAnsi" w:hAnsiTheme="minorHAnsi"/>
                                  <w:spacing w:val="-2"/>
                                  <w:sz w:val="22"/>
                                  <w:szCs w:val="22"/>
                                </w:rPr>
                                <w:t xml:space="preserve"> </w:t>
                              </w:r>
                              <w:r w:rsidRPr="00EC6037">
                                <w:rPr>
                                  <w:rFonts w:asciiTheme="minorHAnsi" w:hAnsiTheme="minorHAnsi"/>
                                  <w:sz w:val="22"/>
                                  <w:szCs w:val="22"/>
                                </w:rPr>
                                <w:t>interests</w:t>
                              </w:r>
                              <w:r w:rsidRPr="00EC6037">
                                <w:rPr>
                                  <w:rFonts w:asciiTheme="minorHAnsi" w:hAnsiTheme="minorHAnsi"/>
                                  <w:spacing w:val="-1"/>
                                  <w:sz w:val="22"/>
                                  <w:szCs w:val="22"/>
                                </w:rPr>
                                <w:t xml:space="preserve"> </w:t>
                              </w:r>
                              <w:r w:rsidRPr="00EC6037">
                                <w:rPr>
                                  <w:rFonts w:asciiTheme="minorHAnsi" w:hAnsiTheme="minorHAnsi"/>
                                  <w:sz w:val="22"/>
                                  <w:szCs w:val="22"/>
                                </w:rPr>
                                <w:t>of</w:t>
                              </w:r>
                              <w:r w:rsidRPr="00EC6037">
                                <w:rPr>
                                  <w:rFonts w:asciiTheme="minorHAnsi" w:hAnsiTheme="minorHAnsi"/>
                                  <w:spacing w:val="-1"/>
                                  <w:sz w:val="22"/>
                                  <w:szCs w:val="22"/>
                                </w:rPr>
                                <w:t xml:space="preserve"> </w:t>
                              </w:r>
                              <w:r w:rsidRPr="00EC6037">
                                <w:rPr>
                                  <w:rFonts w:asciiTheme="minorHAnsi" w:hAnsiTheme="minorHAnsi"/>
                                  <w:sz w:val="22"/>
                                  <w:szCs w:val="22"/>
                                </w:rPr>
                                <w:t>visitors</w:t>
                              </w:r>
                              <w:r w:rsidRPr="00EC6037">
                                <w:rPr>
                                  <w:rFonts w:asciiTheme="minorHAnsi" w:hAnsiTheme="minorHAnsi"/>
                                  <w:spacing w:val="-1"/>
                                  <w:sz w:val="22"/>
                                  <w:szCs w:val="22"/>
                                </w:rPr>
                                <w:t xml:space="preserve"> </w:t>
                              </w:r>
                              <w:r w:rsidRPr="00EC6037">
                                <w:rPr>
                                  <w:rFonts w:asciiTheme="minorHAnsi" w:hAnsiTheme="minorHAnsi"/>
                                  <w:sz w:val="22"/>
                                  <w:szCs w:val="22"/>
                                </w:rPr>
                                <w:t xml:space="preserve">to </w:t>
                              </w:r>
                              <w:r>
                                <w:rPr>
                                  <w:rFonts w:asciiTheme="minorHAnsi" w:hAnsiTheme="minorHAnsi"/>
                                  <w:sz w:val="22"/>
                                  <w:szCs w:val="22"/>
                                </w:rPr>
                                <w:t>Gateway National Recreation Area</w:t>
                              </w:r>
                              <w:r w:rsidRPr="00EC6037">
                                <w:rPr>
                                  <w:rFonts w:asciiTheme="minorHAnsi" w:hAnsiTheme="minorHAnsi"/>
                                  <w:sz w:val="22"/>
                                  <w:szCs w:val="22"/>
                                </w:rPr>
                                <w:t>.</w:t>
                              </w:r>
                              <w:r w:rsidRPr="00EC6037">
                                <w:rPr>
                                  <w:rFonts w:asciiTheme="minorHAnsi" w:hAnsiTheme="minorHAnsi"/>
                                  <w:spacing w:val="-1"/>
                                  <w:sz w:val="22"/>
                                  <w:szCs w:val="22"/>
                                </w:rPr>
                                <w:t xml:space="preserve"> </w:t>
                              </w: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information</w:t>
                              </w:r>
                              <w:r w:rsidRPr="00EC6037">
                                <w:rPr>
                                  <w:rFonts w:asciiTheme="minorHAnsi" w:hAnsiTheme="minorHAnsi"/>
                                  <w:spacing w:val="-2"/>
                                  <w:sz w:val="22"/>
                                  <w:szCs w:val="22"/>
                                </w:rPr>
                                <w:t xml:space="preserve"> </w:t>
                              </w:r>
                              <w:r w:rsidRPr="00EC6037">
                                <w:rPr>
                                  <w:rFonts w:asciiTheme="minorHAnsi" w:hAnsiTheme="minorHAnsi"/>
                                  <w:sz w:val="22"/>
                                  <w:szCs w:val="22"/>
                                </w:rPr>
                                <w:t>will</w:t>
                              </w:r>
                              <w:r w:rsidRPr="00EC6037">
                                <w:rPr>
                                  <w:rFonts w:asciiTheme="minorHAnsi" w:hAnsiTheme="minorHAnsi"/>
                                  <w:spacing w:val="-1"/>
                                  <w:sz w:val="22"/>
                                  <w:szCs w:val="22"/>
                                </w:rPr>
                                <w:t xml:space="preserve"> </w:t>
                              </w:r>
                              <w:r w:rsidRPr="00EC6037">
                                <w:rPr>
                                  <w:rFonts w:asciiTheme="minorHAnsi" w:hAnsiTheme="minorHAnsi"/>
                                  <w:sz w:val="22"/>
                                  <w:szCs w:val="22"/>
                                </w:rPr>
                                <w:t>help</w:t>
                              </w:r>
                              <w:r w:rsidRPr="00EC6037">
                                <w:rPr>
                                  <w:rFonts w:asciiTheme="minorHAnsi" w:hAnsiTheme="minorHAnsi"/>
                                  <w:spacing w:val="-2"/>
                                  <w:sz w:val="22"/>
                                  <w:szCs w:val="22"/>
                                </w:rPr>
                                <w:t xml:space="preserve"> </w:t>
                              </w:r>
                              <w:r w:rsidRPr="00EC6037">
                                <w:rPr>
                                  <w:rFonts w:asciiTheme="minorHAnsi" w:hAnsiTheme="minorHAnsi"/>
                                  <w:sz w:val="22"/>
                                  <w:szCs w:val="22"/>
                                </w:rPr>
                                <w:t>us</w:t>
                              </w:r>
                              <w:r w:rsidRPr="00EC6037">
                                <w:rPr>
                                  <w:rFonts w:asciiTheme="minorHAnsi" w:hAnsiTheme="minorHAnsi"/>
                                  <w:spacing w:val="-2"/>
                                  <w:sz w:val="22"/>
                                  <w:szCs w:val="22"/>
                                </w:rPr>
                                <w:t xml:space="preserve"> </w:t>
                              </w:r>
                              <w:r w:rsidRPr="00EC6037">
                                <w:rPr>
                                  <w:rFonts w:asciiTheme="minorHAnsi" w:hAnsiTheme="minorHAnsi"/>
                                  <w:sz w:val="22"/>
                                  <w:szCs w:val="22"/>
                                </w:rPr>
                                <w:t>improve</w:t>
                              </w:r>
                              <w:r w:rsidRPr="00EC6037">
                                <w:rPr>
                                  <w:rFonts w:asciiTheme="minorHAnsi" w:hAnsiTheme="minorHAnsi"/>
                                  <w:spacing w:val="-2"/>
                                  <w:sz w:val="22"/>
                                  <w:szCs w:val="22"/>
                                </w:rPr>
                                <w:t xml:space="preserve"> </w:t>
                              </w:r>
                              <w:r w:rsidRPr="00EC6037">
                                <w:rPr>
                                  <w:rFonts w:asciiTheme="minorHAnsi" w:hAnsiTheme="minorHAnsi"/>
                                  <w:sz w:val="22"/>
                                  <w:szCs w:val="22"/>
                                </w:rPr>
                                <w:t>our</w:t>
                              </w:r>
                              <w:r w:rsidRPr="00EC6037">
                                <w:rPr>
                                  <w:rFonts w:asciiTheme="minorHAnsi" w:hAnsiTheme="minorHAnsi"/>
                                  <w:spacing w:val="-1"/>
                                  <w:sz w:val="22"/>
                                  <w:szCs w:val="22"/>
                                </w:rPr>
                                <w:t xml:space="preserve"> </w:t>
                              </w:r>
                              <w:r w:rsidRPr="00EC6037">
                                <w:rPr>
                                  <w:rFonts w:asciiTheme="minorHAnsi" w:hAnsiTheme="minorHAnsi"/>
                                  <w:sz w:val="22"/>
                                  <w:szCs w:val="22"/>
                                </w:rPr>
                                <w:t>management</w:t>
                              </w:r>
                              <w:r w:rsidRPr="00EC6037">
                                <w:rPr>
                                  <w:rFonts w:asciiTheme="minorHAnsi" w:hAnsiTheme="minorHAnsi"/>
                                  <w:spacing w:val="-2"/>
                                  <w:sz w:val="22"/>
                                  <w:szCs w:val="22"/>
                                </w:rPr>
                                <w:t xml:space="preserve"> </w:t>
                              </w:r>
                              <w:r w:rsidRPr="00EC6037">
                                <w:rPr>
                                  <w:rFonts w:asciiTheme="minorHAnsi" w:hAnsiTheme="minorHAnsi"/>
                                  <w:sz w:val="22"/>
                                  <w:szCs w:val="22"/>
                                </w:rPr>
                                <w:t>of</w:t>
                              </w:r>
                              <w:r w:rsidRPr="00EC6037">
                                <w:rPr>
                                  <w:rFonts w:asciiTheme="minorHAnsi" w:hAnsiTheme="minorHAnsi"/>
                                  <w:w w:val="99"/>
                                  <w:sz w:val="22"/>
                                  <w:szCs w:val="22"/>
                                </w:rPr>
                                <w:t xml:space="preserve"> </w:t>
                              </w:r>
                              <w:r w:rsidRPr="00EC6037">
                                <w:rPr>
                                  <w:rFonts w:asciiTheme="minorHAnsi" w:hAnsiTheme="minorHAnsi"/>
                                  <w:sz w:val="22"/>
                                  <w:szCs w:val="22"/>
                                </w:rPr>
                                <w:t>this</w:t>
                              </w:r>
                              <w:r w:rsidRPr="00EC6037">
                                <w:rPr>
                                  <w:rFonts w:asciiTheme="minorHAnsi" w:hAnsiTheme="minorHAnsi"/>
                                  <w:spacing w:val="-1"/>
                                  <w:sz w:val="22"/>
                                  <w:szCs w:val="22"/>
                                </w:rPr>
                                <w:t xml:space="preserve"> </w:t>
                              </w:r>
                              <w:r w:rsidRPr="00EC6037">
                                <w:rPr>
                                  <w:rFonts w:asciiTheme="minorHAnsi" w:hAnsiTheme="minorHAnsi"/>
                                  <w:sz w:val="22"/>
                                  <w:szCs w:val="22"/>
                                </w:rPr>
                                <w:t>park</w:t>
                              </w:r>
                              <w:r w:rsidRPr="00EC6037">
                                <w:rPr>
                                  <w:rFonts w:asciiTheme="minorHAnsi" w:hAnsiTheme="minorHAnsi"/>
                                  <w:spacing w:val="-1"/>
                                  <w:sz w:val="22"/>
                                  <w:szCs w:val="22"/>
                                </w:rPr>
                                <w:t xml:space="preserve"> </w:t>
                              </w:r>
                              <w:r w:rsidRPr="00EC6037">
                                <w:rPr>
                                  <w:rFonts w:asciiTheme="minorHAnsi" w:hAnsiTheme="minorHAnsi"/>
                                  <w:sz w:val="22"/>
                                  <w:szCs w:val="22"/>
                                </w:rPr>
                                <w:t>and</w:t>
                              </w:r>
                              <w:r w:rsidRPr="00EC6037">
                                <w:rPr>
                                  <w:rFonts w:asciiTheme="minorHAnsi" w:hAnsiTheme="minorHAnsi"/>
                                  <w:spacing w:val="-1"/>
                                  <w:sz w:val="22"/>
                                  <w:szCs w:val="22"/>
                                </w:rPr>
                                <w:t xml:space="preserve"> </w:t>
                              </w:r>
                              <w:r w:rsidRPr="00EC6037">
                                <w:rPr>
                                  <w:rFonts w:asciiTheme="minorHAnsi" w:hAnsiTheme="minorHAnsi"/>
                                  <w:sz w:val="22"/>
                                  <w:szCs w:val="22"/>
                                </w:rPr>
                                <w:t>better</w:t>
                              </w:r>
                              <w:r w:rsidRPr="00EC6037">
                                <w:rPr>
                                  <w:rFonts w:asciiTheme="minorHAnsi" w:hAnsiTheme="minorHAnsi"/>
                                  <w:spacing w:val="-1"/>
                                  <w:sz w:val="22"/>
                                  <w:szCs w:val="22"/>
                                </w:rPr>
                                <w:t xml:space="preserve"> </w:t>
                              </w:r>
                              <w:r w:rsidRPr="00EC6037">
                                <w:rPr>
                                  <w:rFonts w:asciiTheme="minorHAnsi" w:hAnsiTheme="minorHAnsi"/>
                                  <w:sz w:val="22"/>
                                  <w:szCs w:val="22"/>
                                </w:rPr>
                                <w:t>serve</w:t>
                              </w:r>
                              <w:r w:rsidRPr="00EC6037">
                                <w:rPr>
                                  <w:rFonts w:asciiTheme="minorHAnsi" w:hAnsiTheme="minorHAnsi"/>
                                  <w:spacing w:val="-1"/>
                                  <w:sz w:val="22"/>
                                  <w:szCs w:val="22"/>
                                </w:rPr>
                                <w:t xml:space="preserve"> </w:t>
                              </w:r>
                              <w:r w:rsidRPr="00EC6037">
                                <w:rPr>
                                  <w:rFonts w:asciiTheme="minorHAnsi" w:hAnsiTheme="minorHAnsi"/>
                                  <w:sz w:val="22"/>
                                  <w:szCs w:val="22"/>
                                </w:rPr>
                                <w:t>you,</w:t>
                              </w:r>
                              <w:r w:rsidRPr="00EC6037">
                                <w:rPr>
                                  <w:rFonts w:asciiTheme="minorHAnsi" w:hAnsiTheme="minorHAnsi"/>
                                  <w:spacing w:val="-1"/>
                                  <w:sz w:val="22"/>
                                  <w:szCs w:val="22"/>
                                </w:rPr>
                                <w:t xml:space="preserve"> </w:t>
                              </w:r>
                              <w:r w:rsidRPr="00EC6037">
                                <w:rPr>
                                  <w:rFonts w:asciiTheme="minorHAnsi" w:hAnsiTheme="minorHAnsi"/>
                                  <w:sz w:val="22"/>
                                  <w:szCs w:val="22"/>
                                </w:rPr>
                                <w:t>our</w:t>
                              </w:r>
                              <w:r w:rsidRPr="00EC6037">
                                <w:rPr>
                                  <w:rFonts w:asciiTheme="minorHAnsi" w:hAnsiTheme="minorHAnsi"/>
                                  <w:spacing w:val="-1"/>
                                  <w:sz w:val="22"/>
                                  <w:szCs w:val="22"/>
                                </w:rPr>
                                <w:t xml:space="preserve"> </w:t>
                              </w:r>
                              <w:r w:rsidRPr="00EC6037">
                                <w:rPr>
                                  <w:rFonts w:asciiTheme="minorHAnsi" w:hAnsiTheme="minorHAnsi"/>
                                  <w:sz w:val="22"/>
                                  <w:szCs w:val="22"/>
                                </w:rPr>
                                <w:t>visitor.</w:t>
                              </w:r>
                            </w:p>
                            <w:p w14:paraId="5B442693" w14:textId="77777777" w:rsidR="007C0FC4" w:rsidRPr="00EC6037" w:rsidRDefault="007C0FC4" w:rsidP="00E72708">
                              <w:pPr>
                                <w:spacing w:before="5" w:line="260" w:lineRule="exact"/>
                              </w:pPr>
                            </w:p>
                            <w:p w14:paraId="6088AE91" w14:textId="77777777" w:rsidR="007C0FC4" w:rsidRPr="00EC6037" w:rsidRDefault="007C0FC4" w:rsidP="00E72708">
                              <w:pPr>
                                <w:pStyle w:val="BodyText"/>
                                <w:spacing w:line="268" w:lineRule="exact"/>
                                <w:ind w:left="0" w:right="774"/>
                                <w:rPr>
                                  <w:rFonts w:asciiTheme="minorHAnsi" w:hAnsiTheme="minorHAnsi"/>
                                  <w:sz w:val="22"/>
                                  <w:szCs w:val="22"/>
                                </w:rPr>
                              </w:pP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questionnaire</w:t>
                              </w:r>
                              <w:r w:rsidRPr="00EC6037">
                                <w:rPr>
                                  <w:rFonts w:asciiTheme="minorHAnsi" w:hAnsiTheme="minorHAnsi"/>
                                  <w:spacing w:val="-1"/>
                                  <w:sz w:val="22"/>
                                  <w:szCs w:val="22"/>
                                </w:rPr>
                                <w:t xml:space="preserve"> </w:t>
                              </w:r>
                              <w:r w:rsidRPr="00EC6037">
                                <w:rPr>
                                  <w:rFonts w:asciiTheme="minorHAnsi" w:hAnsiTheme="minorHAnsi"/>
                                  <w:sz w:val="22"/>
                                  <w:szCs w:val="22"/>
                                </w:rPr>
                                <w:t>will</w:t>
                              </w:r>
                              <w:r w:rsidRPr="00EC6037">
                                <w:rPr>
                                  <w:rFonts w:asciiTheme="minorHAnsi" w:hAnsiTheme="minorHAnsi"/>
                                  <w:spacing w:val="-1"/>
                                  <w:sz w:val="22"/>
                                  <w:szCs w:val="22"/>
                                </w:rPr>
                                <w:t xml:space="preserve"> </w:t>
                              </w:r>
                              <w:r w:rsidRPr="00EC6037">
                                <w:rPr>
                                  <w:rFonts w:asciiTheme="minorHAnsi" w:hAnsiTheme="minorHAnsi"/>
                                  <w:sz w:val="22"/>
                                  <w:szCs w:val="22"/>
                                </w:rPr>
                                <w:t>be</w:t>
                              </w:r>
                              <w:r w:rsidRPr="00EC6037">
                                <w:rPr>
                                  <w:rFonts w:asciiTheme="minorHAnsi" w:hAnsiTheme="minorHAnsi"/>
                                  <w:spacing w:val="-2"/>
                                  <w:sz w:val="22"/>
                                  <w:szCs w:val="22"/>
                                </w:rPr>
                                <w:t xml:space="preserve"> </w:t>
                              </w:r>
                              <w:r w:rsidRPr="00EC6037">
                                <w:rPr>
                                  <w:rFonts w:asciiTheme="minorHAnsi" w:hAnsiTheme="minorHAnsi"/>
                                  <w:sz w:val="22"/>
                                  <w:szCs w:val="22"/>
                                </w:rPr>
                                <w:t>given</w:t>
                              </w:r>
                              <w:r w:rsidRPr="00EC6037">
                                <w:rPr>
                                  <w:rFonts w:asciiTheme="minorHAnsi" w:hAnsiTheme="minorHAnsi"/>
                                  <w:spacing w:val="-1"/>
                                  <w:sz w:val="22"/>
                                  <w:szCs w:val="22"/>
                                </w:rPr>
                                <w:t xml:space="preserve"> </w:t>
                              </w:r>
                              <w:r w:rsidRPr="00EC6037">
                                <w:rPr>
                                  <w:rFonts w:asciiTheme="minorHAnsi" w:hAnsiTheme="minorHAnsi"/>
                                  <w:sz w:val="22"/>
                                  <w:szCs w:val="22"/>
                                </w:rPr>
                                <w:t>to only</w:t>
                              </w:r>
                              <w:r w:rsidRPr="00EC6037">
                                <w:rPr>
                                  <w:rFonts w:asciiTheme="minorHAnsi" w:hAnsiTheme="minorHAnsi"/>
                                  <w:spacing w:val="-2"/>
                                  <w:sz w:val="22"/>
                                  <w:szCs w:val="22"/>
                                </w:rPr>
                                <w:t xml:space="preserve"> </w:t>
                              </w:r>
                              <w:r w:rsidRPr="00EC6037">
                                <w:rPr>
                                  <w:rFonts w:asciiTheme="minorHAnsi" w:hAnsiTheme="minorHAnsi"/>
                                  <w:sz w:val="22"/>
                                  <w:szCs w:val="22"/>
                                </w:rPr>
                                <w:t>a</w:t>
                              </w:r>
                              <w:r w:rsidRPr="00EC6037">
                                <w:rPr>
                                  <w:rFonts w:asciiTheme="minorHAnsi" w:hAnsiTheme="minorHAnsi"/>
                                  <w:spacing w:val="-1"/>
                                  <w:sz w:val="22"/>
                                  <w:szCs w:val="22"/>
                                </w:rPr>
                                <w:t xml:space="preserve"> </w:t>
                              </w:r>
                              <w:r w:rsidRPr="00EC6037">
                                <w:rPr>
                                  <w:rFonts w:asciiTheme="minorHAnsi" w:hAnsiTheme="minorHAnsi"/>
                                  <w:sz w:val="22"/>
                                  <w:szCs w:val="22"/>
                                </w:rPr>
                                <w:t>select</w:t>
                              </w:r>
                              <w:r w:rsidRPr="00EC6037">
                                <w:rPr>
                                  <w:rFonts w:asciiTheme="minorHAnsi" w:hAnsiTheme="minorHAnsi"/>
                                  <w:spacing w:val="-1"/>
                                  <w:sz w:val="22"/>
                                  <w:szCs w:val="22"/>
                                </w:rPr>
                                <w:t xml:space="preserve"> </w:t>
                              </w:r>
                              <w:r w:rsidRPr="00EC6037">
                                <w:rPr>
                                  <w:rFonts w:asciiTheme="minorHAnsi" w:hAnsiTheme="minorHAnsi"/>
                                  <w:sz w:val="22"/>
                                  <w:szCs w:val="22"/>
                                </w:rPr>
                                <w:t>number</w:t>
                              </w:r>
                              <w:r w:rsidRPr="00EC6037">
                                <w:rPr>
                                  <w:rFonts w:asciiTheme="minorHAnsi" w:hAnsiTheme="minorHAnsi"/>
                                  <w:spacing w:val="-2"/>
                                  <w:sz w:val="22"/>
                                  <w:szCs w:val="22"/>
                                </w:rPr>
                                <w:t xml:space="preserve"> </w:t>
                              </w:r>
                              <w:r w:rsidRPr="00EC6037">
                                <w:rPr>
                                  <w:rFonts w:asciiTheme="minorHAnsi" w:hAnsiTheme="minorHAnsi"/>
                                  <w:sz w:val="22"/>
                                  <w:szCs w:val="22"/>
                                </w:rPr>
                                <w:t>of visitors,</w:t>
                              </w:r>
                              <w:r w:rsidRPr="00EC6037">
                                <w:rPr>
                                  <w:rFonts w:asciiTheme="minorHAnsi" w:hAnsiTheme="minorHAnsi"/>
                                  <w:spacing w:val="-1"/>
                                  <w:sz w:val="22"/>
                                  <w:szCs w:val="22"/>
                                </w:rPr>
                                <w:t xml:space="preserve"> </w:t>
                              </w:r>
                              <w:r w:rsidRPr="00EC6037">
                                <w:rPr>
                                  <w:rFonts w:asciiTheme="minorHAnsi" w:hAnsiTheme="minorHAnsi"/>
                                  <w:sz w:val="22"/>
                                  <w:szCs w:val="22"/>
                                </w:rPr>
                                <w:t>so your</w:t>
                              </w:r>
                              <w:r w:rsidRPr="00EC6037">
                                <w:rPr>
                                  <w:rFonts w:asciiTheme="minorHAnsi" w:hAnsiTheme="minorHAnsi"/>
                                  <w:spacing w:val="-2"/>
                                  <w:sz w:val="22"/>
                                  <w:szCs w:val="22"/>
                                </w:rPr>
                                <w:t xml:space="preserve"> </w:t>
                              </w:r>
                              <w:r w:rsidRPr="00EC6037">
                                <w:rPr>
                                  <w:rFonts w:asciiTheme="minorHAnsi" w:hAnsiTheme="minorHAnsi"/>
                                  <w:sz w:val="22"/>
                                  <w:szCs w:val="22"/>
                                </w:rPr>
                                <w:t>participation</w:t>
                              </w:r>
                              <w:r w:rsidRPr="00EC6037">
                                <w:rPr>
                                  <w:rFonts w:asciiTheme="minorHAnsi" w:hAnsiTheme="minorHAnsi"/>
                                  <w:spacing w:val="-1"/>
                                  <w:sz w:val="22"/>
                                  <w:szCs w:val="22"/>
                                </w:rPr>
                                <w:t xml:space="preserve"> </w:t>
                              </w:r>
                              <w:r w:rsidRPr="00EC6037">
                                <w:rPr>
                                  <w:rFonts w:asciiTheme="minorHAnsi" w:hAnsiTheme="minorHAnsi"/>
                                  <w:sz w:val="22"/>
                                  <w:szCs w:val="22"/>
                                </w:rPr>
                                <w:t>is</w:t>
                              </w:r>
                              <w:r w:rsidRPr="00EC6037">
                                <w:rPr>
                                  <w:rFonts w:asciiTheme="minorHAnsi" w:hAnsiTheme="minorHAnsi"/>
                                  <w:spacing w:val="-1"/>
                                  <w:sz w:val="22"/>
                                  <w:szCs w:val="22"/>
                                </w:rPr>
                                <w:t xml:space="preserve"> </w:t>
                              </w:r>
                              <w:r w:rsidRPr="00EC6037">
                                <w:rPr>
                                  <w:rFonts w:asciiTheme="minorHAnsi" w:hAnsiTheme="minorHAnsi"/>
                                  <w:sz w:val="22"/>
                                  <w:szCs w:val="22"/>
                                </w:rPr>
                                <w:t>very</w:t>
                              </w:r>
                              <w:r w:rsidRPr="00EC6037">
                                <w:rPr>
                                  <w:rFonts w:asciiTheme="minorHAnsi" w:hAnsiTheme="minorHAnsi"/>
                                  <w:spacing w:val="-1"/>
                                  <w:sz w:val="22"/>
                                  <w:szCs w:val="22"/>
                                </w:rPr>
                                <w:t xml:space="preserve"> </w:t>
                              </w:r>
                              <w:r w:rsidRPr="00EC6037">
                                <w:rPr>
                                  <w:rFonts w:asciiTheme="minorHAnsi" w:hAnsiTheme="minorHAnsi"/>
                                  <w:sz w:val="22"/>
                                  <w:szCs w:val="22"/>
                                </w:rPr>
                                <w:t>important!</w:t>
                              </w:r>
                              <w:r w:rsidRPr="00EC6037">
                                <w:rPr>
                                  <w:rFonts w:asciiTheme="minorHAnsi" w:hAnsiTheme="minorHAnsi"/>
                                  <w:spacing w:val="-1"/>
                                  <w:sz w:val="22"/>
                                  <w:szCs w:val="22"/>
                                </w:rPr>
                                <w:t xml:space="preserve"> </w:t>
                              </w:r>
                              <w:r w:rsidRPr="00EC6037">
                                <w:rPr>
                                  <w:rFonts w:asciiTheme="minorHAnsi" w:hAnsiTheme="minorHAnsi"/>
                                  <w:sz w:val="22"/>
                                  <w:szCs w:val="22"/>
                                </w:rPr>
                                <w:t>It should</w:t>
                              </w:r>
                              <w:r w:rsidRPr="00EC6037">
                                <w:rPr>
                                  <w:rFonts w:asciiTheme="minorHAnsi" w:hAnsiTheme="minorHAnsi"/>
                                  <w:spacing w:val="-1"/>
                                  <w:sz w:val="22"/>
                                  <w:szCs w:val="22"/>
                                </w:rPr>
                                <w:t xml:space="preserve"> </w:t>
                              </w:r>
                              <w:r w:rsidRPr="00EC6037">
                                <w:rPr>
                                  <w:rFonts w:asciiTheme="minorHAnsi" w:hAnsiTheme="minorHAnsi"/>
                                  <w:sz w:val="22"/>
                                  <w:szCs w:val="22"/>
                                </w:rPr>
                                <w:t>only take</w:t>
                              </w:r>
                              <w:r w:rsidRPr="00EC6037">
                                <w:rPr>
                                  <w:rFonts w:asciiTheme="minorHAnsi" w:hAnsiTheme="minorHAnsi"/>
                                  <w:spacing w:val="-2"/>
                                  <w:sz w:val="22"/>
                                  <w:szCs w:val="22"/>
                                </w:rPr>
                                <w:t xml:space="preserve"> </w:t>
                              </w:r>
                              <w:r w:rsidRPr="00EC6037">
                                <w:rPr>
                                  <w:rFonts w:asciiTheme="minorHAnsi" w:hAnsiTheme="minorHAnsi"/>
                                  <w:sz w:val="22"/>
                                  <w:szCs w:val="22"/>
                                </w:rPr>
                                <w:t>about</w:t>
                              </w:r>
                              <w:r w:rsidRPr="00EC6037">
                                <w:rPr>
                                  <w:rFonts w:asciiTheme="minorHAnsi" w:hAnsiTheme="minorHAnsi"/>
                                  <w:spacing w:val="-1"/>
                                  <w:sz w:val="22"/>
                                  <w:szCs w:val="22"/>
                                </w:rPr>
                                <w:t xml:space="preserve"> </w:t>
                              </w:r>
                              <w:r w:rsidRPr="00EC6037">
                                <w:rPr>
                                  <w:rFonts w:asciiTheme="minorHAnsi" w:hAnsiTheme="minorHAnsi"/>
                                  <w:sz w:val="22"/>
                                  <w:szCs w:val="22"/>
                                </w:rPr>
                                <w:t>20</w:t>
                              </w:r>
                              <w:r w:rsidRPr="00EC6037">
                                <w:rPr>
                                  <w:rFonts w:asciiTheme="minorHAnsi" w:hAnsiTheme="minorHAnsi"/>
                                  <w:spacing w:val="-1"/>
                                  <w:sz w:val="22"/>
                                  <w:szCs w:val="22"/>
                                </w:rPr>
                                <w:t xml:space="preserve"> </w:t>
                              </w:r>
                              <w:r w:rsidRPr="00EC6037">
                                <w:rPr>
                                  <w:rFonts w:asciiTheme="minorHAnsi" w:hAnsiTheme="minorHAnsi"/>
                                  <w:sz w:val="22"/>
                                  <w:szCs w:val="22"/>
                                </w:rPr>
                                <w:t>minutes to</w:t>
                              </w:r>
                              <w:r w:rsidRPr="00EC6037">
                                <w:rPr>
                                  <w:rFonts w:asciiTheme="minorHAnsi" w:hAnsiTheme="minorHAnsi"/>
                                  <w:spacing w:val="-2"/>
                                  <w:sz w:val="22"/>
                                  <w:szCs w:val="22"/>
                                </w:rPr>
                                <w:t xml:space="preserve"> </w:t>
                              </w:r>
                              <w:r w:rsidRPr="00EC6037">
                                <w:rPr>
                                  <w:rFonts w:asciiTheme="minorHAnsi" w:hAnsiTheme="minorHAnsi"/>
                                  <w:sz w:val="22"/>
                                  <w:szCs w:val="22"/>
                                </w:rPr>
                                <w:t>complete</w:t>
                              </w:r>
                              <w:r w:rsidRPr="00EC6037">
                                <w:rPr>
                                  <w:rFonts w:asciiTheme="minorHAnsi" w:hAnsiTheme="minorHAnsi"/>
                                  <w:spacing w:val="-3"/>
                                  <w:sz w:val="22"/>
                                  <w:szCs w:val="22"/>
                                </w:rPr>
                                <w:t xml:space="preserve"> </w:t>
                              </w:r>
                              <w:r w:rsidRPr="00DD2566">
                                <w:rPr>
                                  <w:rFonts w:asciiTheme="minorHAnsi" w:hAnsiTheme="minorHAnsi"/>
                                  <w:sz w:val="22"/>
                                  <w:szCs w:val="22"/>
                                  <w:u w:val="single"/>
                                </w:rPr>
                                <w:t>after</w:t>
                              </w:r>
                              <w:r w:rsidRPr="00DD2566">
                                <w:rPr>
                                  <w:rFonts w:asciiTheme="minorHAnsi" w:hAnsiTheme="minorHAnsi"/>
                                  <w:spacing w:val="-2"/>
                                  <w:sz w:val="22"/>
                                  <w:szCs w:val="22"/>
                                  <w:u w:val="single"/>
                                </w:rPr>
                                <w:t xml:space="preserve"> </w:t>
                              </w:r>
                              <w:r w:rsidRPr="00DD2566">
                                <w:rPr>
                                  <w:rFonts w:asciiTheme="minorHAnsi" w:hAnsiTheme="minorHAnsi"/>
                                  <w:sz w:val="22"/>
                                  <w:szCs w:val="22"/>
                                  <w:u w:val="single"/>
                                </w:rPr>
                                <w:t>your</w:t>
                              </w:r>
                              <w:r w:rsidRPr="00DD2566">
                                <w:rPr>
                                  <w:rFonts w:asciiTheme="minorHAnsi" w:hAnsiTheme="minorHAnsi"/>
                                  <w:spacing w:val="-2"/>
                                  <w:sz w:val="22"/>
                                  <w:szCs w:val="22"/>
                                  <w:u w:val="single"/>
                                </w:rPr>
                                <w:t xml:space="preserve"> </w:t>
                              </w:r>
                              <w:r w:rsidRPr="00DD2566">
                                <w:rPr>
                                  <w:rFonts w:asciiTheme="minorHAnsi" w:hAnsiTheme="minorHAnsi"/>
                                  <w:sz w:val="22"/>
                                  <w:szCs w:val="22"/>
                                  <w:u w:val="single"/>
                                </w:rPr>
                                <w:t>visit</w:t>
                              </w:r>
                              <w:r w:rsidRPr="00EC6037">
                                <w:rPr>
                                  <w:rFonts w:asciiTheme="minorHAnsi" w:hAnsiTheme="minorHAnsi"/>
                                  <w:sz w:val="22"/>
                                  <w:szCs w:val="22"/>
                                </w:rPr>
                                <w:t>.</w:t>
                              </w:r>
                            </w:p>
                            <w:p w14:paraId="769DD05B" w14:textId="77777777" w:rsidR="007C0FC4" w:rsidRPr="00EC6037" w:rsidRDefault="007C0FC4" w:rsidP="00E72708">
                              <w:pPr>
                                <w:spacing w:before="10" w:line="260" w:lineRule="exact"/>
                              </w:pPr>
                            </w:p>
                            <w:p w14:paraId="1F4F318A" w14:textId="77777777" w:rsidR="007C0FC4" w:rsidRPr="00EC6037" w:rsidRDefault="007C0FC4" w:rsidP="00E72708">
                              <w:pPr>
                                <w:pStyle w:val="BodyText"/>
                                <w:spacing w:line="268" w:lineRule="exact"/>
                                <w:ind w:left="0" w:right="756"/>
                                <w:rPr>
                                  <w:rFonts w:asciiTheme="minorHAnsi" w:hAnsiTheme="minorHAnsi"/>
                                  <w:sz w:val="22"/>
                                  <w:szCs w:val="22"/>
                                </w:rPr>
                              </w:pPr>
                              <w:r w:rsidRPr="00407C6A">
                                <w:rPr>
                                  <w:rFonts w:asciiTheme="minorHAnsi" w:hAnsiTheme="minorHAnsi"/>
                                  <w:sz w:val="22"/>
                                  <w:szCs w:val="22"/>
                                </w:rPr>
                                <w:t>When your visit is over, the adult in your group who will have the next birthday should complete this questionnaire. Seal it in the postage-paid envelope provided and drop it in any U.S. Postal mailbox.</w:t>
                              </w:r>
                            </w:p>
                            <w:p w14:paraId="3C2C45FD" w14:textId="77777777" w:rsidR="007C0FC4" w:rsidRPr="00EC6037" w:rsidRDefault="007C0FC4" w:rsidP="00E72708">
                              <w:pPr>
                                <w:spacing w:before="5" w:line="260" w:lineRule="exact"/>
                              </w:pPr>
                            </w:p>
                            <w:p w14:paraId="0985BFFF" w14:textId="77777777" w:rsidR="007C0FC4" w:rsidRPr="00EC6037" w:rsidRDefault="007C0FC4" w:rsidP="00E72708">
                              <w:pPr>
                                <w:pStyle w:val="BodyText"/>
                                <w:spacing w:line="268" w:lineRule="exact"/>
                                <w:ind w:left="0" w:right="533"/>
                                <w:rPr>
                                  <w:rFonts w:asciiTheme="minorHAnsi" w:hAnsiTheme="minorHAnsi"/>
                                  <w:sz w:val="22"/>
                                  <w:szCs w:val="22"/>
                                </w:rPr>
                              </w:pPr>
                              <w:r w:rsidRPr="00EC6037">
                                <w:rPr>
                                  <w:rFonts w:asciiTheme="minorHAnsi" w:hAnsiTheme="minorHAnsi"/>
                                  <w:sz w:val="22"/>
                                  <w:szCs w:val="22"/>
                                </w:rPr>
                                <w:t>If</w:t>
                              </w:r>
                              <w:r w:rsidRPr="00EC6037">
                                <w:rPr>
                                  <w:rFonts w:asciiTheme="minorHAnsi" w:hAnsiTheme="minorHAnsi"/>
                                  <w:spacing w:val="-1"/>
                                  <w:sz w:val="22"/>
                                  <w:szCs w:val="22"/>
                                </w:rPr>
                                <w:t xml:space="preserve"> </w:t>
                              </w:r>
                              <w:r w:rsidRPr="00EC6037">
                                <w:rPr>
                                  <w:rFonts w:asciiTheme="minorHAnsi" w:hAnsiTheme="minorHAnsi"/>
                                  <w:sz w:val="22"/>
                                  <w:szCs w:val="22"/>
                                </w:rPr>
                                <w:t>you</w:t>
                              </w:r>
                              <w:r w:rsidRPr="00EC6037">
                                <w:rPr>
                                  <w:rFonts w:asciiTheme="minorHAnsi" w:hAnsiTheme="minorHAnsi"/>
                                  <w:spacing w:val="-2"/>
                                  <w:sz w:val="22"/>
                                  <w:szCs w:val="22"/>
                                </w:rPr>
                                <w:t xml:space="preserve"> </w:t>
                              </w:r>
                              <w:r w:rsidRPr="00EC6037">
                                <w:rPr>
                                  <w:rFonts w:asciiTheme="minorHAnsi" w:hAnsiTheme="minorHAnsi"/>
                                  <w:sz w:val="22"/>
                                  <w:szCs w:val="22"/>
                                </w:rPr>
                                <w:t>have</w:t>
                              </w:r>
                              <w:r w:rsidRPr="00EC6037">
                                <w:rPr>
                                  <w:rFonts w:asciiTheme="minorHAnsi" w:hAnsiTheme="minorHAnsi"/>
                                  <w:spacing w:val="-1"/>
                                  <w:sz w:val="22"/>
                                  <w:szCs w:val="22"/>
                                </w:rPr>
                                <w:t xml:space="preserve"> </w:t>
                              </w:r>
                              <w:r w:rsidRPr="00EC6037">
                                <w:rPr>
                                  <w:rFonts w:asciiTheme="minorHAnsi" w:hAnsiTheme="minorHAnsi"/>
                                  <w:sz w:val="22"/>
                                  <w:szCs w:val="22"/>
                                </w:rPr>
                                <w:t>any</w:t>
                              </w:r>
                              <w:r w:rsidRPr="00EC6037">
                                <w:rPr>
                                  <w:rFonts w:asciiTheme="minorHAnsi" w:hAnsiTheme="minorHAnsi"/>
                                  <w:spacing w:val="-2"/>
                                  <w:sz w:val="22"/>
                                  <w:szCs w:val="22"/>
                                </w:rPr>
                                <w:t xml:space="preserve"> </w:t>
                              </w:r>
                              <w:r w:rsidRPr="00EC6037">
                                <w:rPr>
                                  <w:rFonts w:asciiTheme="minorHAnsi" w:hAnsiTheme="minorHAnsi"/>
                                  <w:sz w:val="22"/>
                                  <w:szCs w:val="22"/>
                                </w:rPr>
                                <w:t>questions,</w:t>
                              </w:r>
                              <w:r w:rsidRPr="00EC6037">
                                <w:rPr>
                                  <w:rFonts w:asciiTheme="minorHAnsi" w:hAnsiTheme="minorHAnsi"/>
                                  <w:spacing w:val="-2"/>
                                  <w:sz w:val="22"/>
                                  <w:szCs w:val="22"/>
                                </w:rPr>
                                <w:t xml:space="preserve"> </w:t>
                              </w:r>
                              <w:r w:rsidRPr="00EC6037">
                                <w:rPr>
                                  <w:rFonts w:asciiTheme="minorHAnsi" w:hAnsiTheme="minorHAnsi"/>
                                  <w:sz w:val="22"/>
                                  <w:szCs w:val="22"/>
                                </w:rPr>
                                <w:t>please contact</w:t>
                              </w:r>
                              <w:r w:rsidRPr="00EC6037">
                                <w:rPr>
                                  <w:rFonts w:asciiTheme="minorHAnsi" w:hAnsiTheme="minorHAnsi"/>
                                  <w:spacing w:val="-2"/>
                                  <w:sz w:val="22"/>
                                  <w:szCs w:val="22"/>
                                </w:rPr>
                                <w:t xml:space="preserve"> </w:t>
                              </w:r>
                              <w:r w:rsidRPr="00475A68">
                                <w:rPr>
                                  <w:rFonts w:asciiTheme="minorHAnsi" w:hAnsiTheme="minorHAnsi"/>
                                  <w:sz w:val="22"/>
                                  <w:szCs w:val="22"/>
                                </w:rPr>
                                <w:t>Social Science Program Chief, National Park Service, 1201 Oakridge Drive, Fort Collins, CO, 80525-5596; nps_nrss_social_science@nps.gov (email).</w:t>
                              </w:r>
                            </w:p>
                            <w:p w14:paraId="6B235F3E" w14:textId="77777777" w:rsidR="007C0FC4" w:rsidRPr="00EC6037" w:rsidRDefault="007C0FC4" w:rsidP="00E72708">
                              <w:pPr>
                                <w:spacing w:before="2" w:line="260" w:lineRule="exact"/>
                              </w:pPr>
                            </w:p>
                            <w:p w14:paraId="4709C3E9" w14:textId="77777777" w:rsidR="007C0FC4" w:rsidRPr="00EC6037" w:rsidRDefault="007C0FC4" w:rsidP="00DD2566">
                              <w:pPr>
                                <w:pStyle w:val="BodyText"/>
                                <w:spacing w:line="463" w:lineRule="auto"/>
                                <w:ind w:left="0" w:right="5365"/>
                                <w:rPr>
                                  <w:rFonts w:asciiTheme="minorHAnsi" w:hAnsiTheme="minorHAnsi"/>
                                  <w:sz w:val="22"/>
                                  <w:szCs w:val="22"/>
                                </w:rPr>
                              </w:pPr>
                              <w:r w:rsidRPr="00EC6037">
                                <w:rPr>
                                  <w:rFonts w:asciiTheme="minorHAnsi" w:hAnsiTheme="minorHAnsi"/>
                                  <w:sz w:val="22"/>
                                  <w:szCs w:val="22"/>
                                </w:rPr>
                                <w:t>We appreciate</w:t>
                              </w:r>
                              <w:r w:rsidRPr="00EC6037">
                                <w:rPr>
                                  <w:rFonts w:asciiTheme="minorHAnsi" w:hAnsiTheme="minorHAnsi"/>
                                  <w:spacing w:val="-1"/>
                                  <w:sz w:val="22"/>
                                  <w:szCs w:val="22"/>
                                </w:rPr>
                                <w:t xml:space="preserve"> </w:t>
                              </w:r>
                              <w:r w:rsidRPr="00EC6037">
                                <w:rPr>
                                  <w:rFonts w:asciiTheme="minorHAnsi" w:hAnsiTheme="minorHAnsi"/>
                                  <w:sz w:val="22"/>
                                  <w:szCs w:val="22"/>
                                </w:rPr>
                                <w:t>your</w:t>
                              </w:r>
                              <w:r w:rsidRPr="00EC6037">
                                <w:rPr>
                                  <w:rFonts w:asciiTheme="minorHAnsi" w:hAnsiTheme="minorHAnsi"/>
                                  <w:spacing w:val="-1"/>
                                  <w:sz w:val="22"/>
                                  <w:szCs w:val="22"/>
                                </w:rPr>
                                <w:t xml:space="preserve"> </w:t>
                              </w:r>
                              <w:r w:rsidRPr="00EC6037">
                                <w:rPr>
                                  <w:rFonts w:asciiTheme="minorHAnsi" w:hAnsiTheme="minorHAnsi"/>
                                  <w:sz w:val="22"/>
                                  <w:szCs w:val="22"/>
                                </w:rPr>
                                <w:t>help. Sincerely,</w:t>
                              </w:r>
                            </w:p>
                            <w:p w14:paraId="5CAD9B2F" w14:textId="77777777" w:rsidR="007C0FC4" w:rsidRPr="00EC6037" w:rsidRDefault="007C0FC4" w:rsidP="00E72708">
                              <w:pPr>
                                <w:spacing w:before="15" w:line="240" w:lineRule="exact"/>
                              </w:pPr>
                            </w:p>
                            <w:p w14:paraId="0B27363D" w14:textId="77777777" w:rsidR="007C0FC4" w:rsidRDefault="007C0FC4" w:rsidP="0082280E">
                              <w:r w:rsidRPr="006B7FB9">
                                <w:t xml:space="preserve">Jennifer </w:t>
                              </w:r>
                              <w:proofErr w:type="spellStart"/>
                              <w:r w:rsidRPr="006B7FB9">
                                <w:t>Nersesian</w:t>
                              </w:r>
                              <w:proofErr w:type="spellEnd"/>
                              <w:r>
                                <w:t xml:space="preserve"> </w:t>
                              </w:r>
                            </w:p>
                            <w:p w14:paraId="7A5885AB" w14:textId="77777777" w:rsidR="007C0FC4" w:rsidRPr="00E72708" w:rsidRDefault="007C0FC4" w:rsidP="0082280E">
                              <w:r w:rsidRPr="00EC6037">
                                <w:t>Superintendent</w:t>
                              </w:r>
                            </w:p>
                          </w:txbxContent>
                        </wps:txbx>
                        <wps:bodyPr rot="0" spcFirstLastPara="0" vertOverflow="overflow" horzOverflow="overflow" vert="horz" wrap="square" lIns="457200" tIns="365760" rIns="91440" bIns="45720" numCol="1" spcCol="0" rtlCol="0" fromWordArt="0" anchor="t" anchorCtr="0" forceAA="0" compatLnSpc="1">
                          <a:prstTxWarp prst="textNoShape">
                            <a:avLst/>
                          </a:prstTxWarp>
                          <a:noAutofit/>
                        </wps:bodyPr>
                      </wps:wsp>
                      <pic:pic xmlns:pic="http://schemas.openxmlformats.org/drawingml/2006/picture">
                        <pic:nvPicPr>
                          <pic:cNvPr id="327" name="Picture 321"/>
                          <pic:cNvPicPr/>
                        </pic:nvPicPr>
                        <pic:blipFill>
                          <a:blip r:embed="rId13">
                            <a:extLst>
                              <a:ext uri="{28A0092B-C50C-407E-A947-70E740481C1C}">
                                <a14:useLocalDpi xmlns:a14="http://schemas.microsoft.com/office/drawing/2010/main" val="0"/>
                              </a:ext>
                            </a:extLst>
                          </a:blip>
                          <a:srcRect/>
                          <a:stretch>
                            <a:fillRect/>
                          </a:stretch>
                        </pic:blipFill>
                        <pic:spPr bwMode="auto">
                          <a:xfrm>
                            <a:off x="213755" y="213756"/>
                            <a:ext cx="911225" cy="90233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B36A8A" id="Group 5" o:spid="_x0000_s1030" style="position:absolute;margin-left:0;margin-top:.95pt;width:452.9pt;height:570.95pt;z-index:251657728;mso-position-horizontal:center;mso-width-relative:margin;mso-height-relative:margin" coordsize="57518,72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ydWn7AwAAXQkAAA4AAABkcnMvZTJvRG9jLnhtbKRWW2/bNhR+H7D/&#10;QOjdsSTfYiFy4TkXFMjaoGnRZ5qiLKISyZF0ZG/Yf985pCR3jtGu3UOUQ/Jcv3PzzZtDU5MXbqxQ&#10;Mo+SqzgiXDJVCLnLo08f70fXEbGOyoLWSvI8OnIbvVn9+stNqzOeqkrVBTcElEibtTqPKud0Nh5b&#10;VvGG2iuluYTHUpmGOjia3bgwtAXtTT1O43g+bpUptFGMWwu3t+ExWnn9ZcmZe1+WljtS5xH45vzX&#10;+O8Wv+PVDc12hupKsM4N+hNeNFRIMDqouqWOkr0Rr1Q1ghllVemumGrGqiwF4z4GiCaJz6J5MGqv&#10;fSy7rN3pASaA9gynn1bL3r08GSKKPJpFRNIGUuStkhlC0+pdBhwPRj/rJ9Nd7MIJoz2UpsH/EAc5&#10;eFCPA6j84AiDy9lilswW84gweFuksyRZpgF2VkFuXsmx6u4ryesJZC1ITufLeYKS497wGP0b3Gk1&#10;lJA9oWT/H0rPFdXcg28Rgw4liCOg9AFKi8pdzck8IOW5BphsZgGxH8Hom5HSTBvrHrhqCBJ5ZMC8&#10;Lzj68mhdAKVnQatS3Yu6xnuEJfjiKXesOTLU8gMvIfGQodQr8i3HN7UhLxSapfjSY+05UaQEjYNQ&#10;ckmodr1Qx4ti3LfhIBhfEjxZG7i9RSXdINgIqcy3hcvA30cdYsWw3WF78FXuSw9vtqo4Qk6NCiPB&#10;anYvANlHat0TNTADoO5grrn38Clr1eaR6qiIVMr8eeke+aHo4DUiLcyUPLJ/7KnhEanfSijH6WwB&#10;MwumkD9N5tAWcDL+tEymUzhsT4xQaftmoyAXCcxQzTyJ/K7uydKo5jMMwDXahScqGVjPI9eTGxdm&#10;HQxQxtdrzwSDR1P3KJ81Q9WIM1bOx8NnanRXXg66953qW4BmZ1UWeFFSqvXeqVL4Ejzh2mUA2nF1&#10;owXL4K+bXkC96svvT3mQcnsEMmyK5j/paKj5stejEK/Yilq4o18aEDM6JV+eBMMmxcOpxSfpom9y&#10;eEezZJL6uu75UApbC8//UrKthca+Q2SQ7tyFHJzN6wsRh11wq9i+4dKF5WZ4TR1sVlsJbSHzGW+2&#10;vIDuf1uExEGaoP3RHI5bv3D+Sq/XcbxMfxttZvFmNI0Xd6P1croYLeK7xTSeXiebZPM3pj2ZZnvL&#10;HxWj9a0Wna9w+8rbi9ul28Nhb/n9FwaH36kwosEhgMj/9y4CiZCgr9YwHJ8AIdDOcMcqJMPM8PfA&#10;PDx4mE/IIug4z8i2/V0VsK8oFKCv4rNtlCaTxQy2GqwdT/o5HYDCvbRMkjSFZ1wuyzidTPzGA8O9&#10;mn6c/vDE7T3sKgSOvh38DveQdL838EfC12fPdfpVtPoH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61R1A90AAAAHAQAADwAAAGRycy9kb3ducmV2LnhtbEyPQU/CQBCF7yb+h82QeJNt&#10;RQyUbgkh6omYACbG29AObUN3tukubfn3jic9vnkvb76XrkfbqJ46Xzs2EE8jUMS5K2ouDXwe3x4X&#10;oHxALrBxTAZu5GGd3d+lmBRu4D31h1AqKWGfoIEqhDbR2ucVWfRT1xKLd3adxSCyK3XR4SDlttFP&#10;UfSiLdYsHypsaVtRfjlcrYH3AYfNLH7td5fz9vZ9nH987WIy5mEyblagAo3hLwy/+IIOmTCd3JUL&#10;rxoDMiTIdQlKzGU0lx0n0fHzbAE6S/V//uwHAAD//wMAUEsDBAoAAAAAAAAAIQBzr9yzvxgAAL8Y&#10;AAAVAAAAZHJzL21lZGlhL2ltYWdlMS5qcGVn/9j/4AAQSkZJRgABAQEAYABgAAD/2wBDAAMCAgMC&#10;AgMDAwMEAwMEBQgFBQQEBQoHBwYIDAoMDAsKCwsNDhIQDQ4RDgsLEBYQERMUFRUVDA8XGBYUGBIU&#10;FRT/2wBDAQMEBAUEBQkFBQkUDQsNFBQUFBQUFBQUFBQUFBQUFBQUFBQUFBQUFBQUFBQUFBQUFBQU&#10;FBQUFBQUFBQUFBQUFBT/wAARCABjAG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uopOfSjvUNzcx2cLzTOI40GWZjgAVEpKCcpOyQJNuyJ&#10;ScdelYGq+MrLT0mMZE/kj97JvCRRf78h+Vf51yfiXxnJq14NKspIBfzgfZtOnlaLzsgkGWQA7BtB&#10;YJ95gp7dOF1rTNV8UaDaXdrcCRZLSbStY0u4Iitbe4Rt+GTJ2nOVDjJ/1Z5DE18ji83qVIyeG0iu&#10;vV+l9FvfW+nQ9vD4BNp1na/9fp9/U9Cl8bXF14oOhvc/Y7hXRJTCiBIy6F0XfIw3lh2jUkd8c45b&#10;SfGTeLZ4bCKKa31aa3uJvK1G6YqhikVQcIF3I4LncOhQjsapwaQLO6s7y3v7mW8t7UWTXMSRo00S&#10;OxjBdlZwQrbSVK7sZ9MXTqcWmJDqEUNpaNavKyS+TuaHznLS4ZiTyzZI/wAMV8vUxlOrrNSqKzfd&#10;ON1tdqLt1toekqVOD5YWvovnZ79del+hqaXcQ2vwwXxbqVuHmktluo7exnkT74XZHlmPO44zwOc4&#10;qCXxxfeG5buz1Iz2upQyWqR21rOl0k3nl9gVpBHgjy3yCRwBjOcVVn19ksZ9Dea2OnR2g82ya3Ty&#10;0hII2kAYC4HT0qnpltoyx2tzcaVb6hbRyvMQ8rSecxQxbn3lt+FJUAngelVKtRoWUKLpJJ3aVvhd&#10;pP3LvRtCjBSTc3zXenz1S1t0v956Xp/iXUFsYLq8sZHt5eAwQxSqeeGifBzx2z+Vb+n6pa6rD5lr&#10;Msq9CB1B9CO1edeKrm08aaHpuhWMEdpam4ja5aTCNawRgsTEP7x2hAV5XdnjFc7onjEW17suIL7T&#10;N6m5sbmflk09E5uLh2b5gWwNjYYb1HPJr6KnmM6Ek6VT2tPz3v1s/Lz6vc876mqsG7csv0/r8Ee5&#10;9/ak4Nc94Z8WQa/bxHzImkdBJHJC+6OZP76H09uorou31r6rD4mniqftKT0/rc8ipTlTlyyWotFF&#10;FdZmNJxya8u8feOo7eOSSBrW5niy9jpk8uw3xQ/vGAAJIUbtoAO4iu08V37QWa2sbMklzkFkBLKg&#10;GXIAHJxxj1Irxax1XT/FOo6fq1pObKZbiBLixbMtvL5KvMqOv343hRlJYYXzWAINfHZvivaT+rxl&#10;aK3832+Wja66b7P28BQT/ezV1/X57f5bp0VtY+KryXW7nSrmx0y8LzG1W5Plz3WAqXlq6kMGwuCz&#10;KvBVlHJzt6pqL+UNQ1HzI4XYIHaJhGrYAGTjrgD5j/8AWrxz4meOdH1K8Wytb+90+xsN8a2WlxCM&#10;BgWAXzCwAUf7Kt1PoK5zw74/tbGJ1m0T7bEVGXvLu4ugcHJJXzEQdsHB/GvVyzhfFYyEMfXkrPVQ&#10;cdH2k9V6pdL9zwsfxFQp1nhop2Wl1LbyWj9G+p7vcWOoanHDL4dlgll3nEWd0cxA+5nPBrC8VeHt&#10;esofMk0mS1sdVT7LqEJbz/skzKBFPGUJDIr4Djjg7uADnzq/0KHxAp1rSrnxZJYFGF2kNg8yxg9Q&#10;khddynbzwfcniuVtfEmnaQAtqdaluoWbYW1D7Kq54PyIGI9/m6k8V9RT4YoKm40bJ6+7b3U2neyv&#10;on1S3PPjxNPD1E5wuu99Wum27W6vsz0m6/4SJrK5mv8A/RTqVnp8F1OqK4tFjR3vHOMlsgBFA6s6&#10;4HBzrnVLvQ4bPWde0i/tBcbotB8P2Vo8lz5KqPmlA+USEYPJUICASSDXKr8cdGuQbbVvDEstq0IU&#10;zx6rKtwZFwQ642opyOoAPTk1DB8YdWm1GeTSfGeq6XCkbLBHrTi8imHOAzhDsbHchhnHzCufC8OY&#10;r2f+2KLl3S03vtd3117HpV+LMLNpU4aeTs9kuq00S8+1rnremf2nqAeS+t47JCwMMSNvkAHdiOAc&#10;+nvS6/pC648H2krM5kj84TSNELpE3BElkX5l2liyN0DcsD1HjOqaZ4yuHsZ7zX49WlnTfFa2WtNA&#10;siqc53LtjcnvyTx7muh0z4h2vheBItb8N6vpKy/vBLIXnjbPdWOOD1+XPXvXgZnwpiZt1MFFSqS1&#10;cpTetunKotW+SNsPn+EglOpJwX8qjov+3rnut9LoPhpoNCtpJZ9Xdvtk9zEEDW/A3XU7fKiA7eem&#10;85wCc12Ph3Wv7XtSJNouYsCUIcqcjIZT3VhyDXg0jad8SvDtyujeVqkwdEkjmm+ywlPl3yTcZd0Q&#10;BVLZwCCASK7Hwb4xhGq+St9bX7Wcah7uxi8u1mgLbSsQ5BELbASC3DjnJwPnqeNnhcQ51Iclvdkv&#10;zv5x3v1XyPYlQhiMOp0pc3W/9dHtbv8AM9hopAcgGivvFrqeCed+NbLV9clv/wCx4zLJA8MDrHcm&#10;3kaLO+VY5P4XYbVzkYBOCDzXmWt3EPhDTtW1DUrW50ZppRBb3Grxi4vFj2qTGZI2LSJ5hyuXzwec&#10;AY9IX4g23hwTKbK4vrq5dphHBtBLPMIYk+Yjlm/ABWLEDGfDP2hvFFx4i0rQJ5Sv+k/vGWNSqrtB&#10;4IJPI3Y69Rx1r4fCUKGZV8PT5rurO7XTl1k1/wCA6HrYvEVsDg6tRR0irJ+ei79zg5dd0SwUSWsj&#10;SsGz5dtpkVtkDkFpZGlfk9eM+tcn4h/ali+GwcjxCEu54nVNPjuBeXFwoB+URudvTIBIUZPXNfOv&#10;7a3jezsdF8FeGtMvbu0muILy419TF8kpeQJaLGSQJNojlJUEYyCTkqB4L8M/hL/wvLxPL4ZufHPh&#10;XwZFJbtqUmqeI7l4FLRlENsGxtaQK24IOwPNfruMzONGboQhdrS7/wAj4LA5VKvTWIqTsnrZf5n1&#10;3pH7UHifxPodtrGoazb2FlMfMt9PaGOSWGPsJSVJJ4zwFA4xzg1raf8AtAa7e2tmtzexXsMsm21T&#10;ULSOcSAE425BOOvUjAHpgn41+LGo6L4F+JXi1fBVo7eGLPU9llPfAtLcWZCKu7cMrG7J50foCBx0&#10;rqD8UbWx0mzvZpZtWl2eXayW8qmSNnCAhQAAMYOM/MCM4AUgfB4itjvae0hVevbb7tj9GwtHL3S9&#10;nOgtO+/37n11bftDS6NdtcT6ta6RKo+Z4Ft41ABx8y7QMDIHOa6q3+KNj4tvftz2fh/V3kTDfZ4f&#10;IZ/9o+Sy5PPJx+VfJXwh0m01/SH1WWFJbCO4MNjbSAkL5ahWkYHgndvxkcAZ5JyPTPssIYEQpkcg&#10;7RkV1UeJsRhZ8leKnbrs/vRhX4Rw2Nh7TDydO/Tdfcz2rztOhEyS2V5ZRyjLRwXPytzk53qcjIHU&#10;np1ra0jWNJg024sY/EGr6KZUKNb3ai6sJ1IxtdFAK/7wVscEEGvJtN+JPiLTgijVLmaNBhUllZto&#10;HHHPp9a9C0f47N9ptVN5cQX8+YhFcX+8T8ZKhZEZW4BOOvBOBivtMFnuFzJqnD3Zdm/+HR8DmPDW&#10;NypOrU96C6pfnazR3nwy1bTNH8SwpBJbtaagvk3VgZfPhdsHld2GwQWBV1yMjkgceqWbXNvrdpNr&#10;/ii1hdW+zDT7q4jt02M8kTpHCgGQy+TIhOTlcEjNeMj4heGrkxFfA1nZaijq0epW12yOrhgdxRVR&#10;T34/DFeseMHQX1ibg/ZEurMwK1qLOB7kMVWUNLPKGY/ImCFG3jk9K/OOLMP9XzFVeV/vI6ro3FpX&#10;dnro1v2Pq+Fqyr4aVDmT5Xv2T6arTqe7+Gbp7nRbfzuZowYnyecqdp/lRXP2utf2VcXsEi7W88vt&#10;J+7uVSR+ZNFfOQ4ow+EisPUl70NH6rQ754KpOTnGOjMaVIktbDPhGbxJeQPcpHcReQv2fLEMN8jq&#10;VyD/AA5rwL453Ed5o/hu5giSKARNGUjiESRFVVCgQFgoUoVxkjjgkV9LTeDtH8Sarf2erWv2tLeX&#10;z4o2kZUIkAzlQcNyp65xXkP7XPw6gvPAlk2m6dZeVp5UxwSAxxIi5BUbcEfK5Ix/dq6WIqZJSoZi&#10;o80aDs112cO3n1b+RpiKMMypSwXNyyqdei69/wBF8z87P2rfDVj4l0fwvdTb2gkuHg823xkgxmRD&#10;knkfISAMkttAHXPyxqPjS70fwvceGNHitfs0V0VbUYW3SuN/mIwJwofjhl+YBcfLzX3Lq3gAavZe&#10;VGsVvJHhvsYm85CDnO3dnHBPLJxkc96+dNS+Eet+MtX1DSLrRGsbXTh5UD29iQhUPuQeZtBZyCWY&#10;gcAqB94k+nHirBZvUniGuS1rpv8AEdDJsRlmGjScubezS3R4ZP4kvXttT+1SCe5vkNuwmfe7EkEy&#10;jjnABAJOQWJ7Yq74etruW2SeHY81sS8v2wDBDB18z5iAfQbhnK9VFTa74UufCXihtHvbC6g1CCKR&#10;OQOJREJIDGcZyQBkEc7mHfia+1c2fhqO8F1KLqeWTzYJ5PPU/Ov7sDH0BPoeOuB7qnGUVKm009UY&#10;crTfPdWPo39nu6834ZWdsV2SWVxNAw4IIL+YpBHBysgOe/WvSa+U/At58Tvh/rN3JpPg7Vr/AE27&#10;SLzrW7sZAGkWNV8wEcoSQe+CDgjgY6nVPjZ8SPEF1e6FoPgGew1m2UfaiUkuHtwy5UkYAQkHILZB&#10;44r5ythvaVZShONt3qtD7DC5jCnQjGopXWmzPf7adLqBJo8mNxuUkEZB6HB9RzVK9lt5Nb0y2mZV&#10;WJLjUZnLAGGGKFh5gz3EkkQHucjpXkf7PnxD8W+I7y98M65pXnNoyrBNegbZon3FVjkXoxO1uRg4&#10;Qk5NdZZ2dzqXjfxp4UvJ3vNS1zT7W5sLiBkj8myjlffBhuNwY5zznIJB24FYWNLC4puvNJQXN+Gh&#10;lj8W8VgWsPFycmo29dz6R01/twsmHzNP5Z+U9S2On59q+ovEk134fJuI7PfZ6tpvkT3E9gLtVSPz&#10;WbYokDcIzEqy4OBg9RXzn8KtKm1nxL4fsfshUhg7RoxcRLGAQGIABO7C5GByMV9vXvwn8M6kqXF/&#10;p/m3QiSN5xNIhZVXBU7WHykDBXoe4NennWYUOIsRTll1RSVKLu9VrJry7R/E+DyLCVMmVT65G3O9&#10;ErPb593+BhWujMymO1d5IIVjiV5iS7BYkAJ98daK7TwrAJ9LNyeDcyvMBjsTx+gFFfnr4TWOf1pf&#10;b9779T3pZjKk+TtoGrj+zNYstRHELf6NOfQE/Kf++uPxrN8Zx2Piw3nhOe0nmlnsmuPMeBvs7KTs&#10;KGTpuOTleuDmuov7OPULSW2mXdHIu01maBfSK0mmXrf6bbjhz/y1j7OP6+9fe4ihH2k8NV/h1vzt&#10;qvK+687nmwl7qmt4/wBJn5l+OPg54i8G61d6P9ujFpBMz2c0ocTLGcgKGAz0wGUEjIOPWueXT9Ta&#10;4SOLVtVi3KECyRTBQ/IJYnOASAc5PU5xiv0T+O3wei8e6LPcWji01JEby5gM7WIxuxkZ7ZHfA9Of&#10;i7XPDl74bFxoviG5j890aMS48vzYzkEjqCMZGRz24INfi+Y4etlOJeHxWz+F23XfbfudkaeMrpzw&#10;SXKt7Ss197/I+WvG/g3Uvif400Y6ZeRzy6RG8usX4mBR494MUO/7sjgeYQAeAT65PA+CvhT4i+KR&#10;08f2Lc3HhyG7a5F9IU2mNOBFGzHLjOEYDgEE5OK908YfC02Hh3+wPCPiWLwppXnvcXcNnp7ytcs4&#10;CnexyCMLzz0xkHFdfp+r6R4d0S00y0j0qK3s7VYbaFUkAUKMAFiowSeoJzkkk5JNfVf27KjhFDCN&#10;N7K6d0u7830tpYVfF06c1GtBt9bST9NbG5oF34qKmLUbZI40UfvZn2Z6gBdmefXJxx61wPjvxx/w&#10;i8+qwx6FA2uXMyiO1sZm+0X87DbEdgI3DABJIOFB47HsfD02l+L7GULLPYXjKRKlncyRFQeMrzgd&#10;eCOa5/wz+z/p3g7xHqet6b4h1aW/vgRI+oyJPtyQTjCqeSBk55Ax718pgp4ejKdXEu0l9lXV/wAd&#10;jRZ1etpKbW1naX3GN8O/hppOgWNxPqOiatfa7fSefqWqEndPNgsQEBG1AS2MDPIHJPDZ7fwnffEy&#10;2junvbOK10eTyZnBDOHnQFOhPymJjyBgOK6nxLY+J/DmlS/2NY6Prt3KCI4JrfyVdhyNxHAHoSQM&#10;967z9k/9mnV/GGoz+Kvir4csdG1Ca5SC1SS7yjRDaUQIG2hS+99oJZy3PAr06FapiVWrufNKfupK&#10;Su27dH0S07JHr0a0fiVrNXtKNtvNb3PoD9kb4Oaf4Vsbnxf5NzKJ4RLG0gLuYgNyhRgH5vvYxk4S&#10;vo+819dc8NWktkk0MmqKqwpPGUkRWHJZTyMDNa9jZ2ug6YkSER28KZLsfzJNZ+jI+rXz6tKpSLBj&#10;tIz2Tu/1b+QFfoGBy6WXYWGBjK9Sp8T7LS7v5LReZ4dfERr1HW5bRWy6elvPc2bS2W1tYoYxhI1C&#10;qPYCip8Zor7WMVCKjHZHktt6iVmaxpP9oCOWGTyL2E7oZh2PofUHuK06OpzWdajDEQdOotH/AF96&#10;HGTg7o8c+LK6t4p0uGwkhK2tsyy3+nxymNpgrA+Zv6mJVVjhQWLbePlweT1JLTxbBbWHim1W617U&#10;bpSIbK3CHTYZeIvOy2Q5wTgfNjqCFNfQOp6Tb6tEqzKQ6nckqHa6H1B7VweveAGW6hvo7WJr22kk&#10;ng1K0t0E6yPG0e6ROPMxuDYyMlV9K+DzPK5yb+sxdSLsr+S7paprutN3oe/h8VSlTVKSS3/H9Px2&#10;3Pm7VfgrLcy3R8Napb6wluxSSJZAZEIYg5wPbGSB0PNcHqfgPxfaLLG/h1pHUcBZPMXPb7qnP4dO&#10;9fS0/ggaUwXT7q7vrC2W1tFtEuGS8Ftu3XSqDtI3ssRKgk4VguM4q7rB1nRLTdo2m3YsIdJvr02m&#10;r5Zom3p5YVlV8sArlY2OcOQcYwPiv9X+ZOdCrovn1/L8TmrZTgqk7wur+dunn/wx8bL4P+INnHYh&#10;PDkl3KGInaOBkLAnAxuVQMA55OCQCa9E8M/CDxT4pKgaVJYDO1muMFl9cBc59unXqMcfX2o6PDa+&#10;BIp5vMtb1YIWuLm0tQ85Py78BVJGeQSoyASR0FR/D/xFJL4asrLXYpo7o2ztLd3CCOOVRI0YOSFI&#10;LKAwyoJBB65rufCsp1FDE11FNXul+F29PuJwtKlhb14R5mnazSfn2/Jo8R8N/DDwv4FutMl1+7Oo&#10;SXTcTIVaGLEqxknLYGHZVPLEcnAwSOvutIuPFOp6ro19bSxWlkbs2d2YPJtnhLKj28rsjfMQEcSr&#10;82CcEEEVuP4A0zUILjTbBZ7jT0vJbixSyURJbJLFsmiLsCpVi0h+UZG7gggGu/07wuzRwf2i4ljg&#10;AWG0jyIowOmc8sfc/lXrZbk9OhenhIc397ded5euqUT18Rj1pKT17bW9F6aO5meF9LvdT0PTbO/u&#10;HuLG1hRHmfIa8dQPmOedufXk967VVCqABgDoBSgYAFHQ1+i4TCLDR1fNJ7v02Xoun+Z8xWquq77I&#10;dRRRXoGIUUUUAFJRRQBTvdNtb5CLi3imx03qDXM61o1pp8Ya2R7c9f3crqPyzRRXx+dUaXspT5Ve&#10;29tT0cJOXtFG+hkWEZuLgJJNcOuOhuH/AMa6608OabEVcWcbPgHdJlz+ZzRRXzfDtOFWLlUim0+u&#10;p3Y+Tg0ouxsqiqAAABjtT6KK/UYpJaHgBRRRVgFFFFAH/9lQSwECLQAUAAYACAAAACEAihU/mAwB&#10;AAAVAgAAEwAAAAAAAAAAAAAAAAAAAAAAW0NvbnRlbnRfVHlwZXNdLnhtbFBLAQItABQABgAIAAAA&#10;IQA4/SH/1gAAAJQBAAALAAAAAAAAAAAAAAAAAD0BAABfcmVscy8ucmVsc1BLAQItABQABgAIAAAA&#10;IQCC8nVp+wMAAF0JAAAOAAAAAAAAAAAAAAAAADwCAABkcnMvZTJvRG9jLnhtbFBLAQItABQABgAI&#10;AAAAIQBYYLMbugAAACIBAAAZAAAAAAAAAAAAAAAAAGMGAABkcnMvX3JlbHMvZTJvRG9jLnhtbC5y&#10;ZWxzUEsBAi0AFAAGAAgAAAAhAOtUdQPdAAAABwEAAA8AAAAAAAAAAAAAAAAAVAcAAGRycy9kb3du&#10;cmV2LnhtbFBLAQItAAoAAAAAAAAAIQBzr9yzvxgAAL8YAAAVAAAAAAAAAAAAAAAAAF4IAABkcnMv&#10;bWVkaWEvaW1hZ2UxLmpwZWdQSwUGAAAAAAYABgB9AQAAUCEAAAAA&#10;">
                <v:rect id="Rectangle 6" o:spid="_x0000_s1031" style="position:absolute;width:57518;height:7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DlMIA&#10;AADaAAAADwAAAGRycy9kb3ducmV2LnhtbESPS4sCMRCE74L/IbTgTTN68DFrFB8IXsT1sfdm0s7M&#10;7qQzJFHHf2+EBY9FVX1FzRaNqcSdnC8tKxj0ExDEmdUl5wou521vAsIHZI2VZVLwJA+Lebs1w1Tb&#10;Bx/pfgq5iBD2KSooQqhTKX1WkEHftzVx9K7WGQxRulxqh48IN5UcJslIGiw5LhRY07qg7O90Mwrs&#10;1OnJ9mfzPR3vD7/XW9U893KlVLfTLL9ABGrCJ/zf3mkFI3hfiT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AOUwgAAANoAAAAPAAAAAAAAAAAAAAAAAJgCAABkcnMvZG93&#10;bnJldi54bWxQSwUGAAAAAAQABAD1AAAAhwMAAAAA&#10;" filled="f" strokecolor="black [3200]" strokeweight="2pt">
                  <v:textbox inset="36pt,28.8pt">
                    <w:txbxContent>
                      <w:p w14:paraId="15595CE9" w14:textId="77777777" w:rsidR="007C0FC4" w:rsidRDefault="007C0FC4" w:rsidP="00E72708">
                        <w:pPr>
                          <w:jc w:val="center"/>
                        </w:pPr>
                      </w:p>
                      <w:p w14:paraId="204E1B82" w14:textId="77777777" w:rsidR="007C0FC4" w:rsidRDefault="007C0FC4" w:rsidP="00E72708">
                        <w:pPr>
                          <w:jc w:val="center"/>
                          <w:rPr>
                            <w:b/>
                          </w:rPr>
                        </w:pPr>
                        <w:r>
                          <w:rPr>
                            <w:b/>
                          </w:rPr>
                          <w:t>United States Department of the Interior</w:t>
                        </w:r>
                      </w:p>
                      <w:p w14:paraId="6F81FAED" w14:textId="77777777" w:rsidR="007C0FC4" w:rsidRDefault="007C0FC4" w:rsidP="00E72708">
                        <w:pPr>
                          <w:jc w:val="center"/>
                          <w:rPr>
                            <w:b/>
                          </w:rPr>
                        </w:pPr>
                      </w:p>
                      <w:p w14:paraId="688458D8" w14:textId="77777777" w:rsidR="007C0FC4" w:rsidRDefault="007C0FC4" w:rsidP="00E72708">
                        <w:pPr>
                          <w:jc w:val="center"/>
                        </w:pPr>
                        <w:r>
                          <w:rPr>
                            <w:b/>
                          </w:rPr>
                          <w:t>NATIONAL PARK SERVICE</w:t>
                        </w:r>
                      </w:p>
                      <w:p w14:paraId="38515553" w14:textId="77777777" w:rsidR="007C0FC4" w:rsidRDefault="007C0FC4" w:rsidP="00E72708">
                        <w:pPr>
                          <w:jc w:val="center"/>
                        </w:pPr>
                        <w:r>
                          <w:t>Gateway National Recreation Area</w:t>
                        </w:r>
                      </w:p>
                      <w:p w14:paraId="2343187C" w14:textId="77777777" w:rsidR="007C0FC4" w:rsidRDefault="007C0FC4" w:rsidP="00E72708">
                        <w:pPr>
                          <w:jc w:val="center"/>
                        </w:pPr>
                      </w:p>
                      <w:p w14:paraId="600F23E3" w14:textId="77777777" w:rsidR="007C0FC4" w:rsidRDefault="007C0FC4" w:rsidP="00E72708">
                        <w:pPr>
                          <w:jc w:val="center"/>
                        </w:pPr>
                      </w:p>
                      <w:p w14:paraId="3FE0A94F" w14:textId="77777777" w:rsidR="007C0FC4" w:rsidRDefault="007C0FC4" w:rsidP="00E72708">
                        <w:pPr>
                          <w:jc w:val="center"/>
                        </w:pPr>
                      </w:p>
                      <w:p w14:paraId="28CC207B" w14:textId="77777777" w:rsidR="007C0FC4" w:rsidRPr="00EC6037" w:rsidRDefault="007C0FC4" w:rsidP="00E72708">
                        <w:pPr>
                          <w:pStyle w:val="BodyText"/>
                          <w:spacing w:before="69"/>
                          <w:ind w:left="0" w:right="157"/>
                          <w:rPr>
                            <w:rFonts w:asciiTheme="minorHAnsi" w:hAnsiTheme="minorHAnsi"/>
                            <w:sz w:val="22"/>
                            <w:szCs w:val="22"/>
                          </w:rPr>
                        </w:pPr>
                        <w:r>
                          <w:rPr>
                            <w:rFonts w:asciiTheme="minorHAnsi" w:hAnsiTheme="minorHAnsi"/>
                            <w:sz w:val="22"/>
                            <w:szCs w:val="22"/>
                          </w:rPr>
                          <w:t>August,</w:t>
                        </w:r>
                        <w:r w:rsidRPr="00EC6037">
                          <w:rPr>
                            <w:rFonts w:asciiTheme="minorHAnsi" w:hAnsiTheme="minorHAnsi"/>
                            <w:spacing w:val="-1"/>
                            <w:sz w:val="22"/>
                            <w:szCs w:val="22"/>
                          </w:rPr>
                          <w:t xml:space="preserve"> </w:t>
                        </w:r>
                        <w:r w:rsidRPr="00EC6037">
                          <w:rPr>
                            <w:rFonts w:asciiTheme="minorHAnsi" w:hAnsiTheme="minorHAnsi"/>
                            <w:sz w:val="22"/>
                            <w:szCs w:val="22"/>
                          </w:rPr>
                          <w:t>20</w:t>
                        </w:r>
                        <w:r>
                          <w:rPr>
                            <w:rFonts w:asciiTheme="minorHAnsi" w:hAnsiTheme="minorHAnsi"/>
                            <w:sz w:val="22"/>
                            <w:szCs w:val="22"/>
                          </w:rPr>
                          <w:t>15</w:t>
                        </w:r>
                      </w:p>
                      <w:p w14:paraId="3A06CDEC" w14:textId="77777777" w:rsidR="007C0FC4" w:rsidRPr="00EC6037" w:rsidRDefault="007C0FC4" w:rsidP="00E72708">
                        <w:pPr>
                          <w:spacing w:before="6" w:line="120" w:lineRule="exact"/>
                        </w:pPr>
                      </w:p>
                      <w:p w14:paraId="3216BC43" w14:textId="77777777" w:rsidR="007C0FC4" w:rsidRPr="00EC6037" w:rsidRDefault="007C0FC4" w:rsidP="00E72708">
                        <w:pPr>
                          <w:spacing w:line="200" w:lineRule="exact"/>
                        </w:pPr>
                      </w:p>
                      <w:p w14:paraId="2D4134E7" w14:textId="77777777" w:rsidR="007C0FC4" w:rsidRPr="00EC6037" w:rsidRDefault="007C0FC4" w:rsidP="00E72708">
                        <w:pPr>
                          <w:spacing w:line="200" w:lineRule="exact"/>
                        </w:pPr>
                      </w:p>
                      <w:p w14:paraId="39973E3C" w14:textId="77777777" w:rsidR="007C0FC4" w:rsidRPr="00EC6037" w:rsidRDefault="007C0FC4" w:rsidP="00E72708">
                        <w:pPr>
                          <w:pStyle w:val="BodyText"/>
                          <w:ind w:left="0" w:right="157"/>
                          <w:rPr>
                            <w:rFonts w:asciiTheme="minorHAnsi" w:hAnsiTheme="minorHAnsi"/>
                            <w:sz w:val="22"/>
                            <w:szCs w:val="22"/>
                          </w:rPr>
                        </w:pPr>
                        <w:r w:rsidRPr="00EC6037">
                          <w:rPr>
                            <w:rFonts w:asciiTheme="minorHAnsi" w:hAnsiTheme="minorHAnsi"/>
                            <w:sz w:val="22"/>
                            <w:szCs w:val="22"/>
                          </w:rPr>
                          <w:t>Dear</w:t>
                        </w:r>
                        <w:r w:rsidRPr="00EC6037">
                          <w:rPr>
                            <w:rFonts w:asciiTheme="minorHAnsi" w:hAnsiTheme="minorHAnsi"/>
                            <w:spacing w:val="-1"/>
                            <w:sz w:val="22"/>
                            <w:szCs w:val="22"/>
                          </w:rPr>
                          <w:t xml:space="preserve"> </w:t>
                        </w:r>
                        <w:r w:rsidRPr="00EC6037">
                          <w:rPr>
                            <w:rFonts w:asciiTheme="minorHAnsi" w:hAnsiTheme="minorHAnsi"/>
                            <w:sz w:val="22"/>
                            <w:szCs w:val="22"/>
                          </w:rPr>
                          <w:t>Visitor:</w:t>
                        </w:r>
                      </w:p>
                      <w:p w14:paraId="7A3B6619" w14:textId="77777777" w:rsidR="007C0FC4" w:rsidRPr="00EC6037" w:rsidRDefault="007C0FC4" w:rsidP="00E72708">
                        <w:pPr>
                          <w:spacing w:before="12" w:line="260" w:lineRule="exact"/>
                        </w:pPr>
                      </w:p>
                      <w:p w14:paraId="53C8D946" w14:textId="77777777" w:rsidR="007C0FC4" w:rsidRPr="00EC6037" w:rsidRDefault="007C0FC4" w:rsidP="00E72708">
                        <w:pPr>
                          <w:pStyle w:val="BodyText"/>
                          <w:spacing w:line="268" w:lineRule="exact"/>
                          <w:ind w:left="0" w:right="966"/>
                          <w:rPr>
                            <w:rFonts w:asciiTheme="minorHAnsi" w:hAnsiTheme="minorHAnsi"/>
                            <w:sz w:val="22"/>
                            <w:szCs w:val="22"/>
                          </w:rPr>
                        </w:pPr>
                        <w:r w:rsidRPr="00EC6037">
                          <w:rPr>
                            <w:rFonts w:asciiTheme="minorHAnsi" w:hAnsiTheme="minorHAnsi"/>
                            <w:sz w:val="22"/>
                            <w:szCs w:val="22"/>
                          </w:rPr>
                          <w:t>Thank</w:t>
                        </w:r>
                        <w:r w:rsidRPr="00EC6037">
                          <w:rPr>
                            <w:rFonts w:asciiTheme="minorHAnsi" w:hAnsiTheme="minorHAnsi"/>
                            <w:spacing w:val="-2"/>
                            <w:sz w:val="22"/>
                            <w:szCs w:val="22"/>
                          </w:rPr>
                          <w:t xml:space="preserve"> </w:t>
                        </w:r>
                        <w:r w:rsidRPr="00EC6037">
                          <w:rPr>
                            <w:rFonts w:asciiTheme="minorHAnsi" w:hAnsiTheme="minorHAnsi"/>
                            <w:sz w:val="22"/>
                            <w:szCs w:val="22"/>
                          </w:rPr>
                          <w:t>you</w:t>
                        </w:r>
                        <w:r w:rsidRPr="00EC6037">
                          <w:rPr>
                            <w:rFonts w:asciiTheme="minorHAnsi" w:hAnsiTheme="minorHAnsi"/>
                            <w:spacing w:val="-3"/>
                            <w:sz w:val="22"/>
                            <w:szCs w:val="22"/>
                          </w:rPr>
                          <w:t xml:space="preserve"> </w:t>
                        </w:r>
                        <w:r w:rsidRPr="00EC6037">
                          <w:rPr>
                            <w:rFonts w:asciiTheme="minorHAnsi" w:hAnsiTheme="minorHAnsi"/>
                            <w:sz w:val="22"/>
                            <w:szCs w:val="22"/>
                          </w:rPr>
                          <w:t>for</w:t>
                        </w:r>
                        <w:r w:rsidRPr="00EC6037">
                          <w:rPr>
                            <w:rFonts w:asciiTheme="minorHAnsi" w:hAnsiTheme="minorHAnsi"/>
                            <w:spacing w:val="-1"/>
                            <w:sz w:val="22"/>
                            <w:szCs w:val="22"/>
                          </w:rPr>
                          <w:t xml:space="preserve"> </w:t>
                        </w:r>
                        <w:r w:rsidRPr="00EC6037">
                          <w:rPr>
                            <w:rFonts w:asciiTheme="minorHAnsi" w:hAnsiTheme="minorHAnsi"/>
                            <w:sz w:val="22"/>
                            <w:szCs w:val="22"/>
                          </w:rPr>
                          <w:t>participating</w:t>
                        </w:r>
                        <w:r w:rsidRPr="00EC6037">
                          <w:rPr>
                            <w:rFonts w:asciiTheme="minorHAnsi" w:hAnsiTheme="minorHAnsi"/>
                            <w:spacing w:val="-2"/>
                            <w:sz w:val="22"/>
                            <w:szCs w:val="22"/>
                          </w:rPr>
                          <w:t xml:space="preserve"> </w:t>
                        </w:r>
                        <w:r w:rsidRPr="00EC6037">
                          <w:rPr>
                            <w:rFonts w:asciiTheme="minorHAnsi" w:hAnsiTheme="minorHAnsi"/>
                            <w:sz w:val="22"/>
                            <w:szCs w:val="22"/>
                          </w:rPr>
                          <w:t>in</w:t>
                        </w:r>
                        <w:r w:rsidRPr="00EC6037">
                          <w:rPr>
                            <w:rFonts w:asciiTheme="minorHAnsi" w:hAnsiTheme="minorHAnsi"/>
                            <w:spacing w:val="-2"/>
                            <w:sz w:val="22"/>
                            <w:szCs w:val="22"/>
                          </w:rPr>
                          <w:t xml:space="preserve"> </w:t>
                        </w: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important</w:t>
                        </w:r>
                        <w:r w:rsidRPr="00EC6037">
                          <w:rPr>
                            <w:rFonts w:asciiTheme="minorHAnsi" w:hAnsiTheme="minorHAnsi"/>
                            <w:spacing w:val="-2"/>
                            <w:sz w:val="22"/>
                            <w:szCs w:val="22"/>
                          </w:rPr>
                          <w:t xml:space="preserve"> </w:t>
                        </w:r>
                        <w:r w:rsidRPr="00EC6037">
                          <w:rPr>
                            <w:rFonts w:asciiTheme="minorHAnsi" w:hAnsiTheme="minorHAnsi"/>
                            <w:sz w:val="22"/>
                            <w:szCs w:val="22"/>
                          </w:rPr>
                          <w:t>study.</w:t>
                        </w:r>
                        <w:r w:rsidRPr="00EC6037">
                          <w:rPr>
                            <w:rFonts w:asciiTheme="minorHAnsi" w:hAnsiTheme="minorHAnsi"/>
                            <w:spacing w:val="-1"/>
                            <w:sz w:val="22"/>
                            <w:szCs w:val="22"/>
                          </w:rPr>
                          <w:t xml:space="preserve"> </w:t>
                        </w:r>
                        <w:r w:rsidRPr="00EC6037">
                          <w:rPr>
                            <w:rFonts w:asciiTheme="minorHAnsi" w:hAnsiTheme="minorHAnsi"/>
                            <w:sz w:val="22"/>
                            <w:szCs w:val="22"/>
                          </w:rPr>
                          <w:t>We</w:t>
                        </w:r>
                        <w:r w:rsidRPr="00EC6037">
                          <w:rPr>
                            <w:rFonts w:asciiTheme="minorHAnsi" w:hAnsiTheme="minorHAnsi"/>
                            <w:spacing w:val="-1"/>
                            <w:sz w:val="22"/>
                            <w:szCs w:val="22"/>
                          </w:rPr>
                          <w:t xml:space="preserve"> </w:t>
                        </w:r>
                        <w:r w:rsidRPr="00EC6037">
                          <w:rPr>
                            <w:rFonts w:asciiTheme="minorHAnsi" w:hAnsiTheme="minorHAnsi"/>
                            <w:sz w:val="22"/>
                            <w:szCs w:val="22"/>
                          </w:rPr>
                          <w:t>want</w:t>
                        </w:r>
                        <w:r w:rsidRPr="00EC6037">
                          <w:rPr>
                            <w:rFonts w:asciiTheme="minorHAnsi" w:hAnsiTheme="minorHAnsi"/>
                            <w:spacing w:val="-2"/>
                            <w:sz w:val="22"/>
                            <w:szCs w:val="22"/>
                          </w:rPr>
                          <w:t xml:space="preserve"> </w:t>
                        </w:r>
                        <w:r w:rsidRPr="00EC6037">
                          <w:rPr>
                            <w:rFonts w:asciiTheme="minorHAnsi" w:hAnsiTheme="minorHAnsi"/>
                            <w:sz w:val="22"/>
                            <w:szCs w:val="22"/>
                          </w:rPr>
                          <w:t>to</w:t>
                        </w:r>
                        <w:r w:rsidRPr="00EC6037">
                          <w:rPr>
                            <w:rFonts w:asciiTheme="minorHAnsi" w:hAnsiTheme="minorHAnsi"/>
                            <w:spacing w:val="-1"/>
                            <w:sz w:val="22"/>
                            <w:szCs w:val="22"/>
                          </w:rPr>
                          <w:t xml:space="preserve"> </w:t>
                        </w:r>
                        <w:r w:rsidRPr="00EC6037">
                          <w:rPr>
                            <w:rFonts w:asciiTheme="minorHAnsi" w:hAnsiTheme="minorHAnsi"/>
                            <w:sz w:val="22"/>
                            <w:szCs w:val="22"/>
                          </w:rPr>
                          <w:t>learn about</w:t>
                        </w:r>
                        <w:r w:rsidRPr="00EC6037">
                          <w:rPr>
                            <w:rFonts w:asciiTheme="minorHAnsi" w:hAnsiTheme="minorHAnsi"/>
                            <w:spacing w:val="-2"/>
                            <w:sz w:val="22"/>
                            <w:szCs w:val="22"/>
                          </w:rPr>
                          <w:t xml:space="preserve"> </w:t>
                        </w:r>
                        <w:r w:rsidRPr="00EC6037">
                          <w:rPr>
                            <w:rFonts w:asciiTheme="minorHAnsi" w:hAnsiTheme="minorHAnsi"/>
                            <w:sz w:val="22"/>
                            <w:szCs w:val="22"/>
                          </w:rPr>
                          <w:t>the</w:t>
                        </w:r>
                        <w:r w:rsidRPr="00EC6037">
                          <w:rPr>
                            <w:rFonts w:asciiTheme="minorHAnsi" w:hAnsiTheme="minorHAnsi"/>
                            <w:spacing w:val="-1"/>
                            <w:sz w:val="22"/>
                            <w:szCs w:val="22"/>
                          </w:rPr>
                          <w:t xml:space="preserve"> </w:t>
                        </w:r>
                        <w:r w:rsidRPr="00EC6037">
                          <w:rPr>
                            <w:rFonts w:asciiTheme="minorHAnsi" w:hAnsiTheme="minorHAnsi"/>
                            <w:sz w:val="22"/>
                            <w:szCs w:val="22"/>
                          </w:rPr>
                          <w:t>expectations,</w:t>
                        </w:r>
                        <w:r w:rsidRPr="00EC6037">
                          <w:rPr>
                            <w:rFonts w:asciiTheme="minorHAnsi" w:hAnsiTheme="minorHAnsi"/>
                            <w:spacing w:val="-2"/>
                            <w:sz w:val="22"/>
                            <w:szCs w:val="22"/>
                          </w:rPr>
                          <w:t xml:space="preserve"> </w:t>
                        </w:r>
                        <w:r w:rsidRPr="00EC6037">
                          <w:rPr>
                            <w:rFonts w:asciiTheme="minorHAnsi" w:hAnsiTheme="minorHAnsi"/>
                            <w:sz w:val="22"/>
                            <w:szCs w:val="22"/>
                          </w:rPr>
                          <w:t>opinions,</w:t>
                        </w:r>
                        <w:r w:rsidRPr="00EC6037">
                          <w:rPr>
                            <w:rFonts w:asciiTheme="minorHAnsi" w:hAnsiTheme="minorHAnsi"/>
                            <w:spacing w:val="-1"/>
                            <w:sz w:val="22"/>
                            <w:szCs w:val="22"/>
                          </w:rPr>
                          <w:t xml:space="preserve"> </w:t>
                        </w:r>
                        <w:r w:rsidRPr="00EC6037">
                          <w:rPr>
                            <w:rFonts w:asciiTheme="minorHAnsi" w:hAnsiTheme="minorHAnsi"/>
                            <w:sz w:val="22"/>
                            <w:szCs w:val="22"/>
                          </w:rPr>
                          <w:t>and</w:t>
                        </w:r>
                        <w:r w:rsidRPr="00EC6037">
                          <w:rPr>
                            <w:rFonts w:asciiTheme="minorHAnsi" w:hAnsiTheme="minorHAnsi"/>
                            <w:spacing w:val="-2"/>
                            <w:sz w:val="22"/>
                            <w:szCs w:val="22"/>
                          </w:rPr>
                          <w:t xml:space="preserve"> </w:t>
                        </w:r>
                        <w:r w:rsidRPr="00EC6037">
                          <w:rPr>
                            <w:rFonts w:asciiTheme="minorHAnsi" w:hAnsiTheme="minorHAnsi"/>
                            <w:sz w:val="22"/>
                            <w:szCs w:val="22"/>
                          </w:rPr>
                          <w:t>interests</w:t>
                        </w:r>
                        <w:r w:rsidRPr="00EC6037">
                          <w:rPr>
                            <w:rFonts w:asciiTheme="minorHAnsi" w:hAnsiTheme="minorHAnsi"/>
                            <w:spacing w:val="-1"/>
                            <w:sz w:val="22"/>
                            <w:szCs w:val="22"/>
                          </w:rPr>
                          <w:t xml:space="preserve"> </w:t>
                        </w:r>
                        <w:r w:rsidRPr="00EC6037">
                          <w:rPr>
                            <w:rFonts w:asciiTheme="minorHAnsi" w:hAnsiTheme="minorHAnsi"/>
                            <w:sz w:val="22"/>
                            <w:szCs w:val="22"/>
                          </w:rPr>
                          <w:t>of</w:t>
                        </w:r>
                        <w:r w:rsidRPr="00EC6037">
                          <w:rPr>
                            <w:rFonts w:asciiTheme="minorHAnsi" w:hAnsiTheme="minorHAnsi"/>
                            <w:spacing w:val="-1"/>
                            <w:sz w:val="22"/>
                            <w:szCs w:val="22"/>
                          </w:rPr>
                          <w:t xml:space="preserve"> </w:t>
                        </w:r>
                        <w:r w:rsidRPr="00EC6037">
                          <w:rPr>
                            <w:rFonts w:asciiTheme="minorHAnsi" w:hAnsiTheme="minorHAnsi"/>
                            <w:sz w:val="22"/>
                            <w:szCs w:val="22"/>
                          </w:rPr>
                          <w:t>visitors</w:t>
                        </w:r>
                        <w:r w:rsidRPr="00EC6037">
                          <w:rPr>
                            <w:rFonts w:asciiTheme="minorHAnsi" w:hAnsiTheme="minorHAnsi"/>
                            <w:spacing w:val="-1"/>
                            <w:sz w:val="22"/>
                            <w:szCs w:val="22"/>
                          </w:rPr>
                          <w:t xml:space="preserve"> </w:t>
                        </w:r>
                        <w:r w:rsidRPr="00EC6037">
                          <w:rPr>
                            <w:rFonts w:asciiTheme="minorHAnsi" w:hAnsiTheme="minorHAnsi"/>
                            <w:sz w:val="22"/>
                            <w:szCs w:val="22"/>
                          </w:rPr>
                          <w:t xml:space="preserve">to </w:t>
                        </w:r>
                        <w:r>
                          <w:rPr>
                            <w:rFonts w:asciiTheme="minorHAnsi" w:hAnsiTheme="minorHAnsi"/>
                            <w:sz w:val="22"/>
                            <w:szCs w:val="22"/>
                          </w:rPr>
                          <w:t>Gateway National Recreation Area</w:t>
                        </w:r>
                        <w:r w:rsidRPr="00EC6037">
                          <w:rPr>
                            <w:rFonts w:asciiTheme="minorHAnsi" w:hAnsiTheme="minorHAnsi"/>
                            <w:sz w:val="22"/>
                            <w:szCs w:val="22"/>
                          </w:rPr>
                          <w:t>.</w:t>
                        </w:r>
                        <w:r w:rsidRPr="00EC6037">
                          <w:rPr>
                            <w:rFonts w:asciiTheme="minorHAnsi" w:hAnsiTheme="minorHAnsi"/>
                            <w:spacing w:val="-1"/>
                            <w:sz w:val="22"/>
                            <w:szCs w:val="22"/>
                          </w:rPr>
                          <w:t xml:space="preserve"> </w:t>
                        </w: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information</w:t>
                        </w:r>
                        <w:r w:rsidRPr="00EC6037">
                          <w:rPr>
                            <w:rFonts w:asciiTheme="minorHAnsi" w:hAnsiTheme="minorHAnsi"/>
                            <w:spacing w:val="-2"/>
                            <w:sz w:val="22"/>
                            <w:szCs w:val="22"/>
                          </w:rPr>
                          <w:t xml:space="preserve"> </w:t>
                        </w:r>
                        <w:r w:rsidRPr="00EC6037">
                          <w:rPr>
                            <w:rFonts w:asciiTheme="minorHAnsi" w:hAnsiTheme="minorHAnsi"/>
                            <w:sz w:val="22"/>
                            <w:szCs w:val="22"/>
                          </w:rPr>
                          <w:t>will</w:t>
                        </w:r>
                        <w:r w:rsidRPr="00EC6037">
                          <w:rPr>
                            <w:rFonts w:asciiTheme="minorHAnsi" w:hAnsiTheme="minorHAnsi"/>
                            <w:spacing w:val="-1"/>
                            <w:sz w:val="22"/>
                            <w:szCs w:val="22"/>
                          </w:rPr>
                          <w:t xml:space="preserve"> </w:t>
                        </w:r>
                        <w:r w:rsidRPr="00EC6037">
                          <w:rPr>
                            <w:rFonts w:asciiTheme="minorHAnsi" w:hAnsiTheme="minorHAnsi"/>
                            <w:sz w:val="22"/>
                            <w:szCs w:val="22"/>
                          </w:rPr>
                          <w:t>help</w:t>
                        </w:r>
                        <w:r w:rsidRPr="00EC6037">
                          <w:rPr>
                            <w:rFonts w:asciiTheme="minorHAnsi" w:hAnsiTheme="minorHAnsi"/>
                            <w:spacing w:val="-2"/>
                            <w:sz w:val="22"/>
                            <w:szCs w:val="22"/>
                          </w:rPr>
                          <w:t xml:space="preserve"> </w:t>
                        </w:r>
                        <w:r w:rsidRPr="00EC6037">
                          <w:rPr>
                            <w:rFonts w:asciiTheme="minorHAnsi" w:hAnsiTheme="minorHAnsi"/>
                            <w:sz w:val="22"/>
                            <w:szCs w:val="22"/>
                          </w:rPr>
                          <w:t>us</w:t>
                        </w:r>
                        <w:r w:rsidRPr="00EC6037">
                          <w:rPr>
                            <w:rFonts w:asciiTheme="minorHAnsi" w:hAnsiTheme="minorHAnsi"/>
                            <w:spacing w:val="-2"/>
                            <w:sz w:val="22"/>
                            <w:szCs w:val="22"/>
                          </w:rPr>
                          <w:t xml:space="preserve"> </w:t>
                        </w:r>
                        <w:r w:rsidRPr="00EC6037">
                          <w:rPr>
                            <w:rFonts w:asciiTheme="minorHAnsi" w:hAnsiTheme="minorHAnsi"/>
                            <w:sz w:val="22"/>
                            <w:szCs w:val="22"/>
                          </w:rPr>
                          <w:t>improve</w:t>
                        </w:r>
                        <w:r w:rsidRPr="00EC6037">
                          <w:rPr>
                            <w:rFonts w:asciiTheme="minorHAnsi" w:hAnsiTheme="minorHAnsi"/>
                            <w:spacing w:val="-2"/>
                            <w:sz w:val="22"/>
                            <w:szCs w:val="22"/>
                          </w:rPr>
                          <w:t xml:space="preserve"> </w:t>
                        </w:r>
                        <w:r w:rsidRPr="00EC6037">
                          <w:rPr>
                            <w:rFonts w:asciiTheme="minorHAnsi" w:hAnsiTheme="minorHAnsi"/>
                            <w:sz w:val="22"/>
                            <w:szCs w:val="22"/>
                          </w:rPr>
                          <w:t>our</w:t>
                        </w:r>
                        <w:r w:rsidRPr="00EC6037">
                          <w:rPr>
                            <w:rFonts w:asciiTheme="minorHAnsi" w:hAnsiTheme="minorHAnsi"/>
                            <w:spacing w:val="-1"/>
                            <w:sz w:val="22"/>
                            <w:szCs w:val="22"/>
                          </w:rPr>
                          <w:t xml:space="preserve"> </w:t>
                        </w:r>
                        <w:r w:rsidRPr="00EC6037">
                          <w:rPr>
                            <w:rFonts w:asciiTheme="minorHAnsi" w:hAnsiTheme="minorHAnsi"/>
                            <w:sz w:val="22"/>
                            <w:szCs w:val="22"/>
                          </w:rPr>
                          <w:t>management</w:t>
                        </w:r>
                        <w:r w:rsidRPr="00EC6037">
                          <w:rPr>
                            <w:rFonts w:asciiTheme="minorHAnsi" w:hAnsiTheme="minorHAnsi"/>
                            <w:spacing w:val="-2"/>
                            <w:sz w:val="22"/>
                            <w:szCs w:val="22"/>
                          </w:rPr>
                          <w:t xml:space="preserve"> </w:t>
                        </w:r>
                        <w:r w:rsidRPr="00EC6037">
                          <w:rPr>
                            <w:rFonts w:asciiTheme="minorHAnsi" w:hAnsiTheme="minorHAnsi"/>
                            <w:sz w:val="22"/>
                            <w:szCs w:val="22"/>
                          </w:rPr>
                          <w:t>of</w:t>
                        </w:r>
                        <w:r w:rsidRPr="00EC6037">
                          <w:rPr>
                            <w:rFonts w:asciiTheme="minorHAnsi" w:hAnsiTheme="minorHAnsi"/>
                            <w:w w:val="99"/>
                            <w:sz w:val="22"/>
                            <w:szCs w:val="22"/>
                          </w:rPr>
                          <w:t xml:space="preserve"> </w:t>
                        </w:r>
                        <w:r w:rsidRPr="00EC6037">
                          <w:rPr>
                            <w:rFonts w:asciiTheme="minorHAnsi" w:hAnsiTheme="minorHAnsi"/>
                            <w:sz w:val="22"/>
                            <w:szCs w:val="22"/>
                          </w:rPr>
                          <w:t>this</w:t>
                        </w:r>
                        <w:r w:rsidRPr="00EC6037">
                          <w:rPr>
                            <w:rFonts w:asciiTheme="minorHAnsi" w:hAnsiTheme="minorHAnsi"/>
                            <w:spacing w:val="-1"/>
                            <w:sz w:val="22"/>
                            <w:szCs w:val="22"/>
                          </w:rPr>
                          <w:t xml:space="preserve"> </w:t>
                        </w:r>
                        <w:r w:rsidRPr="00EC6037">
                          <w:rPr>
                            <w:rFonts w:asciiTheme="minorHAnsi" w:hAnsiTheme="minorHAnsi"/>
                            <w:sz w:val="22"/>
                            <w:szCs w:val="22"/>
                          </w:rPr>
                          <w:t>park</w:t>
                        </w:r>
                        <w:r w:rsidRPr="00EC6037">
                          <w:rPr>
                            <w:rFonts w:asciiTheme="minorHAnsi" w:hAnsiTheme="minorHAnsi"/>
                            <w:spacing w:val="-1"/>
                            <w:sz w:val="22"/>
                            <w:szCs w:val="22"/>
                          </w:rPr>
                          <w:t xml:space="preserve"> </w:t>
                        </w:r>
                        <w:r w:rsidRPr="00EC6037">
                          <w:rPr>
                            <w:rFonts w:asciiTheme="minorHAnsi" w:hAnsiTheme="minorHAnsi"/>
                            <w:sz w:val="22"/>
                            <w:szCs w:val="22"/>
                          </w:rPr>
                          <w:t>and</w:t>
                        </w:r>
                        <w:r w:rsidRPr="00EC6037">
                          <w:rPr>
                            <w:rFonts w:asciiTheme="minorHAnsi" w:hAnsiTheme="minorHAnsi"/>
                            <w:spacing w:val="-1"/>
                            <w:sz w:val="22"/>
                            <w:szCs w:val="22"/>
                          </w:rPr>
                          <w:t xml:space="preserve"> </w:t>
                        </w:r>
                        <w:r w:rsidRPr="00EC6037">
                          <w:rPr>
                            <w:rFonts w:asciiTheme="minorHAnsi" w:hAnsiTheme="minorHAnsi"/>
                            <w:sz w:val="22"/>
                            <w:szCs w:val="22"/>
                          </w:rPr>
                          <w:t>better</w:t>
                        </w:r>
                        <w:r w:rsidRPr="00EC6037">
                          <w:rPr>
                            <w:rFonts w:asciiTheme="minorHAnsi" w:hAnsiTheme="minorHAnsi"/>
                            <w:spacing w:val="-1"/>
                            <w:sz w:val="22"/>
                            <w:szCs w:val="22"/>
                          </w:rPr>
                          <w:t xml:space="preserve"> </w:t>
                        </w:r>
                        <w:r w:rsidRPr="00EC6037">
                          <w:rPr>
                            <w:rFonts w:asciiTheme="minorHAnsi" w:hAnsiTheme="minorHAnsi"/>
                            <w:sz w:val="22"/>
                            <w:szCs w:val="22"/>
                          </w:rPr>
                          <w:t>serve</w:t>
                        </w:r>
                        <w:r w:rsidRPr="00EC6037">
                          <w:rPr>
                            <w:rFonts w:asciiTheme="minorHAnsi" w:hAnsiTheme="minorHAnsi"/>
                            <w:spacing w:val="-1"/>
                            <w:sz w:val="22"/>
                            <w:szCs w:val="22"/>
                          </w:rPr>
                          <w:t xml:space="preserve"> </w:t>
                        </w:r>
                        <w:r w:rsidRPr="00EC6037">
                          <w:rPr>
                            <w:rFonts w:asciiTheme="minorHAnsi" w:hAnsiTheme="minorHAnsi"/>
                            <w:sz w:val="22"/>
                            <w:szCs w:val="22"/>
                          </w:rPr>
                          <w:t>you,</w:t>
                        </w:r>
                        <w:r w:rsidRPr="00EC6037">
                          <w:rPr>
                            <w:rFonts w:asciiTheme="minorHAnsi" w:hAnsiTheme="minorHAnsi"/>
                            <w:spacing w:val="-1"/>
                            <w:sz w:val="22"/>
                            <w:szCs w:val="22"/>
                          </w:rPr>
                          <w:t xml:space="preserve"> </w:t>
                        </w:r>
                        <w:r w:rsidRPr="00EC6037">
                          <w:rPr>
                            <w:rFonts w:asciiTheme="minorHAnsi" w:hAnsiTheme="minorHAnsi"/>
                            <w:sz w:val="22"/>
                            <w:szCs w:val="22"/>
                          </w:rPr>
                          <w:t>our</w:t>
                        </w:r>
                        <w:r w:rsidRPr="00EC6037">
                          <w:rPr>
                            <w:rFonts w:asciiTheme="minorHAnsi" w:hAnsiTheme="minorHAnsi"/>
                            <w:spacing w:val="-1"/>
                            <w:sz w:val="22"/>
                            <w:szCs w:val="22"/>
                          </w:rPr>
                          <w:t xml:space="preserve"> </w:t>
                        </w:r>
                        <w:r w:rsidRPr="00EC6037">
                          <w:rPr>
                            <w:rFonts w:asciiTheme="minorHAnsi" w:hAnsiTheme="minorHAnsi"/>
                            <w:sz w:val="22"/>
                            <w:szCs w:val="22"/>
                          </w:rPr>
                          <w:t>visitor.</w:t>
                        </w:r>
                      </w:p>
                      <w:p w14:paraId="5B442693" w14:textId="77777777" w:rsidR="007C0FC4" w:rsidRPr="00EC6037" w:rsidRDefault="007C0FC4" w:rsidP="00E72708">
                        <w:pPr>
                          <w:spacing w:before="5" w:line="260" w:lineRule="exact"/>
                        </w:pPr>
                      </w:p>
                      <w:p w14:paraId="6088AE91" w14:textId="77777777" w:rsidR="007C0FC4" w:rsidRPr="00EC6037" w:rsidRDefault="007C0FC4" w:rsidP="00E72708">
                        <w:pPr>
                          <w:pStyle w:val="BodyText"/>
                          <w:spacing w:line="268" w:lineRule="exact"/>
                          <w:ind w:left="0" w:right="774"/>
                          <w:rPr>
                            <w:rFonts w:asciiTheme="minorHAnsi" w:hAnsiTheme="minorHAnsi"/>
                            <w:sz w:val="22"/>
                            <w:szCs w:val="22"/>
                          </w:rPr>
                        </w:pP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questionnaire</w:t>
                        </w:r>
                        <w:r w:rsidRPr="00EC6037">
                          <w:rPr>
                            <w:rFonts w:asciiTheme="minorHAnsi" w:hAnsiTheme="minorHAnsi"/>
                            <w:spacing w:val="-1"/>
                            <w:sz w:val="22"/>
                            <w:szCs w:val="22"/>
                          </w:rPr>
                          <w:t xml:space="preserve"> </w:t>
                        </w:r>
                        <w:r w:rsidRPr="00EC6037">
                          <w:rPr>
                            <w:rFonts w:asciiTheme="minorHAnsi" w:hAnsiTheme="minorHAnsi"/>
                            <w:sz w:val="22"/>
                            <w:szCs w:val="22"/>
                          </w:rPr>
                          <w:t>will</w:t>
                        </w:r>
                        <w:r w:rsidRPr="00EC6037">
                          <w:rPr>
                            <w:rFonts w:asciiTheme="minorHAnsi" w:hAnsiTheme="minorHAnsi"/>
                            <w:spacing w:val="-1"/>
                            <w:sz w:val="22"/>
                            <w:szCs w:val="22"/>
                          </w:rPr>
                          <w:t xml:space="preserve"> </w:t>
                        </w:r>
                        <w:r w:rsidRPr="00EC6037">
                          <w:rPr>
                            <w:rFonts w:asciiTheme="minorHAnsi" w:hAnsiTheme="minorHAnsi"/>
                            <w:sz w:val="22"/>
                            <w:szCs w:val="22"/>
                          </w:rPr>
                          <w:t>be</w:t>
                        </w:r>
                        <w:r w:rsidRPr="00EC6037">
                          <w:rPr>
                            <w:rFonts w:asciiTheme="minorHAnsi" w:hAnsiTheme="minorHAnsi"/>
                            <w:spacing w:val="-2"/>
                            <w:sz w:val="22"/>
                            <w:szCs w:val="22"/>
                          </w:rPr>
                          <w:t xml:space="preserve"> </w:t>
                        </w:r>
                        <w:r w:rsidRPr="00EC6037">
                          <w:rPr>
                            <w:rFonts w:asciiTheme="minorHAnsi" w:hAnsiTheme="minorHAnsi"/>
                            <w:sz w:val="22"/>
                            <w:szCs w:val="22"/>
                          </w:rPr>
                          <w:t>given</w:t>
                        </w:r>
                        <w:r w:rsidRPr="00EC6037">
                          <w:rPr>
                            <w:rFonts w:asciiTheme="minorHAnsi" w:hAnsiTheme="minorHAnsi"/>
                            <w:spacing w:val="-1"/>
                            <w:sz w:val="22"/>
                            <w:szCs w:val="22"/>
                          </w:rPr>
                          <w:t xml:space="preserve"> </w:t>
                        </w:r>
                        <w:r w:rsidRPr="00EC6037">
                          <w:rPr>
                            <w:rFonts w:asciiTheme="minorHAnsi" w:hAnsiTheme="minorHAnsi"/>
                            <w:sz w:val="22"/>
                            <w:szCs w:val="22"/>
                          </w:rPr>
                          <w:t>to only</w:t>
                        </w:r>
                        <w:r w:rsidRPr="00EC6037">
                          <w:rPr>
                            <w:rFonts w:asciiTheme="minorHAnsi" w:hAnsiTheme="minorHAnsi"/>
                            <w:spacing w:val="-2"/>
                            <w:sz w:val="22"/>
                            <w:szCs w:val="22"/>
                          </w:rPr>
                          <w:t xml:space="preserve"> </w:t>
                        </w:r>
                        <w:r w:rsidRPr="00EC6037">
                          <w:rPr>
                            <w:rFonts w:asciiTheme="minorHAnsi" w:hAnsiTheme="minorHAnsi"/>
                            <w:sz w:val="22"/>
                            <w:szCs w:val="22"/>
                          </w:rPr>
                          <w:t>a</w:t>
                        </w:r>
                        <w:r w:rsidRPr="00EC6037">
                          <w:rPr>
                            <w:rFonts w:asciiTheme="minorHAnsi" w:hAnsiTheme="minorHAnsi"/>
                            <w:spacing w:val="-1"/>
                            <w:sz w:val="22"/>
                            <w:szCs w:val="22"/>
                          </w:rPr>
                          <w:t xml:space="preserve"> </w:t>
                        </w:r>
                        <w:r w:rsidRPr="00EC6037">
                          <w:rPr>
                            <w:rFonts w:asciiTheme="minorHAnsi" w:hAnsiTheme="minorHAnsi"/>
                            <w:sz w:val="22"/>
                            <w:szCs w:val="22"/>
                          </w:rPr>
                          <w:t>select</w:t>
                        </w:r>
                        <w:r w:rsidRPr="00EC6037">
                          <w:rPr>
                            <w:rFonts w:asciiTheme="minorHAnsi" w:hAnsiTheme="minorHAnsi"/>
                            <w:spacing w:val="-1"/>
                            <w:sz w:val="22"/>
                            <w:szCs w:val="22"/>
                          </w:rPr>
                          <w:t xml:space="preserve"> </w:t>
                        </w:r>
                        <w:r w:rsidRPr="00EC6037">
                          <w:rPr>
                            <w:rFonts w:asciiTheme="minorHAnsi" w:hAnsiTheme="minorHAnsi"/>
                            <w:sz w:val="22"/>
                            <w:szCs w:val="22"/>
                          </w:rPr>
                          <w:t>number</w:t>
                        </w:r>
                        <w:r w:rsidRPr="00EC6037">
                          <w:rPr>
                            <w:rFonts w:asciiTheme="minorHAnsi" w:hAnsiTheme="minorHAnsi"/>
                            <w:spacing w:val="-2"/>
                            <w:sz w:val="22"/>
                            <w:szCs w:val="22"/>
                          </w:rPr>
                          <w:t xml:space="preserve"> </w:t>
                        </w:r>
                        <w:r w:rsidRPr="00EC6037">
                          <w:rPr>
                            <w:rFonts w:asciiTheme="minorHAnsi" w:hAnsiTheme="minorHAnsi"/>
                            <w:sz w:val="22"/>
                            <w:szCs w:val="22"/>
                          </w:rPr>
                          <w:t>of visitors,</w:t>
                        </w:r>
                        <w:r w:rsidRPr="00EC6037">
                          <w:rPr>
                            <w:rFonts w:asciiTheme="minorHAnsi" w:hAnsiTheme="minorHAnsi"/>
                            <w:spacing w:val="-1"/>
                            <w:sz w:val="22"/>
                            <w:szCs w:val="22"/>
                          </w:rPr>
                          <w:t xml:space="preserve"> </w:t>
                        </w:r>
                        <w:r w:rsidRPr="00EC6037">
                          <w:rPr>
                            <w:rFonts w:asciiTheme="minorHAnsi" w:hAnsiTheme="minorHAnsi"/>
                            <w:sz w:val="22"/>
                            <w:szCs w:val="22"/>
                          </w:rPr>
                          <w:t>so your</w:t>
                        </w:r>
                        <w:r w:rsidRPr="00EC6037">
                          <w:rPr>
                            <w:rFonts w:asciiTheme="minorHAnsi" w:hAnsiTheme="minorHAnsi"/>
                            <w:spacing w:val="-2"/>
                            <w:sz w:val="22"/>
                            <w:szCs w:val="22"/>
                          </w:rPr>
                          <w:t xml:space="preserve"> </w:t>
                        </w:r>
                        <w:r w:rsidRPr="00EC6037">
                          <w:rPr>
                            <w:rFonts w:asciiTheme="minorHAnsi" w:hAnsiTheme="minorHAnsi"/>
                            <w:sz w:val="22"/>
                            <w:szCs w:val="22"/>
                          </w:rPr>
                          <w:t>participation</w:t>
                        </w:r>
                        <w:r w:rsidRPr="00EC6037">
                          <w:rPr>
                            <w:rFonts w:asciiTheme="minorHAnsi" w:hAnsiTheme="minorHAnsi"/>
                            <w:spacing w:val="-1"/>
                            <w:sz w:val="22"/>
                            <w:szCs w:val="22"/>
                          </w:rPr>
                          <w:t xml:space="preserve"> </w:t>
                        </w:r>
                        <w:r w:rsidRPr="00EC6037">
                          <w:rPr>
                            <w:rFonts w:asciiTheme="minorHAnsi" w:hAnsiTheme="minorHAnsi"/>
                            <w:sz w:val="22"/>
                            <w:szCs w:val="22"/>
                          </w:rPr>
                          <w:t>is</w:t>
                        </w:r>
                        <w:r w:rsidRPr="00EC6037">
                          <w:rPr>
                            <w:rFonts w:asciiTheme="minorHAnsi" w:hAnsiTheme="minorHAnsi"/>
                            <w:spacing w:val="-1"/>
                            <w:sz w:val="22"/>
                            <w:szCs w:val="22"/>
                          </w:rPr>
                          <w:t xml:space="preserve"> </w:t>
                        </w:r>
                        <w:r w:rsidRPr="00EC6037">
                          <w:rPr>
                            <w:rFonts w:asciiTheme="minorHAnsi" w:hAnsiTheme="minorHAnsi"/>
                            <w:sz w:val="22"/>
                            <w:szCs w:val="22"/>
                          </w:rPr>
                          <w:t>very</w:t>
                        </w:r>
                        <w:r w:rsidRPr="00EC6037">
                          <w:rPr>
                            <w:rFonts w:asciiTheme="minorHAnsi" w:hAnsiTheme="minorHAnsi"/>
                            <w:spacing w:val="-1"/>
                            <w:sz w:val="22"/>
                            <w:szCs w:val="22"/>
                          </w:rPr>
                          <w:t xml:space="preserve"> </w:t>
                        </w:r>
                        <w:r w:rsidRPr="00EC6037">
                          <w:rPr>
                            <w:rFonts w:asciiTheme="minorHAnsi" w:hAnsiTheme="minorHAnsi"/>
                            <w:sz w:val="22"/>
                            <w:szCs w:val="22"/>
                          </w:rPr>
                          <w:t>important!</w:t>
                        </w:r>
                        <w:r w:rsidRPr="00EC6037">
                          <w:rPr>
                            <w:rFonts w:asciiTheme="minorHAnsi" w:hAnsiTheme="minorHAnsi"/>
                            <w:spacing w:val="-1"/>
                            <w:sz w:val="22"/>
                            <w:szCs w:val="22"/>
                          </w:rPr>
                          <w:t xml:space="preserve"> </w:t>
                        </w:r>
                        <w:r w:rsidRPr="00EC6037">
                          <w:rPr>
                            <w:rFonts w:asciiTheme="minorHAnsi" w:hAnsiTheme="minorHAnsi"/>
                            <w:sz w:val="22"/>
                            <w:szCs w:val="22"/>
                          </w:rPr>
                          <w:t>It should</w:t>
                        </w:r>
                        <w:r w:rsidRPr="00EC6037">
                          <w:rPr>
                            <w:rFonts w:asciiTheme="minorHAnsi" w:hAnsiTheme="minorHAnsi"/>
                            <w:spacing w:val="-1"/>
                            <w:sz w:val="22"/>
                            <w:szCs w:val="22"/>
                          </w:rPr>
                          <w:t xml:space="preserve"> </w:t>
                        </w:r>
                        <w:r w:rsidRPr="00EC6037">
                          <w:rPr>
                            <w:rFonts w:asciiTheme="minorHAnsi" w:hAnsiTheme="minorHAnsi"/>
                            <w:sz w:val="22"/>
                            <w:szCs w:val="22"/>
                          </w:rPr>
                          <w:t>only take</w:t>
                        </w:r>
                        <w:r w:rsidRPr="00EC6037">
                          <w:rPr>
                            <w:rFonts w:asciiTheme="minorHAnsi" w:hAnsiTheme="minorHAnsi"/>
                            <w:spacing w:val="-2"/>
                            <w:sz w:val="22"/>
                            <w:szCs w:val="22"/>
                          </w:rPr>
                          <w:t xml:space="preserve"> </w:t>
                        </w:r>
                        <w:r w:rsidRPr="00EC6037">
                          <w:rPr>
                            <w:rFonts w:asciiTheme="minorHAnsi" w:hAnsiTheme="minorHAnsi"/>
                            <w:sz w:val="22"/>
                            <w:szCs w:val="22"/>
                          </w:rPr>
                          <w:t>about</w:t>
                        </w:r>
                        <w:r w:rsidRPr="00EC6037">
                          <w:rPr>
                            <w:rFonts w:asciiTheme="minorHAnsi" w:hAnsiTheme="minorHAnsi"/>
                            <w:spacing w:val="-1"/>
                            <w:sz w:val="22"/>
                            <w:szCs w:val="22"/>
                          </w:rPr>
                          <w:t xml:space="preserve"> </w:t>
                        </w:r>
                        <w:r w:rsidRPr="00EC6037">
                          <w:rPr>
                            <w:rFonts w:asciiTheme="minorHAnsi" w:hAnsiTheme="minorHAnsi"/>
                            <w:sz w:val="22"/>
                            <w:szCs w:val="22"/>
                          </w:rPr>
                          <w:t>20</w:t>
                        </w:r>
                        <w:r w:rsidRPr="00EC6037">
                          <w:rPr>
                            <w:rFonts w:asciiTheme="minorHAnsi" w:hAnsiTheme="minorHAnsi"/>
                            <w:spacing w:val="-1"/>
                            <w:sz w:val="22"/>
                            <w:szCs w:val="22"/>
                          </w:rPr>
                          <w:t xml:space="preserve"> </w:t>
                        </w:r>
                        <w:r w:rsidRPr="00EC6037">
                          <w:rPr>
                            <w:rFonts w:asciiTheme="minorHAnsi" w:hAnsiTheme="minorHAnsi"/>
                            <w:sz w:val="22"/>
                            <w:szCs w:val="22"/>
                          </w:rPr>
                          <w:t>minutes to</w:t>
                        </w:r>
                        <w:r w:rsidRPr="00EC6037">
                          <w:rPr>
                            <w:rFonts w:asciiTheme="minorHAnsi" w:hAnsiTheme="minorHAnsi"/>
                            <w:spacing w:val="-2"/>
                            <w:sz w:val="22"/>
                            <w:szCs w:val="22"/>
                          </w:rPr>
                          <w:t xml:space="preserve"> </w:t>
                        </w:r>
                        <w:r w:rsidRPr="00EC6037">
                          <w:rPr>
                            <w:rFonts w:asciiTheme="minorHAnsi" w:hAnsiTheme="minorHAnsi"/>
                            <w:sz w:val="22"/>
                            <w:szCs w:val="22"/>
                          </w:rPr>
                          <w:t>complete</w:t>
                        </w:r>
                        <w:r w:rsidRPr="00EC6037">
                          <w:rPr>
                            <w:rFonts w:asciiTheme="minorHAnsi" w:hAnsiTheme="minorHAnsi"/>
                            <w:spacing w:val="-3"/>
                            <w:sz w:val="22"/>
                            <w:szCs w:val="22"/>
                          </w:rPr>
                          <w:t xml:space="preserve"> </w:t>
                        </w:r>
                        <w:r w:rsidRPr="00DD2566">
                          <w:rPr>
                            <w:rFonts w:asciiTheme="minorHAnsi" w:hAnsiTheme="minorHAnsi"/>
                            <w:sz w:val="22"/>
                            <w:szCs w:val="22"/>
                            <w:u w:val="single"/>
                          </w:rPr>
                          <w:t>after</w:t>
                        </w:r>
                        <w:r w:rsidRPr="00DD2566">
                          <w:rPr>
                            <w:rFonts w:asciiTheme="minorHAnsi" w:hAnsiTheme="minorHAnsi"/>
                            <w:spacing w:val="-2"/>
                            <w:sz w:val="22"/>
                            <w:szCs w:val="22"/>
                            <w:u w:val="single"/>
                          </w:rPr>
                          <w:t xml:space="preserve"> </w:t>
                        </w:r>
                        <w:r w:rsidRPr="00DD2566">
                          <w:rPr>
                            <w:rFonts w:asciiTheme="minorHAnsi" w:hAnsiTheme="minorHAnsi"/>
                            <w:sz w:val="22"/>
                            <w:szCs w:val="22"/>
                            <w:u w:val="single"/>
                          </w:rPr>
                          <w:t>your</w:t>
                        </w:r>
                        <w:r w:rsidRPr="00DD2566">
                          <w:rPr>
                            <w:rFonts w:asciiTheme="minorHAnsi" w:hAnsiTheme="minorHAnsi"/>
                            <w:spacing w:val="-2"/>
                            <w:sz w:val="22"/>
                            <w:szCs w:val="22"/>
                            <w:u w:val="single"/>
                          </w:rPr>
                          <w:t xml:space="preserve"> </w:t>
                        </w:r>
                        <w:r w:rsidRPr="00DD2566">
                          <w:rPr>
                            <w:rFonts w:asciiTheme="minorHAnsi" w:hAnsiTheme="minorHAnsi"/>
                            <w:sz w:val="22"/>
                            <w:szCs w:val="22"/>
                            <w:u w:val="single"/>
                          </w:rPr>
                          <w:t>visit</w:t>
                        </w:r>
                        <w:r w:rsidRPr="00EC6037">
                          <w:rPr>
                            <w:rFonts w:asciiTheme="minorHAnsi" w:hAnsiTheme="minorHAnsi"/>
                            <w:sz w:val="22"/>
                            <w:szCs w:val="22"/>
                          </w:rPr>
                          <w:t>.</w:t>
                        </w:r>
                      </w:p>
                      <w:p w14:paraId="769DD05B" w14:textId="77777777" w:rsidR="007C0FC4" w:rsidRPr="00EC6037" w:rsidRDefault="007C0FC4" w:rsidP="00E72708">
                        <w:pPr>
                          <w:spacing w:before="10" w:line="260" w:lineRule="exact"/>
                        </w:pPr>
                      </w:p>
                      <w:p w14:paraId="1F4F318A" w14:textId="77777777" w:rsidR="007C0FC4" w:rsidRPr="00EC6037" w:rsidRDefault="007C0FC4" w:rsidP="00E72708">
                        <w:pPr>
                          <w:pStyle w:val="BodyText"/>
                          <w:spacing w:line="268" w:lineRule="exact"/>
                          <w:ind w:left="0" w:right="756"/>
                          <w:rPr>
                            <w:rFonts w:asciiTheme="minorHAnsi" w:hAnsiTheme="minorHAnsi"/>
                            <w:sz w:val="22"/>
                            <w:szCs w:val="22"/>
                          </w:rPr>
                        </w:pPr>
                        <w:r w:rsidRPr="00407C6A">
                          <w:rPr>
                            <w:rFonts w:asciiTheme="minorHAnsi" w:hAnsiTheme="minorHAnsi"/>
                            <w:sz w:val="22"/>
                            <w:szCs w:val="22"/>
                          </w:rPr>
                          <w:t>When your visit is over, the adult in your group who will have the next birthday should complete this questionnaire. Seal it in the postage-paid envelope provided and drop it in any U.S. Postal mailbox.</w:t>
                        </w:r>
                      </w:p>
                      <w:p w14:paraId="3C2C45FD" w14:textId="77777777" w:rsidR="007C0FC4" w:rsidRPr="00EC6037" w:rsidRDefault="007C0FC4" w:rsidP="00E72708">
                        <w:pPr>
                          <w:spacing w:before="5" w:line="260" w:lineRule="exact"/>
                        </w:pPr>
                      </w:p>
                      <w:p w14:paraId="0985BFFF" w14:textId="77777777" w:rsidR="007C0FC4" w:rsidRPr="00EC6037" w:rsidRDefault="007C0FC4" w:rsidP="00E72708">
                        <w:pPr>
                          <w:pStyle w:val="BodyText"/>
                          <w:spacing w:line="268" w:lineRule="exact"/>
                          <w:ind w:left="0" w:right="533"/>
                          <w:rPr>
                            <w:rFonts w:asciiTheme="minorHAnsi" w:hAnsiTheme="minorHAnsi"/>
                            <w:sz w:val="22"/>
                            <w:szCs w:val="22"/>
                          </w:rPr>
                        </w:pPr>
                        <w:r w:rsidRPr="00EC6037">
                          <w:rPr>
                            <w:rFonts w:asciiTheme="minorHAnsi" w:hAnsiTheme="minorHAnsi"/>
                            <w:sz w:val="22"/>
                            <w:szCs w:val="22"/>
                          </w:rPr>
                          <w:t>If</w:t>
                        </w:r>
                        <w:r w:rsidRPr="00EC6037">
                          <w:rPr>
                            <w:rFonts w:asciiTheme="minorHAnsi" w:hAnsiTheme="minorHAnsi"/>
                            <w:spacing w:val="-1"/>
                            <w:sz w:val="22"/>
                            <w:szCs w:val="22"/>
                          </w:rPr>
                          <w:t xml:space="preserve"> </w:t>
                        </w:r>
                        <w:r w:rsidRPr="00EC6037">
                          <w:rPr>
                            <w:rFonts w:asciiTheme="minorHAnsi" w:hAnsiTheme="minorHAnsi"/>
                            <w:sz w:val="22"/>
                            <w:szCs w:val="22"/>
                          </w:rPr>
                          <w:t>you</w:t>
                        </w:r>
                        <w:r w:rsidRPr="00EC6037">
                          <w:rPr>
                            <w:rFonts w:asciiTheme="minorHAnsi" w:hAnsiTheme="minorHAnsi"/>
                            <w:spacing w:val="-2"/>
                            <w:sz w:val="22"/>
                            <w:szCs w:val="22"/>
                          </w:rPr>
                          <w:t xml:space="preserve"> </w:t>
                        </w:r>
                        <w:r w:rsidRPr="00EC6037">
                          <w:rPr>
                            <w:rFonts w:asciiTheme="minorHAnsi" w:hAnsiTheme="minorHAnsi"/>
                            <w:sz w:val="22"/>
                            <w:szCs w:val="22"/>
                          </w:rPr>
                          <w:t>have</w:t>
                        </w:r>
                        <w:r w:rsidRPr="00EC6037">
                          <w:rPr>
                            <w:rFonts w:asciiTheme="minorHAnsi" w:hAnsiTheme="minorHAnsi"/>
                            <w:spacing w:val="-1"/>
                            <w:sz w:val="22"/>
                            <w:szCs w:val="22"/>
                          </w:rPr>
                          <w:t xml:space="preserve"> </w:t>
                        </w:r>
                        <w:r w:rsidRPr="00EC6037">
                          <w:rPr>
                            <w:rFonts w:asciiTheme="minorHAnsi" w:hAnsiTheme="minorHAnsi"/>
                            <w:sz w:val="22"/>
                            <w:szCs w:val="22"/>
                          </w:rPr>
                          <w:t>any</w:t>
                        </w:r>
                        <w:r w:rsidRPr="00EC6037">
                          <w:rPr>
                            <w:rFonts w:asciiTheme="minorHAnsi" w:hAnsiTheme="minorHAnsi"/>
                            <w:spacing w:val="-2"/>
                            <w:sz w:val="22"/>
                            <w:szCs w:val="22"/>
                          </w:rPr>
                          <w:t xml:space="preserve"> </w:t>
                        </w:r>
                        <w:r w:rsidRPr="00EC6037">
                          <w:rPr>
                            <w:rFonts w:asciiTheme="minorHAnsi" w:hAnsiTheme="minorHAnsi"/>
                            <w:sz w:val="22"/>
                            <w:szCs w:val="22"/>
                          </w:rPr>
                          <w:t>questions,</w:t>
                        </w:r>
                        <w:r w:rsidRPr="00EC6037">
                          <w:rPr>
                            <w:rFonts w:asciiTheme="minorHAnsi" w:hAnsiTheme="minorHAnsi"/>
                            <w:spacing w:val="-2"/>
                            <w:sz w:val="22"/>
                            <w:szCs w:val="22"/>
                          </w:rPr>
                          <w:t xml:space="preserve"> </w:t>
                        </w:r>
                        <w:r w:rsidRPr="00EC6037">
                          <w:rPr>
                            <w:rFonts w:asciiTheme="minorHAnsi" w:hAnsiTheme="minorHAnsi"/>
                            <w:sz w:val="22"/>
                            <w:szCs w:val="22"/>
                          </w:rPr>
                          <w:t>please contact</w:t>
                        </w:r>
                        <w:r w:rsidRPr="00EC6037">
                          <w:rPr>
                            <w:rFonts w:asciiTheme="minorHAnsi" w:hAnsiTheme="minorHAnsi"/>
                            <w:spacing w:val="-2"/>
                            <w:sz w:val="22"/>
                            <w:szCs w:val="22"/>
                          </w:rPr>
                          <w:t xml:space="preserve"> </w:t>
                        </w:r>
                        <w:r w:rsidRPr="00475A68">
                          <w:rPr>
                            <w:rFonts w:asciiTheme="minorHAnsi" w:hAnsiTheme="minorHAnsi"/>
                            <w:sz w:val="22"/>
                            <w:szCs w:val="22"/>
                          </w:rPr>
                          <w:t>Social Science Program Chief, National Park Service, 1201 Oakridge Drive, Fort Collins, CO, 80525-5596; nps_nrss_social_science@nps.gov (email).</w:t>
                        </w:r>
                      </w:p>
                      <w:p w14:paraId="6B235F3E" w14:textId="77777777" w:rsidR="007C0FC4" w:rsidRPr="00EC6037" w:rsidRDefault="007C0FC4" w:rsidP="00E72708">
                        <w:pPr>
                          <w:spacing w:before="2" w:line="260" w:lineRule="exact"/>
                        </w:pPr>
                      </w:p>
                      <w:p w14:paraId="4709C3E9" w14:textId="77777777" w:rsidR="007C0FC4" w:rsidRPr="00EC6037" w:rsidRDefault="007C0FC4" w:rsidP="00DD2566">
                        <w:pPr>
                          <w:pStyle w:val="BodyText"/>
                          <w:spacing w:line="463" w:lineRule="auto"/>
                          <w:ind w:left="0" w:right="5365"/>
                          <w:rPr>
                            <w:rFonts w:asciiTheme="minorHAnsi" w:hAnsiTheme="minorHAnsi"/>
                            <w:sz w:val="22"/>
                            <w:szCs w:val="22"/>
                          </w:rPr>
                        </w:pPr>
                        <w:r w:rsidRPr="00EC6037">
                          <w:rPr>
                            <w:rFonts w:asciiTheme="minorHAnsi" w:hAnsiTheme="minorHAnsi"/>
                            <w:sz w:val="22"/>
                            <w:szCs w:val="22"/>
                          </w:rPr>
                          <w:t>We appreciate</w:t>
                        </w:r>
                        <w:r w:rsidRPr="00EC6037">
                          <w:rPr>
                            <w:rFonts w:asciiTheme="minorHAnsi" w:hAnsiTheme="minorHAnsi"/>
                            <w:spacing w:val="-1"/>
                            <w:sz w:val="22"/>
                            <w:szCs w:val="22"/>
                          </w:rPr>
                          <w:t xml:space="preserve"> </w:t>
                        </w:r>
                        <w:r w:rsidRPr="00EC6037">
                          <w:rPr>
                            <w:rFonts w:asciiTheme="minorHAnsi" w:hAnsiTheme="minorHAnsi"/>
                            <w:sz w:val="22"/>
                            <w:szCs w:val="22"/>
                          </w:rPr>
                          <w:t>your</w:t>
                        </w:r>
                        <w:r w:rsidRPr="00EC6037">
                          <w:rPr>
                            <w:rFonts w:asciiTheme="minorHAnsi" w:hAnsiTheme="minorHAnsi"/>
                            <w:spacing w:val="-1"/>
                            <w:sz w:val="22"/>
                            <w:szCs w:val="22"/>
                          </w:rPr>
                          <w:t xml:space="preserve"> </w:t>
                        </w:r>
                        <w:r w:rsidRPr="00EC6037">
                          <w:rPr>
                            <w:rFonts w:asciiTheme="minorHAnsi" w:hAnsiTheme="minorHAnsi"/>
                            <w:sz w:val="22"/>
                            <w:szCs w:val="22"/>
                          </w:rPr>
                          <w:t>help. Sincerely,</w:t>
                        </w:r>
                      </w:p>
                      <w:p w14:paraId="5CAD9B2F" w14:textId="77777777" w:rsidR="007C0FC4" w:rsidRPr="00EC6037" w:rsidRDefault="007C0FC4" w:rsidP="00E72708">
                        <w:pPr>
                          <w:spacing w:before="15" w:line="240" w:lineRule="exact"/>
                        </w:pPr>
                      </w:p>
                      <w:p w14:paraId="0B27363D" w14:textId="77777777" w:rsidR="007C0FC4" w:rsidRDefault="007C0FC4" w:rsidP="0082280E">
                        <w:r w:rsidRPr="006B7FB9">
                          <w:t xml:space="preserve">Jennifer </w:t>
                        </w:r>
                        <w:proofErr w:type="spellStart"/>
                        <w:r w:rsidRPr="006B7FB9">
                          <w:t>Nersesian</w:t>
                        </w:r>
                        <w:proofErr w:type="spellEnd"/>
                        <w:r>
                          <w:t xml:space="preserve"> </w:t>
                        </w:r>
                      </w:p>
                      <w:p w14:paraId="7A5885AB" w14:textId="77777777" w:rsidR="007C0FC4" w:rsidRPr="00E72708" w:rsidRDefault="007C0FC4" w:rsidP="0082280E">
                        <w:r w:rsidRPr="00EC6037">
                          <w:t>Superintendent</w:t>
                        </w:r>
                      </w:p>
                    </w:txbxContent>
                  </v:textbox>
                </v:rect>
                <v:shape id="Picture 321" o:spid="_x0000_s1032" type="#_x0000_t75" style="position:absolute;left:2137;top:2137;width:9112;height:9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V7WzEAAAA3AAAAA8AAABkcnMvZG93bnJldi54bWxEj0FrAjEUhO8F/0N4hd5q1i1qWY0iQrEX&#10;EVer18fmubt08xKSVLf/vikIHoeZ+YaZL3vTiSv50FpWMBpmIIgrq1uuFRwPH6/vIEJE1thZJgW/&#10;FGC5GDzNsdD2xnu6lrEWCcKhQAVNjK6QMlQNGQxD64iTd7HeYEzS11J7vCW46WSeZRNpsOW00KCj&#10;dUPVd/ljFOzPm924d27nRxuzLfOvOpymK6VenvvVDESkPj7C9/anVvCWT+H/TDoC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V7WzEAAAA3AAAAA8AAAAAAAAAAAAAAAAA&#10;nwIAAGRycy9kb3ducmV2LnhtbFBLBQYAAAAABAAEAPcAAACQAwAAAAA=&#10;">
                  <v:imagedata r:id="rId14" o:title=""/>
                </v:shape>
                <w10:wrap type="topAndBottom"/>
              </v:group>
            </w:pict>
          </mc:Fallback>
        </mc:AlternateContent>
      </w:r>
    </w:p>
    <w:p w14:paraId="4F2B316E" w14:textId="77777777" w:rsidR="001D6A5D" w:rsidRDefault="001D6A5D" w:rsidP="0082280E">
      <w:pPr>
        <w:spacing w:line="268" w:lineRule="exact"/>
      </w:pPr>
    </w:p>
    <w:p w14:paraId="4714171C" w14:textId="77777777" w:rsidR="00E72708" w:rsidRPr="00EC6037" w:rsidRDefault="00E72708" w:rsidP="0082280E">
      <w:pPr>
        <w:spacing w:line="268" w:lineRule="exact"/>
        <w:sectPr w:rsidR="00E72708" w:rsidRPr="00EC6037" w:rsidSect="0082280E">
          <w:pgSz w:w="12240" w:h="15840" w:code="1"/>
          <w:pgMar w:top="1000" w:right="1540" w:bottom="280" w:left="1440" w:header="720" w:footer="720" w:gutter="0"/>
          <w:cols w:space="720"/>
          <w:titlePg/>
          <w:docGrid w:linePitch="299"/>
        </w:sectPr>
      </w:pPr>
    </w:p>
    <w:p w14:paraId="68C77851" w14:textId="77777777" w:rsidR="001D6A5D" w:rsidRPr="00EC6037" w:rsidRDefault="001D6A5D" w:rsidP="0082280E">
      <w:pPr>
        <w:spacing w:before="8" w:line="150" w:lineRule="exact"/>
      </w:pPr>
    </w:p>
    <w:p w14:paraId="475FB1E3" w14:textId="77777777" w:rsidR="001D6A5D" w:rsidRPr="00EC6037" w:rsidRDefault="001D6A5D" w:rsidP="0082280E">
      <w:pPr>
        <w:spacing w:line="200" w:lineRule="exact"/>
      </w:pPr>
    </w:p>
    <w:p w14:paraId="3D3831F9" w14:textId="77777777" w:rsidR="001D6A5D" w:rsidRPr="00EC6037" w:rsidRDefault="001D6A5D" w:rsidP="0082280E">
      <w:pPr>
        <w:spacing w:line="200" w:lineRule="exact"/>
      </w:pPr>
    </w:p>
    <w:tbl>
      <w:tblPr>
        <w:tblStyle w:val="TableGrid"/>
        <w:tblW w:w="0" w:type="auto"/>
        <w:tblLook w:val="04A0" w:firstRow="1" w:lastRow="0" w:firstColumn="1" w:lastColumn="0" w:noHBand="0" w:noVBand="1"/>
        <w:tblPrChange w:id="1" w:author="Ponds Foxx, Phadrea" w:date="2015-08-06T11:57:00Z">
          <w:tblPr>
            <w:tblStyle w:val="TableGrid"/>
            <w:tblW w:w="0" w:type="auto"/>
            <w:tblLook w:val="04A0" w:firstRow="1" w:lastRow="0" w:firstColumn="1" w:lastColumn="0" w:noHBand="0" w:noVBand="1"/>
          </w:tblPr>
        </w:tblPrChange>
      </w:tblPr>
      <w:tblGrid>
        <w:gridCol w:w="9108"/>
        <w:tblGridChange w:id="2">
          <w:tblGrid>
            <w:gridCol w:w="8365"/>
          </w:tblGrid>
        </w:tblGridChange>
      </w:tblGrid>
      <w:tr w:rsidR="00475A68" w14:paraId="1045697F" w14:textId="77777777" w:rsidTr="0034129C">
        <w:tc>
          <w:tcPr>
            <w:tcW w:w="9108" w:type="dxa"/>
            <w:tcPrChange w:id="3" w:author="Ponds Foxx, Phadrea" w:date="2015-08-06T11:57:00Z">
              <w:tcPr>
                <w:tcW w:w="8365" w:type="dxa"/>
              </w:tcPr>
            </w:tcPrChange>
          </w:tcPr>
          <w:p w14:paraId="2FE1F580" w14:textId="77777777" w:rsidR="00475A68" w:rsidRDefault="00475A68" w:rsidP="0082280E">
            <w:pPr>
              <w:jc w:val="center"/>
              <w:rPr>
                <w:rFonts w:ascii="Calibri Light" w:hAnsi="Calibri Light" w:cs="Calibri Light"/>
                <w:b/>
                <w:bCs/>
              </w:rPr>
            </w:pPr>
          </w:p>
          <w:p w14:paraId="0A93F363" w14:textId="77777777" w:rsidR="00475A68" w:rsidRPr="00E76FE9" w:rsidRDefault="00475A68" w:rsidP="0082280E">
            <w:pPr>
              <w:jc w:val="center"/>
              <w:rPr>
                <w:rFonts w:ascii="Calibri Light" w:hAnsi="Calibri Light" w:cs="Calibri Light"/>
              </w:rPr>
            </w:pPr>
            <w:r w:rsidRPr="00E76FE9">
              <w:rPr>
                <w:rFonts w:ascii="Calibri Light" w:hAnsi="Calibri Light" w:cs="Calibri Light"/>
                <w:b/>
                <w:bCs/>
              </w:rPr>
              <w:t>DIRECTIONS</w:t>
            </w:r>
          </w:p>
          <w:p w14:paraId="68ECE62B" w14:textId="77777777" w:rsidR="00475A68" w:rsidRPr="00E76FE9" w:rsidRDefault="00475A68" w:rsidP="0082280E">
            <w:pPr>
              <w:rPr>
                <w:rFonts w:ascii="Calibri Light" w:hAnsi="Calibri Light" w:cs="Calibri Light"/>
              </w:rPr>
            </w:pPr>
          </w:p>
          <w:p w14:paraId="6346EB37" w14:textId="77777777" w:rsidR="00475A68" w:rsidRPr="00E76FE9" w:rsidRDefault="00475A68" w:rsidP="0082280E">
            <w:pPr>
              <w:tabs>
                <w:tab w:val="left" w:pos="8527"/>
              </w:tabs>
              <w:rPr>
                <w:rFonts w:ascii="Calibri Light" w:hAnsi="Calibri Light" w:cs="Calibri Light"/>
              </w:rPr>
            </w:pPr>
            <w:r w:rsidRPr="00E76FE9">
              <w:rPr>
                <w:rFonts w:ascii="Calibri Light" w:hAnsi="Calibri Light" w:cs="Calibri Light"/>
              </w:rPr>
              <w:t>At the end of your visit:</w:t>
            </w:r>
          </w:p>
          <w:p w14:paraId="32BA96E4" w14:textId="77777777" w:rsidR="00475A68" w:rsidRPr="00E76FE9" w:rsidRDefault="00475A68" w:rsidP="0082280E">
            <w:pPr>
              <w:rPr>
                <w:rFonts w:ascii="Calibri Light" w:hAnsi="Calibri Light" w:cs="Calibri Light"/>
              </w:rPr>
            </w:pPr>
          </w:p>
          <w:p w14:paraId="3B3B709C" w14:textId="77777777" w:rsidR="00475A68" w:rsidRPr="00E76FE9" w:rsidRDefault="00475A68" w:rsidP="0082280E">
            <w:pPr>
              <w:rPr>
                <w:rFonts w:ascii="Calibri Light" w:hAnsi="Calibri Light" w:cs="Calibri Light"/>
              </w:rPr>
            </w:pPr>
            <w:r w:rsidRPr="00E76FE9">
              <w:rPr>
                <w:rFonts w:ascii="Calibri Light" w:hAnsi="Calibri Light" w:cs="Calibri Light"/>
              </w:rPr>
              <w:t>1. Please have the</w:t>
            </w:r>
            <w:r>
              <w:rPr>
                <w:rFonts w:ascii="Calibri Light" w:hAnsi="Calibri Light" w:cs="Calibri Light"/>
              </w:rPr>
              <w:t xml:space="preserve"> adult in your group (at least 18 years old) who has the next birthday</w:t>
            </w:r>
            <w:r w:rsidRPr="00E76FE9">
              <w:rPr>
                <w:rFonts w:ascii="Calibri Light" w:hAnsi="Calibri Light" w:cs="Calibri Light"/>
              </w:rPr>
              <w:t xml:space="preserve"> complete this questionnaire.</w:t>
            </w:r>
            <w:r>
              <w:rPr>
                <w:rFonts w:ascii="Calibri Light" w:hAnsi="Calibri Light" w:cs="Calibri Light"/>
              </w:rPr>
              <w:t xml:space="preserve"> That will help give us a statistically reliable sample.</w:t>
            </w:r>
          </w:p>
          <w:p w14:paraId="725BEAF5" w14:textId="77777777" w:rsidR="00475A68" w:rsidRPr="00E76FE9" w:rsidRDefault="00475A68" w:rsidP="0082280E">
            <w:pPr>
              <w:rPr>
                <w:rFonts w:ascii="Calibri Light" w:hAnsi="Calibri Light" w:cs="Calibri Light"/>
              </w:rPr>
            </w:pPr>
          </w:p>
          <w:p w14:paraId="4B51B47C" w14:textId="77777777" w:rsidR="00475A68" w:rsidRPr="00E76FE9" w:rsidRDefault="00475A68" w:rsidP="0082280E">
            <w:pPr>
              <w:rPr>
                <w:rFonts w:ascii="Calibri Light" w:hAnsi="Calibri Light" w:cs="Calibri Light"/>
              </w:rPr>
            </w:pPr>
            <w:r>
              <w:rPr>
                <w:rFonts w:ascii="Calibri Light" w:hAnsi="Calibri Light" w:cs="Calibri Light"/>
              </w:rPr>
              <w:t>2</w:t>
            </w:r>
            <w:r w:rsidRPr="00E76FE9">
              <w:rPr>
                <w:rFonts w:ascii="Calibri Light" w:hAnsi="Calibri Light" w:cs="Calibri Light"/>
              </w:rPr>
              <w:t xml:space="preserve">. For questions that use circles (O), please mark your answer by filling in the circle with </w:t>
            </w:r>
            <w:r w:rsidRPr="00E76FE9">
              <w:rPr>
                <w:rFonts w:ascii="Calibri Light" w:hAnsi="Calibri Light" w:cs="Calibri Light"/>
                <w:b/>
                <w:i/>
              </w:rPr>
              <w:t>black or blue ink</w:t>
            </w:r>
            <w:r w:rsidRPr="00E76FE9">
              <w:rPr>
                <w:rFonts w:ascii="Calibri Light" w:hAnsi="Calibri Light" w:cs="Calibri Light"/>
              </w:rPr>
              <w:t>. Please do not use pencil.</w:t>
            </w:r>
            <w:r>
              <w:rPr>
                <w:rFonts w:ascii="Calibri Light" w:hAnsi="Calibri Light" w:cs="Calibri Light"/>
              </w:rPr>
              <w:t xml:space="preserve">  </w:t>
            </w:r>
          </w:p>
          <w:p w14:paraId="1885E013" w14:textId="77777777" w:rsidR="00475A68" w:rsidRPr="00E76FE9" w:rsidRDefault="00475A68" w:rsidP="0082280E">
            <w:pPr>
              <w:rPr>
                <w:rFonts w:ascii="Calibri Light" w:hAnsi="Calibri Light" w:cs="Calibri Light"/>
              </w:rPr>
            </w:pPr>
          </w:p>
          <w:p w14:paraId="62F20960" w14:textId="77777777" w:rsidR="00475A68" w:rsidRPr="00E76FE9" w:rsidRDefault="00475A68" w:rsidP="0082280E">
            <w:pPr>
              <w:rPr>
                <w:rFonts w:ascii="Calibri Light" w:hAnsi="Calibri Light" w:cs="Calibri Light"/>
              </w:rPr>
            </w:pPr>
            <w:r w:rsidRPr="00334F30">
              <w:rPr>
                <w:rFonts w:ascii="Calibri Light" w:hAnsi="Calibri Light" w:cs="Calibri Light"/>
                <w:noProof/>
              </w:rPr>
              <w:drawing>
                <wp:inline distT="0" distB="0" distL="0" distR="0" wp14:anchorId="6EBDF94A" wp14:editId="091178AF">
                  <wp:extent cx="3238500" cy="257175"/>
                  <wp:effectExtent l="0" t="0" r="0" b="9525"/>
                  <wp:docPr id="3" name="Picture 3"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p>
          <w:p w14:paraId="7A5E84DC" w14:textId="77777777" w:rsidR="00475A68" w:rsidRPr="00E76FE9" w:rsidRDefault="00475A68" w:rsidP="0082280E">
            <w:pPr>
              <w:rPr>
                <w:rFonts w:ascii="Calibri Light" w:hAnsi="Calibri Light" w:cs="Calibri Light"/>
              </w:rPr>
            </w:pPr>
          </w:p>
          <w:p w14:paraId="171BD5B9" w14:textId="77777777" w:rsidR="00475A68" w:rsidRPr="00E76FE9" w:rsidRDefault="00EF7428" w:rsidP="0082280E">
            <w:pPr>
              <w:rPr>
                <w:rFonts w:ascii="Calibri Light" w:hAnsi="Calibri Light" w:cs="Calibri Light"/>
              </w:rPr>
            </w:pPr>
            <w:r>
              <w:rPr>
                <w:rFonts w:ascii="Calibri Light" w:hAnsi="Calibri Light" w:cs="Calibri Light"/>
              </w:rPr>
              <w:t>3</w:t>
            </w:r>
            <w:r w:rsidR="00475A68" w:rsidRPr="00E76FE9">
              <w:rPr>
                <w:rFonts w:ascii="Calibri Light" w:hAnsi="Calibri Light" w:cs="Calibri Light"/>
              </w:rPr>
              <w:t>. Seal it in the postage-paid envelope provided.</w:t>
            </w:r>
          </w:p>
          <w:p w14:paraId="21E2DFF8" w14:textId="77777777" w:rsidR="00475A68" w:rsidRPr="00E76FE9" w:rsidRDefault="00475A68" w:rsidP="0082280E">
            <w:pPr>
              <w:rPr>
                <w:rFonts w:ascii="Calibri Light" w:hAnsi="Calibri Light" w:cs="Calibri Light"/>
              </w:rPr>
            </w:pPr>
          </w:p>
          <w:p w14:paraId="17B6E4B1" w14:textId="77777777" w:rsidR="00475A68" w:rsidRPr="00E76FE9" w:rsidRDefault="00EF7428" w:rsidP="0082280E">
            <w:pPr>
              <w:rPr>
                <w:rFonts w:ascii="Calibri Light" w:hAnsi="Calibri Light" w:cs="Calibri Light"/>
              </w:rPr>
            </w:pPr>
            <w:r>
              <w:rPr>
                <w:rFonts w:ascii="Calibri Light" w:hAnsi="Calibri Light" w:cs="Calibri Light"/>
              </w:rPr>
              <w:t>4</w:t>
            </w:r>
            <w:r w:rsidR="00475A68" w:rsidRPr="00E76FE9">
              <w:rPr>
                <w:rFonts w:ascii="Calibri Light" w:hAnsi="Calibri Light" w:cs="Calibri Light"/>
              </w:rPr>
              <w:t>. Drop it in a U.S. Postal mailbox.</w:t>
            </w:r>
          </w:p>
          <w:p w14:paraId="5E702B99" w14:textId="77777777" w:rsidR="00475A68" w:rsidRDefault="00475A68" w:rsidP="0082280E">
            <w:pPr>
              <w:rPr>
                <w:rFonts w:ascii="Calibri Light" w:hAnsi="Calibri Light" w:cs="Calibri Light"/>
              </w:rPr>
            </w:pPr>
          </w:p>
        </w:tc>
      </w:tr>
    </w:tbl>
    <w:p w14:paraId="51ECE99A" w14:textId="77777777" w:rsidR="00475A68" w:rsidRPr="00E76FE9" w:rsidRDefault="00475A68" w:rsidP="0082280E">
      <w:pPr>
        <w:rPr>
          <w:rFonts w:ascii="Calibri Light" w:hAnsi="Calibri Light" w:cs="Calibri Light"/>
        </w:rPr>
      </w:pPr>
    </w:p>
    <w:p w14:paraId="08CAA931" w14:textId="77777777" w:rsidR="00475A68" w:rsidRDefault="00475A68" w:rsidP="0082280E">
      <w:pPr>
        <w:rPr>
          <w:rFonts w:ascii="Helvetica" w:hAnsi="Helvetica"/>
        </w:rPr>
      </w:pPr>
    </w:p>
    <w:p w14:paraId="61C97405" w14:textId="77777777" w:rsidR="00475A68" w:rsidRDefault="00475A68" w:rsidP="0082280E">
      <w:pPr>
        <w:tabs>
          <w:tab w:val="left" w:pos="1800"/>
          <w:tab w:val="left" w:pos="2160"/>
        </w:tabs>
        <w:rPr>
          <w:rFonts w:ascii="Helvetica" w:hAnsi="Helvetica"/>
        </w:rPr>
      </w:pPr>
    </w:p>
    <w:p w14:paraId="0874DF01" w14:textId="77777777" w:rsidR="00475A68" w:rsidRDefault="00475A68" w:rsidP="0082280E">
      <w:pPr>
        <w:jc w:val="center"/>
        <w:rPr>
          <w:rFonts w:ascii="Helvetica" w:hAnsi="Helvetica"/>
        </w:rPr>
      </w:pPr>
    </w:p>
    <w:tbl>
      <w:tblPr>
        <w:tblStyle w:val="TableGrid"/>
        <w:tblW w:w="0" w:type="auto"/>
        <w:tblLook w:val="04A0" w:firstRow="1" w:lastRow="0" w:firstColumn="1" w:lastColumn="0" w:noHBand="0" w:noVBand="1"/>
      </w:tblPr>
      <w:tblGrid>
        <w:gridCol w:w="9108"/>
      </w:tblGrid>
      <w:tr w:rsidR="00475A68" w14:paraId="56A936E7" w14:textId="77777777" w:rsidTr="0034129C">
        <w:tc>
          <w:tcPr>
            <w:tcW w:w="9108" w:type="dxa"/>
          </w:tcPr>
          <w:p w14:paraId="069BCE28" w14:textId="77777777" w:rsidR="00475A68" w:rsidRPr="00E76FE9" w:rsidRDefault="00475A68" w:rsidP="0082280E">
            <w:pPr>
              <w:rPr>
                <w:rFonts w:ascii="Calibri Light" w:hAnsi="Calibri Light" w:cs="Calibri Light"/>
              </w:rPr>
            </w:pPr>
          </w:p>
          <w:p w14:paraId="22408F21" w14:textId="77777777" w:rsidR="00407C6A" w:rsidRDefault="00475A68" w:rsidP="0082280E">
            <w:pPr>
              <w:rPr>
                <w:rFonts w:ascii="Calibri Light" w:hAnsi="Calibri Light" w:cs="Calibri Light"/>
              </w:rPr>
            </w:pPr>
            <w:r w:rsidRPr="00E76FE9">
              <w:rPr>
                <w:rFonts w:ascii="Calibri Light" w:hAnsi="Calibri Light" w:cs="Calibri Light"/>
                <w:b/>
              </w:rPr>
              <w:t>Paperwork Reduction Act Statement:</w:t>
            </w:r>
            <w:r w:rsidRPr="00E76FE9">
              <w:rPr>
                <w:rFonts w:ascii="Calibri Light" w:hAnsi="Calibri Light" w:cs="Calibri Light"/>
              </w:rPr>
              <w:t xml:space="preserve"> The Paperwork Reduction Act requires us to tell you why we are collecting this information, how we will use it, and whether or not you have to respond. This information will be used by the National Park Service as authorized by 16 U.S.C. </w:t>
            </w:r>
            <w:r w:rsidRPr="00DF3552">
              <w:rPr>
                <w:rFonts w:ascii="Calibri Light" w:hAnsi="Calibri Light" w:cs="Calibri Light"/>
              </w:rPr>
              <w:t xml:space="preserve">1a-7. We will use this information to evaluate visitor services and facilities managed </w:t>
            </w:r>
            <w:commentRangeStart w:id="4"/>
            <w:r w:rsidRPr="00DF3552">
              <w:rPr>
                <w:rFonts w:ascii="Calibri Light" w:hAnsi="Calibri Light" w:cs="Calibri Light"/>
              </w:rPr>
              <w:t xml:space="preserve">by </w:t>
            </w:r>
            <w:r w:rsidR="00CD0067" w:rsidRPr="00DF3552">
              <w:rPr>
                <w:rFonts w:ascii="Calibri Light" w:hAnsi="Calibri Light" w:cs="Calibri Light"/>
              </w:rPr>
              <w:t>Yosemite</w:t>
            </w:r>
            <w:r w:rsidRPr="00DF3552">
              <w:rPr>
                <w:rFonts w:ascii="Calibri Light" w:hAnsi="Calibri Light" w:cs="Calibri Light"/>
              </w:rPr>
              <w:t xml:space="preserve"> National Park</w:t>
            </w:r>
            <w:commentRangeEnd w:id="4"/>
            <w:r w:rsidR="007C0FC4">
              <w:rPr>
                <w:rStyle w:val="CommentReference"/>
              </w:rPr>
              <w:commentReference w:id="4"/>
            </w:r>
            <w:r w:rsidRPr="00DF3552">
              <w:rPr>
                <w:rFonts w:ascii="Calibri Light" w:hAnsi="Calibri Light" w:cs="Calibri Light"/>
              </w:rPr>
              <w:t>. Your</w:t>
            </w:r>
            <w:r w:rsidRPr="00E76FE9">
              <w:rPr>
                <w:rFonts w:ascii="Calibri Light" w:hAnsi="Calibri Light" w:cs="Calibri Light"/>
              </w:rPr>
              <w:t xml:space="preserve"> responses are voluntary and anonymous. Your name and address have been requested for follow-up purposes only. At the completion of this collection all names and personal information will be destroyed and</w:t>
            </w:r>
            <w:r>
              <w:rPr>
                <w:rFonts w:ascii="Calibri Light" w:hAnsi="Calibri Light" w:cs="Calibri Light"/>
              </w:rPr>
              <w:t xml:space="preserve"> </w:t>
            </w:r>
            <w:r w:rsidRPr="00E76FE9">
              <w:rPr>
                <w:rFonts w:ascii="Calibri Light" w:hAnsi="Calibri Light" w:cs="Calibri Light"/>
              </w:rPr>
              <w:t xml:space="preserve">in no way be connected with the results of this survey. A Federal agency may not conduct or sponsor and you are not required to respond to, a collection of information unless it displays a currently valid OMB </w:t>
            </w:r>
            <w:r w:rsidRPr="000B3032">
              <w:rPr>
                <w:rFonts w:ascii="Calibri Light" w:hAnsi="Calibri Light" w:cs="Calibri Light"/>
              </w:rPr>
              <w:t xml:space="preserve">Control Number. </w:t>
            </w:r>
          </w:p>
          <w:p w14:paraId="21BF9A1D" w14:textId="77777777" w:rsidR="00475A68" w:rsidRPr="00E76FE9" w:rsidRDefault="00407C6A" w:rsidP="0082280E">
            <w:pPr>
              <w:rPr>
                <w:rFonts w:ascii="Calibri Light" w:hAnsi="Calibri Light" w:cs="Calibri Light"/>
              </w:rPr>
            </w:pPr>
            <w:r>
              <w:rPr>
                <w:rFonts w:ascii="Calibri Light" w:hAnsi="Calibri Light" w:cs="Calibri Light"/>
              </w:rPr>
              <w:br/>
            </w:r>
            <w:r w:rsidRPr="00DD2566">
              <w:rPr>
                <w:rFonts w:ascii="Calibri Light" w:hAnsi="Calibri Light" w:cs="Calibri Light"/>
                <w:b/>
              </w:rPr>
              <w:t>Burden Estimate:</w:t>
            </w:r>
            <w:r>
              <w:rPr>
                <w:rFonts w:ascii="Calibri Light" w:hAnsi="Calibri Light" w:cs="Calibri Light"/>
              </w:rPr>
              <w:t xml:space="preserve"> </w:t>
            </w:r>
            <w:r w:rsidR="00475A68" w:rsidRPr="000B3032">
              <w:rPr>
                <w:rFonts w:ascii="Calibri Light" w:hAnsi="Calibri Light" w:cs="Calibri Light"/>
              </w:rPr>
              <w:t xml:space="preserve">We estimate that it will take an </w:t>
            </w:r>
            <w:commentRangeStart w:id="5"/>
            <w:r w:rsidR="00475A68" w:rsidRPr="000B3032">
              <w:rPr>
                <w:rFonts w:ascii="Calibri Light" w:hAnsi="Calibri Light" w:cs="Calibri Light"/>
              </w:rPr>
              <w:t>average of 20 m</w:t>
            </w:r>
            <w:bookmarkStart w:id="6" w:name="_GoBack"/>
            <w:bookmarkEnd w:id="6"/>
            <w:r w:rsidR="00475A68" w:rsidRPr="000B3032">
              <w:rPr>
                <w:rFonts w:ascii="Calibri Light" w:hAnsi="Calibri Light" w:cs="Calibri Light"/>
              </w:rPr>
              <w:t xml:space="preserve">inutes </w:t>
            </w:r>
            <w:commentRangeEnd w:id="5"/>
            <w:r w:rsidR="007C0FC4">
              <w:rPr>
                <w:rStyle w:val="CommentReference"/>
              </w:rPr>
              <w:commentReference w:id="5"/>
            </w:r>
            <w:r w:rsidR="00475A68" w:rsidRPr="000B3032">
              <w:rPr>
                <w:rFonts w:ascii="Calibri Light" w:hAnsi="Calibri Light" w:cs="Calibri Light"/>
              </w:rPr>
              <w:t>to complete the survey associated with this collection of information. You may send comments concerning the burden estimates or any aspect of this information collection to the Social Science Program Chief, National Park Service, 1201 Oakridge Drive, Fort Collins, CO, 80525-5596; nps_nrss_social_science@nps.gov (email).</w:t>
            </w:r>
          </w:p>
          <w:p w14:paraId="4E881C0E" w14:textId="77777777" w:rsidR="00475A68" w:rsidRDefault="00475A68" w:rsidP="0082280E">
            <w:pPr>
              <w:pStyle w:val="BlockText"/>
              <w:tabs>
                <w:tab w:val="left" w:pos="540"/>
                <w:tab w:val="left" w:pos="810"/>
              </w:tabs>
              <w:spacing w:before="80"/>
              <w:ind w:left="0" w:right="-43" w:firstLine="0"/>
              <w:jc w:val="center"/>
              <w:rPr>
                <w:b/>
              </w:rPr>
            </w:pPr>
          </w:p>
        </w:tc>
      </w:tr>
    </w:tbl>
    <w:p w14:paraId="34AC1263" w14:textId="77777777" w:rsidR="00475A68" w:rsidRDefault="00475A68" w:rsidP="0082280E">
      <w:pPr>
        <w:pStyle w:val="BlockText"/>
        <w:tabs>
          <w:tab w:val="left" w:pos="540"/>
          <w:tab w:val="left" w:pos="810"/>
        </w:tabs>
        <w:spacing w:before="80"/>
        <w:ind w:left="0" w:right="-43" w:firstLine="0"/>
        <w:jc w:val="center"/>
        <w:rPr>
          <w:b/>
        </w:rPr>
      </w:pPr>
    </w:p>
    <w:p w14:paraId="484A2AF8" w14:textId="77777777" w:rsidR="00475A68" w:rsidRDefault="00475A68" w:rsidP="0082280E">
      <w:pPr>
        <w:pStyle w:val="BlockText"/>
        <w:tabs>
          <w:tab w:val="left" w:pos="540"/>
          <w:tab w:val="left" w:pos="810"/>
        </w:tabs>
        <w:spacing w:before="80"/>
        <w:ind w:left="0" w:right="-43" w:firstLine="0"/>
        <w:jc w:val="center"/>
        <w:rPr>
          <w:b/>
        </w:rPr>
      </w:pPr>
    </w:p>
    <w:p w14:paraId="605F3F1D" w14:textId="77777777" w:rsidR="00475A68" w:rsidRDefault="00475A68" w:rsidP="0082280E">
      <w:pPr>
        <w:pStyle w:val="BlockText"/>
        <w:tabs>
          <w:tab w:val="left" w:pos="540"/>
          <w:tab w:val="left" w:pos="810"/>
        </w:tabs>
        <w:spacing w:before="80"/>
        <w:ind w:left="0" w:right="-43" w:firstLine="0"/>
        <w:jc w:val="center"/>
        <w:rPr>
          <w:b/>
        </w:rPr>
      </w:pPr>
    </w:p>
    <w:p w14:paraId="41051F44" w14:textId="77777777" w:rsidR="00BB046A" w:rsidRDefault="00BB046A" w:rsidP="0082280E">
      <w:pPr>
        <w:spacing w:line="130" w:lineRule="exact"/>
        <w:sectPr w:rsidR="00BB046A" w:rsidSect="0082280E">
          <w:headerReference w:type="even" r:id="rId18"/>
          <w:headerReference w:type="default" r:id="rId19"/>
          <w:pgSz w:w="12240" w:h="15840" w:code="1"/>
          <w:pgMar w:top="1440" w:right="1526" w:bottom="274" w:left="1440" w:header="0" w:footer="0" w:gutter="0"/>
          <w:cols w:space="40"/>
          <w:docGrid w:linePitch="299"/>
        </w:sectPr>
      </w:pPr>
    </w:p>
    <w:p w14:paraId="7C8D4479" w14:textId="77777777" w:rsidR="00475A68" w:rsidRDefault="00475A68" w:rsidP="0082280E">
      <w:pPr>
        <w:spacing w:line="130" w:lineRule="exact"/>
      </w:pPr>
    </w:p>
    <w:p w14:paraId="5288CED1" w14:textId="77777777" w:rsidR="00475A68" w:rsidRPr="004F0D93" w:rsidRDefault="0082280E" w:rsidP="0082280E">
      <w:pPr>
        <w:pBdr>
          <w:top w:val="single" w:sz="4" w:space="1" w:color="auto"/>
          <w:left w:val="single" w:sz="4" w:space="4" w:color="auto"/>
          <w:bottom w:val="single" w:sz="4" w:space="1" w:color="auto"/>
          <w:right w:val="single" w:sz="4" w:space="3" w:color="auto"/>
        </w:pBdr>
        <w:tabs>
          <w:tab w:val="center" w:pos="4680"/>
          <w:tab w:val="left" w:pos="6171"/>
        </w:tabs>
        <w:rPr>
          <w:rFonts w:ascii="Calibri Light" w:hAnsi="Calibri Light"/>
        </w:rPr>
      </w:pPr>
      <w:r>
        <w:rPr>
          <w:rFonts w:ascii="Calibri Light" w:hAnsi="Calibri Light"/>
          <w:b/>
        </w:rPr>
        <w:tab/>
      </w:r>
      <w:r w:rsidR="00475A68" w:rsidRPr="004F0D93">
        <w:rPr>
          <w:rFonts w:ascii="Calibri Light" w:hAnsi="Calibri Light"/>
          <w:b/>
        </w:rPr>
        <w:t xml:space="preserve">A. </w:t>
      </w:r>
      <w:r w:rsidR="00DF3552" w:rsidRPr="004F0D93">
        <w:rPr>
          <w:rFonts w:ascii="Calibri Light" w:hAnsi="Calibri Light"/>
          <w:b/>
        </w:rPr>
        <w:t>Trip Description</w:t>
      </w:r>
      <w:r>
        <w:rPr>
          <w:rFonts w:ascii="Calibri Light" w:hAnsi="Calibri Light"/>
          <w:b/>
        </w:rPr>
        <w:tab/>
      </w:r>
    </w:p>
    <w:p w14:paraId="65730150" w14:textId="77777777" w:rsidR="001D6A5D" w:rsidRPr="004F0D93" w:rsidRDefault="0082280E" w:rsidP="0082280E">
      <w:pPr>
        <w:spacing w:before="69"/>
        <w:rPr>
          <w:rFonts w:ascii="Calibri Light" w:eastAsia="Arial" w:hAnsi="Calibri Light" w:cs="Arial"/>
        </w:rPr>
      </w:pPr>
      <w:r>
        <w:rPr>
          <w:rFonts w:ascii="Calibri Light" w:hAnsi="Calibri Light"/>
          <w:b/>
          <w:noProof/>
        </w:rPr>
        <mc:AlternateContent>
          <mc:Choice Requires="wps">
            <w:drawing>
              <wp:anchor distT="0" distB="0" distL="114300" distR="114300" simplePos="0" relativeHeight="251658752" behindDoc="0" locked="0" layoutInCell="1" allowOverlap="1" wp14:anchorId="7E4F7B28" wp14:editId="4A34A677">
                <wp:simplePos x="0" y="0"/>
                <wp:positionH relativeFrom="column">
                  <wp:posOffset>-71755</wp:posOffset>
                </wp:positionH>
                <wp:positionV relativeFrom="paragraph">
                  <wp:posOffset>467995</wp:posOffset>
                </wp:positionV>
                <wp:extent cx="6055995" cy="308610"/>
                <wp:effectExtent l="0" t="0" r="20955" b="27940"/>
                <wp:wrapTopAndBottom/>
                <wp:docPr id="7" name="Rectangle 7"/>
                <wp:cNvGraphicFramePr/>
                <a:graphic xmlns:a="http://schemas.openxmlformats.org/drawingml/2006/main">
                  <a:graphicData uri="http://schemas.microsoft.com/office/word/2010/wordprocessingShape">
                    <wps:wsp>
                      <wps:cNvSpPr/>
                      <wps:spPr>
                        <a:xfrm>
                          <a:off x="0" y="0"/>
                          <a:ext cx="6055995" cy="30861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69BC575" w14:textId="77777777" w:rsidR="007C0FC4" w:rsidRDefault="007C0FC4" w:rsidP="0082280E">
                            <w:pPr>
                              <w:spacing w:line="245" w:lineRule="auto"/>
                              <w:ind w:right="156"/>
                            </w:pPr>
                            <w:r w:rsidRPr="004F0D93">
                              <w:rPr>
                                <w:rFonts w:ascii="Calibri Light" w:eastAsia="Arial" w:hAnsi="Calibri Light" w:cs="Arial"/>
                                <w:b/>
                                <w:bCs/>
                                <w:spacing w:val="1"/>
                              </w:rPr>
                              <w:t>N</w:t>
                            </w:r>
                            <w:r w:rsidRPr="004F0D93">
                              <w:rPr>
                                <w:rFonts w:ascii="Calibri Light" w:eastAsia="Arial" w:hAnsi="Calibri Light" w:cs="Arial"/>
                                <w:b/>
                                <w:bCs/>
                                <w:spacing w:val="2"/>
                              </w:rPr>
                              <w:t>O</w:t>
                            </w:r>
                            <w:r w:rsidRPr="004F0D93">
                              <w:rPr>
                                <w:rFonts w:ascii="Calibri Light" w:eastAsia="Arial" w:hAnsi="Calibri Light" w:cs="Arial"/>
                                <w:b/>
                                <w:bCs/>
                                <w:spacing w:val="1"/>
                              </w:rPr>
                              <w:t>TE</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rPr>
                              <w:t>In</w:t>
                            </w:r>
                            <w:r w:rsidRPr="004F0D93">
                              <w:rPr>
                                <w:rFonts w:ascii="Calibri Light" w:eastAsia="Arial" w:hAnsi="Calibri Light" w:cs="Arial"/>
                                <w:spacing w:val="19"/>
                              </w:rPr>
                              <w:t xml:space="preserve"> </w:t>
                            </w:r>
                            <w:r w:rsidRPr="004F0D93">
                              <w:rPr>
                                <w:rFonts w:ascii="Calibri Light" w:eastAsia="Arial" w:hAnsi="Calibri Light" w:cs="Arial"/>
                              </w:rPr>
                              <w:t>t</w:t>
                            </w:r>
                            <w:r w:rsidRPr="004F0D93">
                              <w:rPr>
                                <w:rFonts w:ascii="Calibri Light" w:eastAsia="Arial" w:hAnsi="Calibri Light" w:cs="Arial"/>
                                <w:spacing w:val="1"/>
                              </w:rPr>
                              <w:t>h</w:t>
                            </w:r>
                            <w:r w:rsidRPr="004F0D93">
                              <w:rPr>
                                <w:rFonts w:ascii="Calibri Light" w:eastAsia="Arial" w:hAnsi="Calibri Light" w:cs="Arial"/>
                              </w:rPr>
                              <w:t>is</w:t>
                            </w:r>
                            <w:r w:rsidRPr="004F0D93">
                              <w:rPr>
                                <w:rFonts w:ascii="Calibri Light" w:eastAsia="Arial" w:hAnsi="Calibri Light" w:cs="Arial"/>
                                <w:spacing w:val="18"/>
                              </w:rPr>
                              <w:t xml:space="preserve"> </w:t>
                            </w:r>
                            <w:r w:rsidRPr="004F0D93">
                              <w:rPr>
                                <w:rFonts w:ascii="Calibri Light" w:eastAsia="Arial" w:hAnsi="Calibri Light" w:cs="Arial"/>
                                <w:spacing w:val="1"/>
                              </w:rPr>
                              <w:t>ques</w:t>
                            </w:r>
                            <w:r w:rsidRPr="004F0D93">
                              <w:rPr>
                                <w:rFonts w:ascii="Calibri Light" w:eastAsia="Arial" w:hAnsi="Calibri Light" w:cs="Arial"/>
                              </w:rPr>
                              <w:t>ti</w:t>
                            </w:r>
                            <w:r w:rsidRPr="004F0D93">
                              <w:rPr>
                                <w:rFonts w:ascii="Calibri Light" w:eastAsia="Arial" w:hAnsi="Calibri Light" w:cs="Arial"/>
                                <w:spacing w:val="1"/>
                              </w:rPr>
                              <w:t>onna</w:t>
                            </w:r>
                            <w:r w:rsidRPr="004F0D93">
                              <w:rPr>
                                <w:rFonts w:ascii="Calibri Light" w:eastAsia="Arial" w:hAnsi="Calibri Light" w:cs="Arial"/>
                              </w:rPr>
                              <w:t>ir</w:t>
                            </w:r>
                            <w:r w:rsidRPr="004F0D93">
                              <w:rPr>
                                <w:rFonts w:ascii="Calibri Light" w:eastAsia="Arial" w:hAnsi="Calibri Light" w:cs="Arial"/>
                                <w:spacing w:val="1"/>
                              </w:rPr>
                              <w:t>e</w:t>
                            </w:r>
                            <w:r w:rsidRPr="004F0D93">
                              <w:rPr>
                                <w:rFonts w:ascii="Calibri Light" w:eastAsia="Arial" w:hAnsi="Calibri Light" w:cs="Arial"/>
                              </w:rPr>
                              <w:t>,</w:t>
                            </w:r>
                            <w:r w:rsidRPr="004F0D93">
                              <w:rPr>
                                <w:rFonts w:ascii="Calibri Light" w:eastAsia="Arial" w:hAnsi="Calibri Light" w:cs="Arial"/>
                                <w:spacing w:val="18"/>
                              </w:rPr>
                              <w:t xml:space="preserve"> </w:t>
                            </w:r>
                            <w:r w:rsidRPr="004F0D93">
                              <w:rPr>
                                <w:rFonts w:ascii="Calibri Light" w:eastAsia="Arial" w:hAnsi="Calibri Light" w:cs="Arial"/>
                                <w:b/>
                                <w:bCs/>
                                <w:spacing w:val="1"/>
                              </w:rPr>
                              <w:t>pe</w:t>
                            </w:r>
                            <w:r w:rsidRPr="004F0D93">
                              <w:rPr>
                                <w:rFonts w:ascii="Calibri Light" w:eastAsia="Arial" w:hAnsi="Calibri Light" w:cs="Arial"/>
                                <w:b/>
                                <w:bCs/>
                              </w:rPr>
                              <w:t>r</w:t>
                            </w:r>
                            <w:r w:rsidRPr="004F0D93">
                              <w:rPr>
                                <w:rFonts w:ascii="Calibri Light" w:eastAsia="Arial" w:hAnsi="Calibri Light" w:cs="Arial"/>
                                <w:b/>
                                <w:bCs/>
                                <w:spacing w:val="1"/>
                              </w:rPr>
                              <w:t>sona</w:t>
                            </w:r>
                            <w:r w:rsidRPr="004F0D93">
                              <w:rPr>
                                <w:rFonts w:ascii="Calibri Light" w:eastAsia="Arial" w:hAnsi="Calibri Light" w:cs="Arial"/>
                                <w:b/>
                                <w:bCs/>
                              </w:rPr>
                              <w:t>l</w:t>
                            </w:r>
                            <w:r w:rsidRPr="004F0D93">
                              <w:rPr>
                                <w:rFonts w:ascii="Calibri Light" w:eastAsia="Arial" w:hAnsi="Calibri Light" w:cs="Arial"/>
                                <w:b/>
                                <w:bCs/>
                                <w:spacing w:val="17"/>
                              </w:rPr>
                              <w:t xml:space="preserve"> </w:t>
                            </w:r>
                            <w:r w:rsidRPr="004F0D93">
                              <w:rPr>
                                <w:rFonts w:ascii="Calibri Light" w:eastAsia="Arial" w:hAnsi="Calibri Light" w:cs="Arial"/>
                                <w:b/>
                                <w:bCs/>
                                <w:spacing w:val="1"/>
                              </w:rPr>
                              <w:t>g</w:t>
                            </w:r>
                            <w:r w:rsidRPr="004F0D93">
                              <w:rPr>
                                <w:rFonts w:ascii="Calibri Light" w:eastAsia="Arial" w:hAnsi="Calibri Light" w:cs="Arial"/>
                                <w:b/>
                                <w:bCs/>
                              </w:rPr>
                              <w:t>r</w:t>
                            </w:r>
                            <w:r w:rsidRPr="004F0D93">
                              <w:rPr>
                                <w:rFonts w:ascii="Calibri Light" w:eastAsia="Arial" w:hAnsi="Calibri Light" w:cs="Arial"/>
                                <w:b/>
                                <w:bCs/>
                                <w:spacing w:val="1"/>
                              </w:rPr>
                              <w:t>ou</w:t>
                            </w:r>
                            <w:r w:rsidRPr="004F0D93">
                              <w:rPr>
                                <w:rFonts w:ascii="Calibri Light" w:eastAsia="Arial" w:hAnsi="Calibri Light" w:cs="Arial"/>
                                <w:b/>
                                <w:bCs/>
                              </w:rPr>
                              <w:t>p</w:t>
                            </w:r>
                            <w:r w:rsidRPr="004F0D93">
                              <w:rPr>
                                <w:rFonts w:ascii="Calibri Light" w:eastAsia="Arial" w:hAnsi="Calibri Light" w:cs="Arial"/>
                                <w:b/>
                                <w:bCs/>
                                <w:spacing w:val="20"/>
                              </w:rPr>
                              <w:t xml:space="preserve"> </w:t>
                            </w:r>
                            <w:r w:rsidRPr="004F0D93">
                              <w:rPr>
                                <w:rFonts w:ascii="Calibri Light" w:eastAsia="Arial" w:hAnsi="Calibri Light" w:cs="Arial"/>
                              </w:rPr>
                              <w:t>is</w:t>
                            </w:r>
                            <w:r w:rsidRPr="004F0D93">
                              <w:rPr>
                                <w:rFonts w:ascii="Calibri Light" w:eastAsia="Arial" w:hAnsi="Calibri Light" w:cs="Arial"/>
                                <w:spacing w:val="19"/>
                              </w:rPr>
                              <w:t xml:space="preserve"> </w:t>
                            </w:r>
                            <w:r w:rsidRPr="004F0D93">
                              <w:rPr>
                                <w:rFonts w:ascii="Calibri Light" w:eastAsia="Arial" w:hAnsi="Calibri Light" w:cs="Arial"/>
                                <w:spacing w:val="1"/>
                              </w:rPr>
                              <w:t>de</w:t>
                            </w:r>
                            <w:r w:rsidRPr="004F0D93">
                              <w:rPr>
                                <w:rFonts w:ascii="Calibri Light" w:eastAsia="Arial" w:hAnsi="Calibri Light" w:cs="Arial"/>
                              </w:rPr>
                              <w:t>fi</w:t>
                            </w:r>
                            <w:r w:rsidRPr="004F0D93">
                              <w:rPr>
                                <w:rFonts w:ascii="Calibri Light" w:eastAsia="Arial" w:hAnsi="Calibri Light" w:cs="Arial"/>
                                <w:spacing w:val="1"/>
                              </w:rPr>
                              <w:t>ne</w:t>
                            </w:r>
                            <w:r w:rsidRPr="004F0D93">
                              <w:rPr>
                                <w:rFonts w:ascii="Calibri Light" w:eastAsia="Arial" w:hAnsi="Calibri Light" w:cs="Arial"/>
                              </w:rPr>
                              <w:t>d</w:t>
                            </w:r>
                            <w:r w:rsidRPr="004F0D93">
                              <w:rPr>
                                <w:rFonts w:ascii="Calibri Light" w:eastAsia="Arial" w:hAnsi="Calibri Light" w:cs="Arial"/>
                                <w:spacing w:val="19"/>
                              </w:rPr>
                              <w:t xml:space="preserve"> </w:t>
                            </w:r>
                            <w:r w:rsidRPr="004F0D93">
                              <w:rPr>
                                <w:rFonts w:ascii="Calibri Light" w:eastAsia="Arial" w:hAnsi="Calibri Light" w:cs="Arial"/>
                                <w:spacing w:val="1"/>
                              </w:rPr>
                              <w:t>a</w:t>
                            </w:r>
                            <w:r w:rsidRPr="004F0D93">
                              <w:rPr>
                                <w:rFonts w:ascii="Calibri Light" w:eastAsia="Arial" w:hAnsi="Calibri Light" w:cs="Arial"/>
                              </w:rPr>
                              <w:t>s</w:t>
                            </w:r>
                            <w:r w:rsidRPr="004F0D93">
                              <w:rPr>
                                <w:rFonts w:ascii="Calibri Light" w:eastAsia="Arial" w:hAnsi="Calibri Light" w:cs="Arial"/>
                                <w:spacing w:val="18"/>
                              </w:rPr>
                              <w:t xml:space="preserve"> </w:t>
                            </w:r>
                            <w:r>
                              <w:rPr>
                                <w:rFonts w:ascii="Calibri Light" w:eastAsia="Arial" w:hAnsi="Calibri Light" w:cs="Arial"/>
                                <w:spacing w:val="18"/>
                              </w:rPr>
                              <w:t xml:space="preserve">you and </w:t>
                            </w:r>
                            <w:r w:rsidRPr="004F0D93">
                              <w:rPr>
                                <w:rFonts w:ascii="Calibri Light" w:eastAsia="Arial" w:hAnsi="Calibri Light" w:cs="Arial"/>
                                <w:spacing w:val="1"/>
                              </w:rPr>
                              <w:t>anyon</w:t>
                            </w:r>
                            <w:r w:rsidRPr="004F0D93">
                              <w:rPr>
                                <w:rFonts w:ascii="Calibri Light" w:eastAsia="Arial" w:hAnsi="Calibri Light" w:cs="Arial"/>
                              </w:rPr>
                              <w:t>e</w:t>
                            </w:r>
                            <w:r w:rsidRPr="004F0D93">
                              <w:rPr>
                                <w:rFonts w:ascii="Calibri Light" w:eastAsia="Arial" w:hAnsi="Calibri Light" w:cs="Arial"/>
                                <w:spacing w:val="19"/>
                              </w:rPr>
                              <w:t xml:space="preserve"> </w:t>
                            </w:r>
                            <w:r>
                              <w:rPr>
                                <w:rFonts w:ascii="Calibri Light" w:eastAsia="Arial" w:hAnsi="Calibri Light" w:cs="Arial"/>
                              </w:rPr>
                              <w:t>with whom you visited Gateway National Recreation Area on this trip</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suc</w:t>
                            </w:r>
                            <w:r w:rsidRPr="004F0D93">
                              <w:rPr>
                                <w:rFonts w:ascii="Calibri Light" w:eastAsia="Arial" w:hAnsi="Calibri Light" w:cs="Arial"/>
                              </w:rPr>
                              <w:t>h</w:t>
                            </w:r>
                            <w:r w:rsidRPr="004F0D93">
                              <w:rPr>
                                <w:rFonts w:ascii="Calibri Light" w:eastAsia="Arial" w:hAnsi="Calibri Light" w:cs="Arial"/>
                                <w:spacing w:val="18"/>
                              </w:rPr>
                              <w:t xml:space="preserve"> </w:t>
                            </w:r>
                            <w:r w:rsidRPr="004F0D93">
                              <w:rPr>
                                <w:rFonts w:ascii="Calibri Light" w:eastAsia="Arial" w:hAnsi="Calibri Light" w:cs="Arial"/>
                                <w:spacing w:val="1"/>
                              </w:rPr>
                              <w:t>a</w:t>
                            </w:r>
                            <w:r w:rsidRPr="004F0D93">
                              <w:rPr>
                                <w:rFonts w:ascii="Calibri Light" w:eastAsia="Arial" w:hAnsi="Calibri Light" w:cs="Arial"/>
                              </w:rPr>
                              <w:t>s</w:t>
                            </w:r>
                            <w:r w:rsidRPr="004F0D93">
                              <w:rPr>
                                <w:rFonts w:ascii="Calibri Light" w:eastAsia="Arial" w:hAnsi="Calibri Light" w:cs="Arial"/>
                                <w:spacing w:val="17"/>
                              </w:rPr>
                              <w:t xml:space="preserve"> </w:t>
                            </w:r>
                            <w:r w:rsidRPr="004F0D93">
                              <w:rPr>
                                <w:rFonts w:ascii="Calibri Light" w:eastAsia="Arial" w:hAnsi="Calibri Light" w:cs="Arial"/>
                                <w:spacing w:val="1"/>
                              </w:rPr>
                              <w:t>spouse</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rPr>
                              <w:t>f</w:t>
                            </w:r>
                            <w:r w:rsidRPr="004F0D93">
                              <w:rPr>
                                <w:rFonts w:ascii="Calibri Light" w:eastAsia="Arial" w:hAnsi="Calibri Light" w:cs="Arial"/>
                                <w:spacing w:val="1"/>
                              </w:rPr>
                              <w:t>a</w:t>
                            </w:r>
                            <w:r w:rsidRPr="004F0D93">
                              <w:rPr>
                                <w:rFonts w:ascii="Calibri Light" w:eastAsia="Arial" w:hAnsi="Calibri Light" w:cs="Arial"/>
                                <w:spacing w:val="2"/>
                              </w:rPr>
                              <w:t>m</w:t>
                            </w:r>
                            <w:r w:rsidRPr="004F0D93">
                              <w:rPr>
                                <w:rFonts w:ascii="Calibri Light" w:eastAsia="Arial" w:hAnsi="Calibri Light" w:cs="Arial"/>
                              </w:rPr>
                              <w:t>il</w:t>
                            </w:r>
                            <w:r w:rsidRPr="004F0D93">
                              <w:rPr>
                                <w:rFonts w:ascii="Calibri Light" w:eastAsia="Arial" w:hAnsi="Calibri Light" w:cs="Arial"/>
                                <w:spacing w:val="1"/>
                              </w:rPr>
                              <w:t>y</w:t>
                            </w:r>
                            <w:r w:rsidRPr="004F0D93">
                              <w:rPr>
                                <w:rFonts w:ascii="Calibri Light" w:eastAsia="Arial" w:hAnsi="Calibri Light" w:cs="Arial"/>
                              </w:rPr>
                              <w:t>,</w:t>
                            </w:r>
                            <w:r w:rsidRPr="004F0D93">
                              <w:rPr>
                                <w:rFonts w:ascii="Calibri Light" w:eastAsia="Arial" w:hAnsi="Calibri Light" w:cs="Arial"/>
                                <w:spacing w:val="16"/>
                              </w:rPr>
                              <w:t xml:space="preserve"> </w:t>
                            </w:r>
                            <w:r w:rsidRPr="004F0D93">
                              <w:rPr>
                                <w:rFonts w:ascii="Calibri Light" w:eastAsia="Arial" w:hAnsi="Calibri Light" w:cs="Arial"/>
                              </w:rPr>
                              <w:t>fri</w:t>
                            </w:r>
                            <w:r w:rsidRPr="004F0D93">
                              <w:rPr>
                                <w:rFonts w:ascii="Calibri Light" w:eastAsia="Arial" w:hAnsi="Calibri Light" w:cs="Arial"/>
                                <w:spacing w:val="1"/>
                              </w:rPr>
                              <w:t>ends</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e</w:t>
                            </w:r>
                            <w:r w:rsidRPr="004F0D93">
                              <w:rPr>
                                <w:rFonts w:ascii="Calibri Light" w:eastAsia="Arial" w:hAnsi="Calibri Light" w:cs="Arial"/>
                              </w:rPr>
                              <w:t>t</w:t>
                            </w:r>
                            <w:r w:rsidRPr="004F0D93">
                              <w:rPr>
                                <w:rFonts w:ascii="Calibri Light" w:eastAsia="Arial" w:hAnsi="Calibri Light" w:cs="Arial"/>
                                <w:spacing w:val="1"/>
                              </w:rPr>
                              <w:t>c</w:t>
                            </w:r>
                            <w:r w:rsidRPr="004F0D93">
                              <w:rPr>
                                <w:rFonts w:ascii="Calibri Light" w:eastAsia="Arial" w:hAnsi="Calibri Light" w:cs="Arial"/>
                              </w:rPr>
                              <w:t>.</w:t>
                            </w:r>
                            <w:r w:rsidRPr="004F0D93">
                              <w:rPr>
                                <w:rFonts w:ascii="Calibri Light" w:eastAsia="Arial" w:hAnsi="Calibri Light" w:cs="Arial"/>
                                <w:spacing w:val="16"/>
                              </w:rPr>
                              <w:t xml:space="preserve"> </w:t>
                            </w:r>
                            <w:r w:rsidRPr="004F0D93">
                              <w:rPr>
                                <w:rFonts w:ascii="Calibri Light" w:eastAsia="Arial" w:hAnsi="Calibri Light" w:cs="Arial"/>
                                <w:spacing w:val="1"/>
                              </w:rPr>
                              <w:t>Th</w:t>
                            </w:r>
                            <w:r w:rsidRPr="004F0D93">
                              <w:rPr>
                                <w:rFonts w:ascii="Calibri Light" w:eastAsia="Arial" w:hAnsi="Calibri Light" w:cs="Arial"/>
                              </w:rPr>
                              <w:t>is</w:t>
                            </w:r>
                            <w:r w:rsidRPr="004F0D93">
                              <w:rPr>
                                <w:rFonts w:ascii="Calibri Light" w:eastAsia="Arial" w:hAnsi="Calibri Light" w:cs="Arial"/>
                                <w:spacing w:val="18"/>
                              </w:rPr>
                              <w:t xml:space="preserve"> </w:t>
                            </w:r>
                            <w:r w:rsidRPr="004F0D93">
                              <w:rPr>
                                <w:rFonts w:ascii="Calibri Light" w:eastAsia="Arial" w:hAnsi="Calibri Light" w:cs="Arial"/>
                                <w:spacing w:val="1"/>
                              </w:rPr>
                              <w:t>doe</w:t>
                            </w:r>
                            <w:r w:rsidRPr="004F0D93">
                              <w:rPr>
                                <w:rFonts w:ascii="Calibri Light" w:eastAsia="Arial" w:hAnsi="Calibri Light" w:cs="Arial"/>
                              </w:rPr>
                              <w:t>s</w:t>
                            </w:r>
                            <w:r w:rsidRPr="004F0D93">
                              <w:rPr>
                                <w:rFonts w:ascii="Calibri Light" w:eastAsia="Arial" w:hAnsi="Calibri Light" w:cs="Arial"/>
                                <w:spacing w:val="18"/>
                              </w:rPr>
                              <w:t xml:space="preserve"> </w:t>
                            </w:r>
                            <w:r w:rsidRPr="004F0D93">
                              <w:rPr>
                                <w:rFonts w:ascii="Calibri Light" w:eastAsia="Arial" w:hAnsi="Calibri Light" w:cs="Arial"/>
                                <w:spacing w:val="1"/>
                              </w:rPr>
                              <w:t>no</w:t>
                            </w:r>
                            <w:r w:rsidRPr="004F0D93">
                              <w:rPr>
                                <w:rFonts w:ascii="Calibri Light" w:eastAsia="Arial" w:hAnsi="Calibri Light" w:cs="Arial"/>
                              </w:rPr>
                              <w:t>t</w:t>
                            </w:r>
                            <w:r w:rsidRPr="004F0D93">
                              <w:rPr>
                                <w:rFonts w:ascii="Calibri Light" w:eastAsia="Arial" w:hAnsi="Calibri Light" w:cs="Arial"/>
                                <w:spacing w:val="16"/>
                              </w:rPr>
                              <w:t xml:space="preserve"> </w:t>
                            </w:r>
                            <w:r w:rsidRPr="004F0D93">
                              <w:rPr>
                                <w:rFonts w:ascii="Calibri Light" w:eastAsia="Arial" w:hAnsi="Calibri Light" w:cs="Arial"/>
                              </w:rPr>
                              <w:t>i</w:t>
                            </w:r>
                            <w:r w:rsidRPr="004F0D93">
                              <w:rPr>
                                <w:rFonts w:ascii="Calibri Light" w:eastAsia="Arial" w:hAnsi="Calibri Light" w:cs="Arial"/>
                                <w:spacing w:val="1"/>
                              </w:rPr>
                              <w:t>nc</w:t>
                            </w:r>
                            <w:r w:rsidRPr="004F0D93">
                              <w:rPr>
                                <w:rFonts w:ascii="Calibri Light" w:eastAsia="Arial" w:hAnsi="Calibri Light" w:cs="Arial"/>
                              </w:rPr>
                              <w:t>l</w:t>
                            </w:r>
                            <w:r w:rsidRPr="004F0D93">
                              <w:rPr>
                                <w:rFonts w:ascii="Calibri Light" w:eastAsia="Arial" w:hAnsi="Calibri Light" w:cs="Arial"/>
                                <w:spacing w:val="1"/>
                              </w:rPr>
                              <w:t>ud</w:t>
                            </w:r>
                            <w:r w:rsidRPr="004F0D93">
                              <w:rPr>
                                <w:rFonts w:ascii="Calibri Light" w:eastAsia="Arial" w:hAnsi="Calibri Light" w:cs="Arial"/>
                              </w:rPr>
                              <w:t>e</w:t>
                            </w:r>
                            <w:r w:rsidRPr="004F0D93">
                              <w:rPr>
                                <w:rFonts w:ascii="Calibri Light" w:eastAsia="Arial" w:hAnsi="Calibri Light" w:cs="Arial"/>
                                <w:spacing w:val="18"/>
                              </w:rPr>
                              <w:t xml:space="preserve"> </w:t>
                            </w:r>
                            <w:r w:rsidRPr="004F0D93">
                              <w:rPr>
                                <w:rFonts w:ascii="Calibri Light" w:eastAsia="Arial" w:hAnsi="Calibri Light" w:cs="Arial"/>
                              </w:rPr>
                              <w:t>t</w:t>
                            </w:r>
                            <w:r w:rsidRPr="004F0D93">
                              <w:rPr>
                                <w:rFonts w:ascii="Calibri Light" w:eastAsia="Arial" w:hAnsi="Calibri Light" w:cs="Arial"/>
                                <w:spacing w:val="1"/>
                              </w:rPr>
                              <w:t>h</w:t>
                            </w:r>
                            <w:r w:rsidRPr="004F0D93">
                              <w:rPr>
                                <w:rFonts w:ascii="Calibri Light" w:eastAsia="Arial" w:hAnsi="Calibri Light" w:cs="Arial"/>
                              </w:rPr>
                              <w:t>e</w:t>
                            </w:r>
                            <w:r w:rsidRPr="004F0D93">
                              <w:rPr>
                                <w:rFonts w:ascii="Calibri Light" w:eastAsia="Arial" w:hAnsi="Calibri Light" w:cs="Arial"/>
                                <w:spacing w:val="18"/>
                              </w:rPr>
                              <w:t xml:space="preserve"> </w:t>
                            </w:r>
                            <w:r w:rsidRPr="004F0D93">
                              <w:rPr>
                                <w:rFonts w:ascii="Calibri Light" w:eastAsia="Arial" w:hAnsi="Calibri Light" w:cs="Arial"/>
                              </w:rPr>
                              <w:t>l</w:t>
                            </w:r>
                            <w:r w:rsidRPr="004F0D93">
                              <w:rPr>
                                <w:rFonts w:ascii="Calibri Light" w:eastAsia="Arial" w:hAnsi="Calibri Light" w:cs="Arial"/>
                                <w:spacing w:val="1"/>
                              </w:rPr>
                              <w:t>a</w:t>
                            </w:r>
                            <w:r w:rsidRPr="004F0D93">
                              <w:rPr>
                                <w:rFonts w:ascii="Calibri Light" w:eastAsia="Arial" w:hAnsi="Calibri Light" w:cs="Arial"/>
                              </w:rPr>
                              <w:t>r</w:t>
                            </w:r>
                            <w:r w:rsidRPr="004F0D93">
                              <w:rPr>
                                <w:rFonts w:ascii="Calibri Light" w:eastAsia="Arial" w:hAnsi="Calibri Light" w:cs="Arial"/>
                                <w:spacing w:val="1"/>
                              </w:rPr>
                              <w:t>ge</w:t>
                            </w:r>
                            <w:r w:rsidRPr="004F0D93">
                              <w:rPr>
                                <w:rFonts w:ascii="Calibri Light" w:eastAsia="Arial" w:hAnsi="Calibri Light" w:cs="Arial"/>
                              </w:rPr>
                              <w:t>r</w:t>
                            </w:r>
                            <w:r w:rsidRPr="004F0D93">
                              <w:rPr>
                                <w:rFonts w:ascii="Calibri Light" w:eastAsia="Arial" w:hAnsi="Calibri Light" w:cs="Arial"/>
                                <w:spacing w:val="18"/>
                              </w:rPr>
                              <w:t xml:space="preserve"> </w:t>
                            </w:r>
                            <w:r w:rsidRPr="004F0D93">
                              <w:rPr>
                                <w:rFonts w:ascii="Calibri Light" w:eastAsia="Arial" w:hAnsi="Calibri Light" w:cs="Arial"/>
                                <w:spacing w:val="1"/>
                              </w:rPr>
                              <w:t>g</w:t>
                            </w:r>
                            <w:r w:rsidRPr="004F0D93">
                              <w:rPr>
                                <w:rFonts w:ascii="Calibri Light" w:eastAsia="Arial" w:hAnsi="Calibri Light" w:cs="Arial"/>
                              </w:rPr>
                              <w:t>r</w:t>
                            </w:r>
                            <w:r w:rsidRPr="004F0D93">
                              <w:rPr>
                                <w:rFonts w:ascii="Calibri Light" w:eastAsia="Arial" w:hAnsi="Calibri Light" w:cs="Arial"/>
                                <w:spacing w:val="1"/>
                              </w:rPr>
                              <w:t>ou</w:t>
                            </w:r>
                            <w:r w:rsidRPr="004F0D93">
                              <w:rPr>
                                <w:rFonts w:ascii="Calibri Light" w:eastAsia="Arial" w:hAnsi="Calibri Light" w:cs="Arial"/>
                              </w:rPr>
                              <w:t>p</w:t>
                            </w:r>
                            <w:r w:rsidRPr="004F0D93">
                              <w:rPr>
                                <w:rFonts w:ascii="Calibri Light" w:eastAsia="Arial" w:hAnsi="Calibri Light" w:cs="Arial"/>
                                <w:w w:val="102"/>
                              </w:rPr>
                              <w:t xml:space="preserve"> </w:t>
                            </w:r>
                            <w:r w:rsidRPr="004F0D93">
                              <w:rPr>
                                <w:rFonts w:ascii="Calibri Light" w:eastAsia="Arial" w:hAnsi="Calibri Light" w:cs="Arial"/>
                              </w:rPr>
                              <w:t>t</w:t>
                            </w:r>
                            <w:r w:rsidRPr="004F0D93">
                              <w:rPr>
                                <w:rFonts w:ascii="Calibri Light" w:eastAsia="Arial" w:hAnsi="Calibri Light" w:cs="Arial"/>
                                <w:spacing w:val="1"/>
                              </w:rPr>
                              <w:t>ha</w:t>
                            </w:r>
                            <w:r w:rsidRPr="004F0D93">
                              <w:rPr>
                                <w:rFonts w:ascii="Calibri Light" w:eastAsia="Arial" w:hAnsi="Calibri Light" w:cs="Arial"/>
                              </w:rPr>
                              <w:t>t</w:t>
                            </w:r>
                            <w:r w:rsidRPr="004F0D93">
                              <w:rPr>
                                <w:rFonts w:ascii="Calibri Light" w:eastAsia="Arial" w:hAnsi="Calibri Light" w:cs="Arial"/>
                                <w:spacing w:val="16"/>
                              </w:rPr>
                              <w:t xml:space="preserve"> </w:t>
                            </w:r>
                            <w:r w:rsidRPr="004F0D93">
                              <w:rPr>
                                <w:rFonts w:ascii="Calibri Light" w:eastAsia="Arial" w:hAnsi="Calibri Light" w:cs="Arial"/>
                                <w:spacing w:val="1"/>
                              </w:rPr>
                              <w:t>yo</w:t>
                            </w:r>
                            <w:r w:rsidRPr="004F0D93">
                              <w:rPr>
                                <w:rFonts w:ascii="Calibri Light" w:eastAsia="Arial" w:hAnsi="Calibri Light" w:cs="Arial"/>
                              </w:rPr>
                              <w:t>u</w:t>
                            </w:r>
                            <w:r w:rsidRPr="004F0D93">
                              <w:rPr>
                                <w:rFonts w:ascii="Calibri Light" w:eastAsia="Arial" w:hAnsi="Calibri Light" w:cs="Arial"/>
                                <w:spacing w:val="18"/>
                              </w:rPr>
                              <w:t xml:space="preserve"> </w:t>
                            </w:r>
                            <w:r w:rsidRPr="004F0D93">
                              <w:rPr>
                                <w:rFonts w:ascii="Calibri Light" w:eastAsia="Arial" w:hAnsi="Calibri Light" w:cs="Arial"/>
                                <w:spacing w:val="2"/>
                              </w:rPr>
                              <w:t>m</w:t>
                            </w:r>
                            <w:r w:rsidRPr="004F0D93">
                              <w:rPr>
                                <w:rFonts w:ascii="Calibri Light" w:eastAsia="Arial" w:hAnsi="Calibri Light" w:cs="Arial"/>
                              </w:rPr>
                              <w:t>i</w:t>
                            </w:r>
                            <w:r w:rsidRPr="004F0D93">
                              <w:rPr>
                                <w:rFonts w:ascii="Calibri Light" w:eastAsia="Arial" w:hAnsi="Calibri Light" w:cs="Arial"/>
                                <w:spacing w:val="1"/>
                              </w:rPr>
                              <w:t>gh</w:t>
                            </w:r>
                            <w:r w:rsidRPr="004F0D93">
                              <w:rPr>
                                <w:rFonts w:ascii="Calibri Light" w:eastAsia="Arial" w:hAnsi="Calibri Light" w:cs="Arial"/>
                              </w:rPr>
                              <w:t>t</w:t>
                            </w:r>
                            <w:r w:rsidRPr="004F0D93">
                              <w:rPr>
                                <w:rFonts w:ascii="Calibri Light" w:eastAsia="Arial" w:hAnsi="Calibri Light" w:cs="Arial"/>
                                <w:spacing w:val="16"/>
                              </w:rPr>
                              <w:t xml:space="preserve"> </w:t>
                            </w:r>
                            <w:r>
                              <w:rPr>
                                <w:rFonts w:ascii="Calibri Light" w:eastAsia="Arial" w:hAnsi="Calibri Light" w:cs="Arial"/>
                                <w:spacing w:val="1"/>
                              </w:rPr>
                              <w:t xml:space="preserve">have traveled </w:t>
                            </w:r>
                            <w:r w:rsidRPr="004F0D93">
                              <w:rPr>
                                <w:rFonts w:ascii="Calibri Light" w:eastAsia="Arial" w:hAnsi="Calibri Light" w:cs="Arial"/>
                                <w:spacing w:val="1"/>
                              </w:rPr>
                              <w:t>w</w:t>
                            </w:r>
                            <w:r w:rsidRPr="004F0D93">
                              <w:rPr>
                                <w:rFonts w:ascii="Calibri Light" w:eastAsia="Arial" w:hAnsi="Calibri Light" w:cs="Arial"/>
                              </w:rPr>
                              <w:t>it</w:t>
                            </w:r>
                            <w:r w:rsidRPr="004F0D93">
                              <w:rPr>
                                <w:rFonts w:ascii="Calibri Light" w:eastAsia="Arial" w:hAnsi="Calibri Light" w:cs="Arial"/>
                                <w:spacing w:val="1"/>
                              </w:rPr>
                              <w:t>h</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suc</w:t>
                            </w:r>
                            <w:r w:rsidRPr="004F0D93">
                              <w:rPr>
                                <w:rFonts w:ascii="Calibri Light" w:eastAsia="Arial" w:hAnsi="Calibri Light" w:cs="Arial"/>
                              </w:rPr>
                              <w:t>h</w:t>
                            </w:r>
                            <w:r w:rsidRPr="004F0D93">
                              <w:rPr>
                                <w:rFonts w:ascii="Calibri Light" w:eastAsia="Arial" w:hAnsi="Calibri Light" w:cs="Arial"/>
                                <w:spacing w:val="17"/>
                              </w:rPr>
                              <w:t xml:space="preserve"> </w:t>
                            </w:r>
                            <w:r w:rsidRPr="004F0D93">
                              <w:rPr>
                                <w:rFonts w:ascii="Calibri Light" w:eastAsia="Arial" w:hAnsi="Calibri Light" w:cs="Arial"/>
                                <w:spacing w:val="1"/>
                              </w:rPr>
                              <w:t>a</w:t>
                            </w:r>
                            <w:r w:rsidRPr="004F0D93">
                              <w:rPr>
                                <w:rFonts w:ascii="Calibri Light" w:eastAsia="Arial" w:hAnsi="Calibri Light" w:cs="Arial"/>
                              </w:rPr>
                              <w:t>s</w:t>
                            </w:r>
                            <w:r w:rsidRPr="004F0D93">
                              <w:rPr>
                                <w:rFonts w:ascii="Calibri Light" w:eastAsia="Arial" w:hAnsi="Calibri Light" w:cs="Arial"/>
                                <w:spacing w:val="18"/>
                              </w:rPr>
                              <w:t xml:space="preserve"> </w:t>
                            </w:r>
                            <w:r w:rsidRPr="004F0D93">
                              <w:rPr>
                                <w:rFonts w:ascii="Calibri Light" w:eastAsia="Arial" w:hAnsi="Calibri Light" w:cs="Arial"/>
                                <w:spacing w:val="1"/>
                              </w:rPr>
                              <w:t>schoo</w:t>
                            </w:r>
                            <w:r w:rsidRPr="004F0D93">
                              <w:rPr>
                                <w:rFonts w:ascii="Calibri Light" w:eastAsia="Arial" w:hAnsi="Calibri Light" w:cs="Arial"/>
                              </w:rPr>
                              <w:t>l,</w:t>
                            </w:r>
                            <w:r w:rsidRPr="004F0D93">
                              <w:rPr>
                                <w:rFonts w:ascii="Calibri Light" w:eastAsia="Arial" w:hAnsi="Calibri Light" w:cs="Arial"/>
                                <w:spacing w:val="17"/>
                              </w:rPr>
                              <w:t xml:space="preserve"> </w:t>
                            </w:r>
                            <w:r w:rsidRPr="004F0D93">
                              <w:rPr>
                                <w:rFonts w:ascii="Calibri Light" w:eastAsia="Arial" w:hAnsi="Calibri Light" w:cs="Arial"/>
                                <w:spacing w:val="1"/>
                              </w:rPr>
                              <w:t>chu</w:t>
                            </w:r>
                            <w:r w:rsidRPr="004F0D93">
                              <w:rPr>
                                <w:rFonts w:ascii="Calibri Light" w:eastAsia="Arial" w:hAnsi="Calibri Light" w:cs="Arial"/>
                              </w:rPr>
                              <w:t>r</w:t>
                            </w:r>
                            <w:r w:rsidRPr="004F0D93">
                              <w:rPr>
                                <w:rFonts w:ascii="Calibri Light" w:eastAsia="Arial" w:hAnsi="Calibri Light" w:cs="Arial"/>
                                <w:spacing w:val="1"/>
                              </w:rPr>
                              <w:t>ch</w:t>
                            </w:r>
                            <w:r w:rsidRPr="004F0D93">
                              <w:rPr>
                                <w:rFonts w:ascii="Calibri Light" w:eastAsia="Arial" w:hAnsi="Calibri Light" w:cs="Arial"/>
                              </w:rPr>
                              <w:t>,</w:t>
                            </w:r>
                            <w:r w:rsidRPr="004F0D93">
                              <w:rPr>
                                <w:rFonts w:ascii="Calibri Light" w:eastAsia="Arial" w:hAnsi="Calibri Light" w:cs="Arial"/>
                                <w:spacing w:val="16"/>
                              </w:rPr>
                              <w:t xml:space="preserve"> </w:t>
                            </w:r>
                            <w:r w:rsidRPr="004F0D93">
                              <w:rPr>
                                <w:rFonts w:ascii="Calibri Light" w:eastAsia="Arial" w:hAnsi="Calibri Light" w:cs="Arial"/>
                                <w:spacing w:val="1"/>
                              </w:rPr>
                              <w:t>scou</w:t>
                            </w:r>
                            <w:r w:rsidRPr="004F0D93">
                              <w:rPr>
                                <w:rFonts w:ascii="Calibri Light" w:eastAsia="Arial" w:hAnsi="Calibri Light" w:cs="Arial"/>
                              </w:rPr>
                              <w:t>t</w:t>
                            </w:r>
                            <w:r w:rsidRPr="004F0D93">
                              <w:rPr>
                                <w:rFonts w:ascii="Calibri Light" w:eastAsia="Arial" w:hAnsi="Calibri Light" w:cs="Arial"/>
                                <w:spacing w:val="1"/>
                              </w:rPr>
                              <w:t>s</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o</w:t>
                            </w:r>
                            <w:r w:rsidRPr="004F0D93">
                              <w:rPr>
                                <w:rFonts w:ascii="Calibri Light" w:eastAsia="Arial" w:hAnsi="Calibri Light" w:cs="Arial"/>
                              </w:rPr>
                              <w:t>r</w:t>
                            </w:r>
                            <w:r w:rsidRPr="004F0D93">
                              <w:rPr>
                                <w:rFonts w:ascii="Calibri Light" w:eastAsia="Arial" w:hAnsi="Calibri Light" w:cs="Arial"/>
                                <w:spacing w:val="18"/>
                              </w:rPr>
                              <w:t xml:space="preserve"> </w:t>
                            </w:r>
                            <w:r w:rsidRPr="004F0D93">
                              <w:rPr>
                                <w:rFonts w:ascii="Calibri Light" w:eastAsia="Arial" w:hAnsi="Calibri Light" w:cs="Arial"/>
                              </w:rPr>
                              <w:t>t</w:t>
                            </w:r>
                            <w:r w:rsidRPr="004F0D93">
                              <w:rPr>
                                <w:rFonts w:ascii="Calibri Light" w:eastAsia="Arial" w:hAnsi="Calibri Light" w:cs="Arial"/>
                                <w:spacing w:val="1"/>
                              </w:rPr>
                              <w:t>ou</w:t>
                            </w:r>
                            <w:r w:rsidRPr="004F0D93">
                              <w:rPr>
                                <w:rFonts w:ascii="Calibri Light" w:eastAsia="Arial" w:hAnsi="Calibri Light" w:cs="Arial"/>
                              </w:rPr>
                              <w:t>r</w:t>
                            </w:r>
                            <w:r w:rsidRPr="004F0D93">
                              <w:rPr>
                                <w:rFonts w:ascii="Calibri Light" w:eastAsia="Arial" w:hAnsi="Calibri Light" w:cs="Arial"/>
                                <w:spacing w:val="17"/>
                              </w:rPr>
                              <w:t xml:space="preserve"> </w:t>
                            </w:r>
                            <w:r w:rsidRPr="004F0D93">
                              <w:rPr>
                                <w:rFonts w:ascii="Calibri Light" w:eastAsia="Arial" w:hAnsi="Calibri Light" w:cs="Arial"/>
                                <w:spacing w:val="1"/>
                              </w:rPr>
                              <w:t>g</w:t>
                            </w:r>
                            <w:r w:rsidRPr="004F0D93">
                              <w:rPr>
                                <w:rFonts w:ascii="Calibri Light" w:eastAsia="Arial" w:hAnsi="Calibri Light" w:cs="Arial"/>
                              </w:rPr>
                              <w:t>r</w:t>
                            </w:r>
                            <w:r w:rsidRPr="004F0D93">
                              <w:rPr>
                                <w:rFonts w:ascii="Calibri Light" w:eastAsia="Arial" w:hAnsi="Calibri Light" w:cs="Arial"/>
                                <w:spacing w:val="1"/>
                              </w:rPr>
                              <w:t>oup</w:t>
                            </w:r>
                            <w:r w:rsidRPr="004F0D93">
                              <w:rPr>
                                <w:rFonts w:ascii="Calibri Light" w:eastAsia="Arial" w:hAnsi="Calibri Light"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7E4F7B28" id="Rectangle 7" o:spid="_x0000_s1033" style="position:absolute;margin-left:-5.65pt;margin-top:36.85pt;width:476.8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FcwIAACwFAAAOAAAAZHJzL2Uyb0RvYy54bWysVEtv2zAMvg/YfxB0X2ynTdIGdYqgRYcB&#10;QVu0HXpWZCkxptcoJXb260fJjht0xQ7DLjJpfnx9InV13WpF9gJ8bU1Ji1FOiTDcVrXZlPT7y92X&#10;C0p8YKZiyhpR0oPw9Hrx+dNV4+ZibLdWVQIIBjF+3riSbkNw8yzzfCs08yPrhEGjtKBZQBU2WQWs&#10;wehaZeM8n2aNhcqB5cJ7/HvbGekixZdS8PAgpReBqJJibSGdkM51PLPFFZtvgLltzfsy2D9UoVlt&#10;MOkQ6pYFRnZQ/xFK1xystzKMuNWZlbLmIvWA3RT5u26et8yJ1AuS491Ak/9/Yfn9/hFIXZV0Rolh&#10;Gq/oCUljZqMEmUV6GufniHp2j9BrHsXYaytBxy92QdpE6WGgVLSBcPw5zSeTy8sJJRxtZ/nFtEic&#10;Z2/eDnz4KqwmUSgpYPbEJNuvfMCMCD1CYjJlSINhzyZdnFhdV0+SwkGJDvUkJLaFFYxTtDRQ4kYB&#10;2TMchepHEXvD2MogMrrIWqnBqfjISYWjU4+NbiIN2eCYf+T4lm1Ap4zWhMFR18bC351lh8eyT3qN&#10;YmjXbbrDs+OFrW11wHsF2w28d/yuRnpXzIdHBjjhuAu4teEBD6ksMmp7iZKthV8f/Y94HDy0UtLg&#10;xpTU/9wxEJSobwZH8rI4P48rlpTzyWyMCpxa1qcWs9M3Fm+iwPfB8SRGfFBHUYLVr7jcy5gVTcxw&#10;zF1SHuCo3IRuk/F54GK5TDBcK8fCyjw7HoNHnuP4vLSvDFw/YwGn894et4vN341ah42e3i13wd7V&#10;aQ4j0x2v/Q3gSqYR6p+PuPOnekK9PXKL3wAAAP//AwBQSwMEFAAGAAgAAAAhAIgEC7PfAAAACgEA&#10;AA8AAABkcnMvZG93bnJldi54bWxMj8tOwzAQRfdI/IM1SGxQ67xES4hTVRXdgigsunTiaWI1toPt&#10;tOHvGVawHN2je89Um9kM7II+aGcFpMsEGNrWKW07AZ8f+8UaWIjSKjk4iwK+McCmvr2pZKnc1b7j&#10;5RA7RiU2lFJAH+NYch7aHo0MSzeipezkvJGRTt9x5eWVys3AsyR55EZqSwu9HHHXY3s+TEbArjiN&#10;L/zVfMWzfthv345eT3MjxP3dvH0GFnGOfzD86pM61OTUuMmqwAYBizTNCRWwylfACHgqsgJYQ2SW&#10;5cDriv9/of4BAAD//wMAUEsBAi0AFAAGAAgAAAAhALaDOJL+AAAA4QEAABMAAAAAAAAAAAAAAAAA&#10;AAAAAFtDb250ZW50X1R5cGVzXS54bWxQSwECLQAUAAYACAAAACEAOP0h/9YAAACUAQAACwAAAAAA&#10;AAAAAAAAAAAvAQAAX3JlbHMvLnJlbHNQSwECLQAUAAYACAAAACEAnU23hXMCAAAsBQAADgAAAAAA&#10;AAAAAAAAAAAuAgAAZHJzL2Uyb0RvYy54bWxQSwECLQAUAAYACAAAACEAiAQLs98AAAAKAQAADwAA&#10;AAAAAAAAAAAAAADNBAAAZHJzL2Rvd25yZXYueG1sUEsFBgAAAAAEAAQA8wAAANkFAAAAAA==&#10;" fillcolor="white [3201]" strokecolor="black [3200]" strokeweight=".5pt">
                <v:textbox style="mso-fit-shape-to-text:t">
                  <w:txbxContent>
                    <w:p w14:paraId="569BC575" w14:textId="77777777" w:rsidR="007C0FC4" w:rsidRDefault="007C0FC4" w:rsidP="0082280E">
                      <w:pPr>
                        <w:spacing w:line="245" w:lineRule="auto"/>
                        <w:ind w:right="156"/>
                      </w:pPr>
                      <w:r w:rsidRPr="004F0D93">
                        <w:rPr>
                          <w:rFonts w:ascii="Calibri Light" w:eastAsia="Arial" w:hAnsi="Calibri Light" w:cs="Arial"/>
                          <w:b/>
                          <w:bCs/>
                          <w:spacing w:val="1"/>
                        </w:rPr>
                        <w:t>N</w:t>
                      </w:r>
                      <w:r w:rsidRPr="004F0D93">
                        <w:rPr>
                          <w:rFonts w:ascii="Calibri Light" w:eastAsia="Arial" w:hAnsi="Calibri Light" w:cs="Arial"/>
                          <w:b/>
                          <w:bCs/>
                          <w:spacing w:val="2"/>
                        </w:rPr>
                        <w:t>O</w:t>
                      </w:r>
                      <w:r w:rsidRPr="004F0D93">
                        <w:rPr>
                          <w:rFonts w:ascii="Calibri Light" w:eastAsia="Arial" w:hAnsi="Calibri Light" w:cs="Arial"/>
                          <w:b/>
                          <w:bCs/>
                          <w:spacing w:val="1"/>
                        </w:rPr>
                        <w:t>TE</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rPr>
                        <w:t>In</w:t>
                      </w:r>
                      <w:r w:rsidRPr="004F0D93">
                        <w:rPr>
                          <w:rFonts w:ascii="Calibri Light" w:eastAsia="Arial" w:hAnsi="Calibri Light" w:cs="Arial"/>
                          <w:spacing w:val="19"/>
                        </w:rPr>
                        <w:t xml:space="preserve"> </w:t>
                      </w:r>
                      <w:r w:rsidRPr="004F0D93">
                        <w:rPr>
                          <w:rFonts w:ascii="Calibri Light" w:eastAsia="Arial" w:hAnsi="Calibri Light" w:cs="Arial"/>
                        </w:rPr>
                        <w:t>t</w:t>
                      </w:r>
                      <w:r w:rsidRPr="004F0D93">
                        <w:rPr>
                          <w:rFonts w:ascii="Calibri Light" w:eastAsia="Arial" w:hAnsi="Calibri Light" w:cs="Arial"/>
                          <w:spacing w:val="1"/>
                        </w:rPr>
                        <w:t>h</w:t>
                      </w:r>
                      <w:r w:rsidRPr="004F0D93">
                        <w:rPr>
                          <w:rFonts w:ascii="Calibri Light" w:eastAsia="Arial" w:hAnsi="Calibri Light" w:cs="Arial"/>
                        </w:rPr>
                        <w:t>is</w:t>
                      </w:r>
                      <w:r w:rsidRPr="004F0D93">
                        <w:rPr>
                          <w:rFonts w:ascii="Calibri Light" w:eastAsia="Arial" w:hAnsi="Calibri Light" w:cs="Arial"/>
                          <w:spacing w:val="18"/>
                        </w:rPr>
                        <w:t xml:space="preserve"> </w:t>
                      </w:r>
                      <w:r w:rsidRPr="004F0D93">
                        <w:rPr>
                          <w:rFonts w:ascii="Calibri Light" w:eastAsia="Arial" w:hAnsi="Calibri Light" w:cs="Arial"/>
                          <w:spacing w:val="1"/>
                        </w:rPr>
                        <w:t>ques</w:t>
                      </w:r>
                      <w:r w:rsidRPr="004F0D93">
                        <w:rPr>
                          <w:rFonts w:ascii="Calibri Light" w:eastAsia="Arial" w:hAnsi="Calibri Light" w:cs="Arial"/>
                        </w:rPr>
                        <w:t>ti</w:t>
                      </w:r>
                      <w:r w:rsidRPr="004F0D93">
                        <w:rPr>
                          <w:rFonts w:ascii="Calibri Light" w:eastAsia="Arial" w:hAnsi="Calibri Light" w:cs="Arial"/>
                          <w:spacing w:val="1"/>
                        </w:rPr>
                        <w:t>onna</w:t>
                      </w:r>
                      <w:r w:rsidRPr="004F0D93">
                        <w:rPr>
                          <w:rFonts w:ascii="Calibri Light" w:eastAsia="Arial" w:hAnsi="Calibri Light" w:cs="Arial"/>
                        </w:rPr>
                        <w:t>ir</w:t>
                      </w:r>
                      <w:r w:rsidRPr="004F0D93">
                        <w:rPr>
                          <w:rFonts w:ascii="Calibri Light" w:eastAsia="Arial" w:hAnsi="Calibri Light" w:cs="Arial"/>
                          <w:spacing w:val="1"/>
                        </w:rPr>
                        <w:t>e</w:t>
                      </w:r>
                      <w:r w:rsidRPr="004F0D93">
                        <w:rPr>
                          <w:rFonts w:ascii="Calibri Light" w:eastAsia="Arial" w:hAnsi="Calibri Light" w:cs="Arial"/>
                        </w:rPr>
                        <w:t>,</w:t>
                      </w:r>
                      <w:r w:rsidRPr="004F0D93">
                        <w:rPr>
                          <w:rFonts w:ascii="Calibri Light" w:eastAsia="Arial" w:hAnsi="Calibri Light" w:cs="Arial"/>
                          <w:spacing w:val="18"/>
                        </w:rPr>
                        <w:t xml:space="preserve"> </w:t>
                      </w:r>
                      <w:r w:rsidRPr="004F0D93">
                        <w:rPr>
                          <w:rFonts w:ascii="Calibri Light" w:eastAsia="Arial" w:hAnsi="Calibri Light" w:cs="Arial"/>
                          <w:b/>
                          <w:bCs/>
                          <w:spacing w:val="1"/>
                        </w:rPr>
                        <w:t>pe</w:t>
                      </w:r>
                      <w:r w:rsidRPr="004F0D93">
                        <w:rPr>
                          <w:rFonts w:ascii="Calibri Light" w:eastAsia="Arial" w:hAnsi="Calibri Light" w:cs="Arial"/>
                          <w:b/>
                          <w:bCs/>
                        </w:rPr>
                        <w:t>r</w:t>
                      </w:r>
                      <w:r w:rsidRPr="004F0D93">
                        <w:rPr>
                          <w:rFonts w:ascii="Calibri Light" w:eastAsia="Arial" w:hAnsi="Calibri Light" w:cs="Arial"/>
                          <w:b/>
                          <w:bCs/>
                          <w:spacing w:val="1"/>
                        </w:rPr>
                        <w:t>sona</w:t>
                      </w:r>
                      <w:r w:rsidRPr="004F0D93">
                        <w:rPr>
                          <w:rFonts w:ascii="Calibri Light" w:eastAsia="Arial" w:hAnsi="Calibri Light" w:cs="Arial"/>
                          <w:b/>
                          <w:bCs/>
                        </w:rPr>
                        <w:t>l</w:t>
                      </w:r>
                      <w:r w:rsidRPr="004F0D93">
                        <w:rPr>
                          <w:rFonts w:ascii="Calibri Light" w:eastAsia="Arial" w:hAnsi="Calibri Light" w:cs="Arial"/>
                          <w:b/>
                          <w:bCs/>
                          <w:spacing w:val="17"/>
                        </w:rPr>
                        <w:t xml:space="preserve"> </w:t>
                      </w:r>
                      <w:r w:rsidRPr="004F0D93">
                        <w:rPr>
                          <w:rFonts w:ascii="Calibri Light" w:eastAsia="Arial" w:hAnsi="Calibri Light" w:cs="Arial"/>
                          <w:b/>
                          <w:bCs/>
                          <w:spacing w:val="1"/>
                        </w:rPr>
                        <w:t>g</w:t>
                      </w:r>
                      <w:r w:rsidRPr="004F0D93">
                        <w:rPr>
                          <w:rFonts w:ascii="Calibri Light" w:eastAsia="Arial" w:hAnsi="Calibri Light" w:cs="Arial"/>
                          <w:b/>
                          <w:bCs/>
                        </w:rPr>
                        <w:t>r</w:t>
                      </w:r>
                      <w:r w:rsidRPr="004F0D93">
                        <w:rPr>
                          <w:rFonts w:ascii="Calibri Light" w:eastAsia="Arial" w:hAnsi="Calibri Light" w:cs="Arial"/>
                          <w:b/>
                          <w:bCs/>
                          <w:spacing w:val="1"/>
                        </w:rPr>
                        <w:t>ou</w:t>
                      </w:r>
                      <w:r w:rsidRPr="004F0D93">
                        <w:rPr>
                          <w:rFonts w:ascii="Calibri Light" w:eastAsia="Arial" w:hAnsi="Calibri Light" w:cs="Arial"/>
                          <w:b/>
                          <w:bCs/>
                        </w:rPr>
                        <w:t>p</w:t>
                      </w:r>
                      <w:r w:rsidRPr="004F0D93">
                        <w:rPr>
                          <w:rFonts w:ascii="Calibri Light" w:eastAsia="Arial" w:hAnsi="Calibri Light" w:cs="Arial"/>
                          <w:b/>
                          <w:bCs/>
                          <w:spacing w:val="20"/>
                        </w:rPr>
                        <w:t xml:space="preserve"> </w:t>
                      </w:r>
                      <w:r w:rsidRPr="004F0D93">
                        <w:rPr>
                          <w:rFonts w:ascii="Calibri Light" w:eastAsia="Arial" w:hAnsi="Calibri Light" w:cs="Arial"/>
                        </w:rPr>
                        <w:t>is</w:t>
                      </w:r>
                      <w:r w:rsidRPr="004F0D93">
                        <w:rPr>
                          <w:rFonts w:ascii="Calibri Light" w:eastAsia="Arial" w:hAnsi="Calibri Light" w:cs="Arial"/>
                          <w:spacing w:val="19"/>
                        </w:rPr>
                        <w:t xml:space="preserve"> </w:t>
                      </w:r>
                      <w:r w:rsidRPr="004F0D93">
                        <w:rPr>
                          <w:rFonts w:ascii="Calibri Light" w:eastAsia="Arial" w:hAnsi="Calibri Light" w:cs="Arial"/>
                          <w:spacing w:val="1"/>
                        </w:rPr>
                        <w:t>de</w:t>
                      </w:r>
                      <w:r w:rsidRPr="004F0D93">
                        <w:rPr>
                          <w:rFonts w:ascii="Calibri Light" w:eastAsia="Arial" w:hAnsi="Calibri Light" w:cs="Arial"/>
                        </w:rPr>
                        <w:t>fi</w:t>
                      </w:r>
                      <w:r w:rsidRPr="004F0D93">
                        <w:rPr>
                          <w:rFonts w:ascii="Calibri Light" w:eastAsia="Arial" w:hAnsi="Calibri Light" w:cs="Arial"/>
                          <w:spacing w:val="1"/>
                        </w:rPr>
                        <w:t>ne</w:t>
                      </w:r>
                      <w:r w:rsidRPr="004F0D93">
                        <w:rPr>
                          <w:rFonts w:ascii="Calibri Light" w:eastAsia="Arial" w:hAnsi="Calibri Light" w:cs="Arial"/>
                        </w:rPr>
                        <w:t>d</w:t>
                      </w:r>
                      <w:r w:rsidRPr="004F0D93">
                        <w:rPr>
                          <w:rFonts w:ascii="Calibri Light" w:eastAsia="Arial" w:hAnsi="Calibri Light" w:cs="Arial"/>
                          <w:spacing w:val="19"/>
                        </w:rPr>
                        <w:t xml:space="preserve"> </w:t>
                      </w:r>
                      <w:r w:rsidRPr="004F0D93">
                        <w:rPr>
                          <w:rFonts w:ascii="Calibri Light" w:eastAsia="Arial" w:hAnsi="Calibri Light" w:cs="Arial"/>
                          <w:spacing w:val="1"/>
                        </w:rPr>
                        <w:t>a</w:t>
                      </w:r>
                      <w:r w:rsidRPr="004F0D93">
                        <w:rPr>
                          <w:rFonts w:ascii="Calibri Light" w:eastAsia="Arial" w:hAnsi="Calibri Light" w:cs="Arial"/>
                        </w:rPr>
                        <w:t>s</w:t>
                      </w:r>
                      <w:r w:rsidRPr="004F0D93">
                        <w:rPr>
                          <w:rFonts w:ascii="Calibri Light" w:eastAsia="Arial" w:hAnsi="Calibri Light" w:cs="Arial"/>
                          <w:spacing w:val="18"/>
                        </w:rPr>
                        <w:t xml:space="preserve"> </w:t>
                      </w:r>
                      <w:r>
                        <w:rPr>
                          <w:rFonts w:ascii="Calibri Light" w:eastAsia="Arial" w:hAnsi="Calibri Light" w:cs="Arial"/>
                          <w:spacing w:val="18"/>
                        </w:rPr>
                        <w:t xml:space="preserve">you and </w:t>
                      </w:r>
                      <w:r w:rsidRPr="004F0D93">
                        <w:rPr>
                          <w:rFonts w:ascii="Calibri Light" w:eastAsia="Arial" w:hAnsi="Calibri Light" w:cs="Arial"/>
                          <w:spacing w:val="1"/>
                        </w:rPr>
                        <w:t>anyon</w:t>
                      </w:r>
                      <w:r w:rsidRPr="004F0D93">
                        <w:rPr>
                          <w:rFonts w:ascii="Calibri Light" w:eastAsia="Arial" w:hAnsi="Calibri Light" w:cs="Arial"/>
                        </w:rPr>
                        <w:t>e</w:t>
                      </w:r>
                      <w:r w:rsidRPr="004F0D93">
                        <w:rPr>
                          <w:rFonts w:ascii="Calibri Light" w:eastAsia="Arial" w:hAnsi="Calibri Light" w:cs="Arial"/>
                          <w:spacing w:val="19"/>
                        </w:rPr>
                        <w:t xml:space="preserve"> </w:t>
                      </w:r>
                      <w:r>
                        <w:rPr>
                          <w:rFonts w:ascii="Calibri Light" w:eastAsia="Arial" w:hAnsi="Calibri Light" w:cs="Arial"/>
                        </w:rPr>
                        <w:t>with whom you visited Gateway National Recreation Area on this trip</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suc</w:t>
                      </w:r>
                      <w:r w:rsidRPr="004F0D93">
                        <w:rPr>
                          <w:rFonts w:ascii="Calibri Light" w:eastAsia="Arial" w:hAnsi="Calibri Light" w:cs="Arial"/>
                        </w:rPr>
                        <w:t>h</w:t>
                      </w:r>
                      <w:r w:rsidRPr="004F0D93">
                        <w:rPr>
                          <w:rFonts w:ascii="Calibri Light" w:eastAsia="Arial" w:hAnsi="Calibri Light" w:cs="Arial"/>
                          <w:spacing w:val="18"/>
                        </w:rPr>
                        <w:t xml:space="preserve"> </w:t>
                      </w:r>
                      <w:r w:rsidRPr="004F0D93">
                        <w:rPr>
                          <w:rFonts w:ascii="Calibri Light" w:eastAsia="Arial" w:hAnsi="Calibri Light" w:cs="Arial"/>
                          <w:spacing w:val="1"/>
                        </w:rPr>
                        <w:t>a</w:t>
                      </w:r>
                      <w:r w:rsidRPr="004F0D93">
                        <w:rPr>
                          <w:rFonts w:ascii="Calibri Light" w:eastAsia="Arial" w:hAnsi="Calibri Light" w:cs="Arial"/>
                        </w:rPr>
                        <w:t>s</w:t>
                      </w:r>
                      <w:r w:rsidRPr="004F0D93">
                        <w:rPr>
                          <w:rFonts w:ascii="Calibri Light" w:eastAsia="Arial" w:hAnsi="Calibri Light" w:cs="Arial"/>
                          <w:spacing w:val="17"/>
                        </w:rPr>
                        <w:t xml:space="preserve"> </w:t>
                      </w:r>
                      <w:r w:rsidRPr="004F0D93">
                        <w:rPr>
                          <w:rFonts w:ascii="Calibri Light" w:eastAsia="Arial" w:hAnsi="Calibri Light" w:cs="Arial"/>
                          <w:spacing w:val="1"/>
                        </w:rPr>
                        <w:t>spouse</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rPr>
                        <w:t>f</w:t>
                      </w:r>
                      <w:r w:rsidRPr="004F0D93">
                        <w:rPr>
                          <w:rFonts w:ascii="Calibri Light" w:eastAsia="Arial" w:hAnsi="Calibri Light" w:cs="Arial"/>
                          <w:spacing w:val="1"/>
                        </w:rPr>
                        <w:t>a</w:t>
                      </w:r>
                      <w:r w:rsidRPr="004F0D93">
                        <w:rPr>
                          <w:rFonts w:ascii="Calibri Light" w:eastAsia="Arial" w:hAnsi="Calibri Light" w:cs="Arial"/>
                          <w:spacing w:val="2"/>
                        </w:rPr>
                        <w:t>m</w:t>
                      </w:r>
                      <w:r w:rsidRPr="004F0D93">
                        <w:rPr>
                          <w:rFonts w:ascii="Calibri Light" w:eastAsia="Arial" w:hAnsi="Calibri Light" w:cs="Arial"/>
                        </w:rPr>
                        <w:t>il</w:t>
                      </w:r>
                      <w:r w:rsidRPr="004F0D93">
                        <w:rPr>
                          <w:rFonts w:ascii="Calibri Light" w:eastAsia="Arial" w:hAnsi="Calibri Light" w:cs="Arial"/>
                          <w:spacing w:val="1"/>
                        </w:rPr>
                        <w:t>y</w:t>
                      </w:r>
                      <w:r w:rsidRPr="004F0D93">
                        <w:rPr>
                          <w:rFonts w:ascii="Calibri Light" w:eastAsia="Arial" w:hAnsi="Calibri Light" w:cs="Arial"/>
                        </w:rPr>
                        <w:t>,</w:t>
                      </w:r>
                      <w:r w:rsidRPr="004F0D93">
                        <w:rPr>
                          <w:rFonts w:ascii="Calibri Light" w:eastAsia="Arial" w:hAnsi="Calibri Light" w:cs="Arial"/>
                          <w:spacing w:val="16"/>
                        </w:rPr>
                        <w:t xml:space="preserve"> </w:t>
                      </w:r>
                      <w:r w:rsidRPr="004F0D93">
                        <w:rPr>
                          <w:rFonts w:ascii="Calibri Light" w:eastAsia="Arial" w:hAnsi="Calibri Light" w:cs="Arial"/>
                        </w:rPr>
                        <w:t>fri</w:t>
                      </w:r>
                      <w:r w:rsidRPr="004F0D93">
                        <w:rPr>
                          <w:rFonts w:ascii="Calibri Light" w:eastAsia="Arial" w:hAnsi="Calibri Light" w:cs="Arial"/>
                          <w:spacing w:val="1"/>
                        </w:rPr>
                        <w:t>ends</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e</w:t>
                      </w:r>
                      <w:r w:rsidRPr="004F0D93">
                        <w:rPr>
                          <w:rFonts w:ascii="Calibri Light" w:eastAsia="Arial" w:hAnsi="Calibri Light" w:cs="Arial"/>
                        </w:rPr>
                        <w:t>t</w:t>
                      </w:r>
                      <w:r w:rsidRPr="004F0D93">
                        <w:rPr>
                          <w:rFonts w:ascii="Calibri Light" w:eastAsia="Arial" w:hAnsi="Calibri Light" w:cs="Arial"/>
                          <w:spacing w:val="1"/>
                        </w:rPr>
                        <w:t>c</w:t>
                      </w:r>
                      <w:r w:rsidRPr="004F0D93">
                        <w:rPr>
                          <w:rFonts w:ascii="Calibri Light" w:eastAsia="Arial" w:hAnsi="Calibri Light" w:cs="Arial"/>
                        </w:rPr>
                        <w:t>.</w:t>
                      </w:r>
                      <w:r w:rsidRPr="004F0D93">
                        <w:rPr>
                          <w:rFonts w:ascii="Calibri Light" w:eastAsia="Arial" w:hAnsi="Calibri Light" w:cs="Arial"/>
                          <w:spacing w:val="16"/>
                        </w:rPr>
                        <w:t xml:space="preserve"> </w:t>
                      </w:r>
                      <w:r w:rsidRPr="004F0D93">
                        <w:rPr>
                          <w:rFonts w:ascii="Calibri Light" w:eastAsia="Arial" w:hAnsi="Calibri Light" w:cs="Arial"/>
                          <w:spacing w:val="1"/>
                        </w:rPr>
                        <w:t>Th</w:t>
                      </w:r>
                      <w:r w:rsidRPr="004F0D93">
                        <w:rPr>
                          <w:rFonts w:ascii="Calibri Light" w:eastAsia="Arial" w:hAnsi="Calibri Light" w:cs="Arial"/>
                        </w:rPr>
                        <w:t>is</w:t>
                      </w:r>
                      <w:r w:rsidRPr="004F0D93">
                        <w:rPr>
                          <w:rFonts w:ascii="Calibri Light" w:eastAsia="Arial" w:hAnsi="Calibri Light" w:cs="Arial"/>
                          <w:spacing w:val="18"/>
                        </w:rPr>
                        <w:t xml:space="preserve"> </w:t>
                      </w:r>
                      <w:r w:rsidRPr="004F0D93">
                        <w:rPr>
                          <w:rFonts w:ascii="Calibri Light" w:eastAsia="Arial" w:hAnsi="Calibri Light" w:cs="Arial"/>
                          <w:spacing w:val="1"/>
                        </w:rPr>
                        <w:t>doe</w:t>
                      </w:r>
                      <w:r w:rsidRPr="004F0D93">
                        <w:rPr>
                          <w:rFonts w:ascii="Calibri Light" w:eastAsia="Arial" w:hAnsi="Calibri Light" w:cs="Arial"/>
                        </w:rPr>
                        <w:t>s</w:t>
                      </w:r>
                      <w:r w:rsidRPr="004F0D93">
                        <w:rPr>
                          <w:rFonts w:ascii="Calibri Light" w:eastAsia="Arial" w:hAnsi="Calibri Light" w:cs="Arial"/>
                          <w:spacing w:val="18"/>
                        </w:rPr>
                        <w:t xml:space="preserve"> </w:t>
                      </w:r>
                      <w:r w:rsidRPr="004F0D93">
                        <w:rPr>
                          <w:rFonts w:ascii="Calibri Light" w:eastAsia="Arial" w:hAnsi="Calibri Light" w:cs="Arial"/>
                          <w:spacing w:val="1"/>
                        </w:rPr>
                        <w:t>no</w:t>
                      </w:r>
                      <w:r w:rsidRPr="004F0D93">
                        <w:rPr>
                          <w:rFonts w:ascii="Calibri Light" w:eastAsia="Arial" w:hAnsi="Calibri Light" w:cs="Arial"/>
                        </w:rPr>
                        <w:t>t</w:t>
                      </w:r>
                      <w:r w:rsidRPr="004F0D93">
                        <w:rPr>
                          <w:rFonts w:ascii="Calibri Light" w:eastAsia="Arial" w:hAnsi="Calibri Light" w:cs="Arial"/>
                          <w:spacing w:val="16"/>
                        </w:rPr>
                        <w:t xml:space="preserve"> </w:t>
                      </w:r>
                      <w:r w:rsidRPr="004F0D93">
                        <w:rPr>
                          <w:rFonts w:ascii="Calibri Light" w:eastAsia="Arial" w:hAnsi="Calibri Light" w:cs="Arial"/>
                        </w:rPr>
                        <w:t>i</w:t>
                      </w:r>
                      <w:r w:rsidRPr="004F0D93">
                        <w:rPr>
                          <w:rFonts w:ascii="Calibri Light" w:eastAsia="Arial" w:hAnsi="Calibri Light" w:cs="Arial"/>
                          <w:spacing w:val="1"/>
                        </w:rPr>
                        <w:t>nc</w:t>
                      </w:r>
                      <w:r w:rsidRPr="004F0D93">
                        <w:rPr>
                          <w:rFonts w:ascii="Calibri Light" w:eastAsia="Arial" w:hAnsi="Calibri Light" w:cs="Arial"/>
                        </w:rPr>
                        <w:t>l</w:t>
                      </w:r>
                      <w:r w:rsidRPr="004F0D93">
                        <w:rPr>
                          <w:rFonts w:ascii="Calibri Light" w:eastAsia="Arial" w:hAnsi="Calibri Light" w:cs="Arial"/>
                          <w:spacing w:val="1"/>
                        </w:rPr>
                        <w:t>ud</w:t>
                      </w:r>
                      <w:r w:rsidRPr="004F0D93">
                        <w:rPr>
                          <w:rFonts w:ascii="Calibri Light" w:eastAsia="Arial" w:hAnsi="Calibri Light" w:cs="Arial"/>
                        </w:rPr>
                        <w:t>e</w:t>
                      </w:r>
                      <w:r w:rsidRPr="004F0D93">
                        <w:rPr>
                          <w:rFonts w:ascii="Calibri Light" w:eastAsia="Arial" w:hAnsi="Calibri Light" w:cs="Arial"/>
                          <w:spacing w:val="18"/>
                        </w:rPr>
                        <w:t xml:space="preserve"> </w:t>
                      </w:r>
                      <w:r w:rsidRPr="004F0D93">
                        <w:rPr>
                          <w:rFonts w:ascii="Calibri Light" w:eastAsia="Arial" w:hAnsi="Calibri Light" w:cs="Arial"/>
                        </w:rPr>
                        <w:t>t</w:t>
                      </w:r>
                      <w:r w:rsidRPr="004F0D93">
                        <w:rPr>
                          <w:rFonts w:ascii="Calibri Light" w:eastAsia="Arial" w:hAnsi="Calibri Light" w:cs="Arial"/>
                          <w:spacing w:val="1"/>
                        </w:rPr>
                        <w:t>h</w:t>
                      </w:r>
                      <w:r w:rsidRPr="004F0D93">
                        <w:rPr>
                          <w:rFonts w:ascii="Calibri Light" w:eastAsia="Arial" w:hAnsi="Calibri Light" w:cs="Arial"/>
                        </w:rPr>
                        <w:t>e</w:t>
                      </w:r>
                      <w:r w:rsidRPr="004F0D93">
                        <w:rPr>
                          <w:rFonts w:ascii="Calibri Light" w:eastAsia="Arial" w:hAnsi="Calibri Light" w:cs="Arial"/>
                          <w:spacing w:val="18"/>
                        </w:rPr>
                        <w:t xml:space="preserve"> </w:t>
                      </w:r>
                      <w:r w:rsidRPr="004F0D93">
                        <w:rPr>
                          <w:rFonts w:ascii="Calibri Light" w:eastAsia="Arial" w:hAnsi="Calibri Light" w:cs="Arial"/>
                        </w:rPr>
                        <w:t>l</w:t>
                      </w:r>
                      <w:r w:rsidRPr="004F0D93">
                        <w:rPr>
                          <w:rFonts w:ascii="Calibri Light" w:eastAsia="Arial" w:hAnsi="Calibri Light" w:cs="Arial"/>
                          <w:spacing w:val="1"/>
                        </w:rPr>
                        <w:t>a</w:t>
                      </w:r>
                      <w:r w:rsidRPr="004F0D93">
                        <w:rPr>
                          <w:rFonts w:ascii="Calibri Light" w:eastAsia="Arial" w:hAnsi="Calibri Light" w:cs="Arial"/>
                        </w:rPr>
                        <w:t>r</w:t>
                      </w:r>
                      <w:r w:rsidRPr="004F0D93">
                        <w:rPr>
                          <w:rFonts w:ascii="Calibri Light" w:eastAsia="Arial" w:hAnsi="Calibri Light" w:cs="Arial"/>
                          <w:spacing w:val="1"/>
                        </w:rPr>
                        <w:t>ge</w:t>
                      </w:r>
                      <w:r w:rsidRPr="004F0D93">
                        <w:rPr>
                          <w:rFonts w:ascii="Calibri Light" w:eastAsia="Arial" w:hAnsi="Calibri Light" w:cs="Arial"/>
                        </w:rPr>
                        <w:t>r</w:t>
                      </w:r>
                      <w:r w:rsidRPr="004F0D93">
                        <w:rPr>
                          <w:rFonts w:ascii="Calibri Light" w:eastAsia="Arial" w:hAnsi="Calibri Light" w:cs="Arial"/>
                          <w:spacing w:val="18"/>
                        </w:rPr>
                        <w:t xml:space="preserve"> </w:t>
                      </w:r>
                      <w:r w:rsidRPr="004F0D93">
                        <w:rPr>
                          <w:rFonts w:ascii="Calibri Light" w:eastAsia="Arial" w:hAnsi="Calibri Light" w:cs="Arial"/>
                          <w:spacing w:val="1"/>
                        </w:rPr>
                        <w:t>g</w:t>
                      </w:r>
                      <w:r w:rsidRPr="004F0D93">
                        <w:rPr>
                          <w:rFonts w:ascii="Calibri Light" w:eastAsia="Arial" w:hAnsi="Calibri Light" w:cs="Arial"/>
                        </w:rPr>
                        <w:t>r</w:t>
                      </w:r>
                      <w:r w:rsidRPr="004F0D93">
                        <w:rPr>
                          <w:rFonts w:ascii="Calibri Light" w:eastAsia="Arial" w:hAnsi="Calibri Light" w:cs="Arial"/>
                          <w:spacing w:val="1"/>
                        </w:rPr>
                        <w:t>ou</w:t>
                      </w:r>
                      <w:r w:rsidRPr="004F0D93">
                        <w:rPr>
                          <w:rFonts w:ascii="Calibri Light" w:eastAsia="Arial" w:hAnsi="Calibri Light" w:cs="Arial"/>
                        </w:rPr>
                        <w:t>p</w:t>
                      </w:r>
                      <w:r w:rsidRPr="004F0D93">
                        <w:rPr>
                          <w:rFonts w:ascii="Calibri Light" w:eastAsia="Arial" w:hAnsi="Calibri Light" w:cs="Arial"/>
                          <w:w w:val="102"/>
                        </w:rPr>
                        <w:t xml:space="preserve"> </w:t>
                      </w:r>
                      <w:r w:rsidRPr="004F0D93">
                        <w:rPr>
                          <w:rFonts w:ascii="Calibri Light" w:eastAsia="Arial" w:hAnsi="Calibri Light" w:cs="Arial"/>
                        </w:rPr>
                        <w:t>t</w:t>
                      </w:r>
                      <w:r w:rsidRPr="004F0D93">
                        <w:rPr>
                          <w:rFonts w:ascii="Calibri Light" w:eastAsia="Arial" w:hAnsi="Calibri Light" w:cs="Arial"/>
                          <w:spacing w:val="1"/>
                        </w:rPr>
                        <w:t>ha</w:t>
                      </w:r>
                      <w:r w:rsidRPr="004F0D93">
                        <w:rPr>
                          <w:rFonts w:ascii="Calibri Light" w:eastAsia="Arial" w:hAnsi="Calibri Light" w:cs="Arial"/>
                        </w:rPr>
                        <w:t>t</w:t>
                      </w:r>
                      <w:r w:rsidRPr="004F0D93">
                        <w:rPr>
                          <w:rFonts w:ascii="Calibri Light" w:eastAsia="Arial" w:hAnsi="Calibri Light" w:cs="Arial"/>
                          <w:spacing w:val="16"/>
                        </w:rPr>
                        <w:t xml:space="preserve"> </w:t>
                      </w:r>
                      <w:r w:rsidRPr="004F0D93">
                        <w:rPr>
                          <w:rFonts w:ascii="Calibri Light" w:eastAsia="Arial" w:hAnsi="Calibri Light" w:cs="Arial"/>
                          <w:spacing w:val="1"/>
                        </w:rPr>
                        <w:t>yo</w:t>
                      </w:r>
                      <w:r w:rsidRPr="004F0D93">
                        <w:rPr>
                          <w:rFonts w:ascii="Calibri Light" w:eastAsia="Arial" w:hAnsi="Calibri Light" w:cs="Arial"/>
                        </w:rPr>
                        <w:t>u</w:t>
                      </w:r>
                      <w:r w:rsidRPr="004F0D93">
                        <w:rPr>
                          <w:rFonts w:ascii="Calibri Light" w:eastAsia="Arial" w:hAnsi="Calibri Light" w:cs="Arial"/>
                          <w:spacing w:val="18"/>
                        </w:rPr>
                        <w:t xml:space="preserve"> </w:t>
                      </w:r>
                      <w:r w:rsidRPr="004F0D93">
                        <w:rPr>
                          <w:rFonts w:ascii="Calibri Light" w:eastAsia="Arial" w:hAnsi="Calibri Light" w:cs="Arial"/>
                          <w:spacing w:val="2"/>
                        </w:rPr>
                        <w:t>m</w:t>
                      </w:r>
                      <w:r w:rsidRPr="004F0D93">
                        <w:rPr>
                          <w:rFonts w:ascii="Calibri Light" w:eastAsia="Arial" w:hAnsi="Calibri Light" w:cs="Arial"/>
                        </w:rPr>
                        <w:t>i</w:t>
                      </w:r>
                      <w:r w:rsidRPr="004F0D93">
                        <w:rPr>
                          <w:rFonts w:ascii="Calibri Light" w:eastAsia="Arial" w:hAnsi="Calibri Light" w:cs="Arial"/>
                          <w:spacing w:val="1"/>
                        </w:rPr>
                        <w:t>gh</w:t>
                      </w:r>
                      <w:r w:rsidRPr="004F0D93">
                        <w:rPr>
                          <w:rFonts w:ascii="Calibri Light" w:eastAsia="Arial" w:hAnsi="Calibri Light" w:cs="Arial"/>
                        </w:rPr>
                        <w:t>t</w:t>
                      </w:r>
                      <w:r w:rsidRPr="004F0D93">
                        <w:rPr>
                          <w:rFonts w:ascii="Calibri Light" w:eastAsia="Arial" w:hAnsi="Calibri Light" w:cs="Arial"/>
                          <w:spacing w:val="16"/>
                        </w:rPr>
                        <w:t xml:space="preserve"> </w:t>
                      </w:r>
                      <w:r>
                        <w:rPr>
                          <w:rFonts w:ascii="Calibri Light" w:eastAsia="Arial" w:hAnsi="Calibri Light" w:cs="Arial"/>
                          <w:spacing w:val="1"/>
                        </w:rPr>
                        <w:t xml:space="preserve">have traveled </w:t>
                      </w:r>
                      <w:r w:rsidRPr="004F0D93">
                        <w:rPr>
                          <w:rFonts w:ascii="Calibri Light" w:eastAsia="Arial" w:hAnsi="Calibri Light" w:cs="Arial"/>
                          <w:spacing w:val="1"/>
                        </w:rPr>
                        <w:t>w</w:t>
                      </w:r>
                      <w:r w:rsidRPr="004F0D93">
                        <w:rPr>
                          <w:rFonts w:ascii="Calibri Light" w:eastAsia="Arial" w:hAnsi="Calibri Light" w:cs="Arial"/>
                        </w:rPr>
                        <w:t>it</w:t>
                      </w:r>
                      <w:r w:rsidRPr="004F0D93">
                        <w:rPr>
                          <w:rFonts w:ascii="Calibri Light" w:eastAsia="Arial" w:hAnsi="Calibri Light" w:cs="Arial"/>
                          <w:spacing w:val="1"/>
                        </w:rPr>
                        <w:t>h</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suc</w:t>
                      </w:r>
                      <w:r w:rsidRPr="004F0D93">
                        <w:rPr>
                          <w:rFonts w:ascii="Calibri Light" w:eastAsia="Arial" w:hAnsi="Calibri Light" w:cs="Arial"/>
                        </w:rPr>
                        <w:t>h</w:t>
                      </w:r>
                      <w:r w:rsidRPr="004F0D93">
                        <w:rPr>
                          <w:rFonts w:ascii="Calibri Light" w:eastAsia="Arial" w:hAnsi="Calibri Light" w:cs="Arial"/>
                          <w:spacing w:val="17"/>
                        </w:rPr>
                        <w:t xml:space="preserve"> </w:t>
                      </w:r>
                      <w:r w:rsidRPr="004F0D93">
                        <w:rPr>
                          <w:rFonts w:ascii="Calibri Light" w:eastAsia="Arial" w:hAnsi="Calibri Light" w:cs="Arial"/>
                          <w:spacing w:val="1"/>
                        </w:rPr>
                        <w:t>a</w:t>
                      </w:r>
                      <w:r w:rsidRPr="004F0D93">
                        <w:rPr>
                          <w:rFonts w:ascii="Calibri Light" w:eastAsia="Arial" w:hAnsi="Calibri Light" w:cs="Arial"/>
                        </w:rPr>
                        <w:t>s</w:t>
                      </w:r>
                      <w:r w:rsidRPr="004F0D93">
                        <w:rPr>
                          <w:rFonts w:ascii="Calibri Light" w:eastAsia="Arial" w:hAnsi="Calibri Light" w:cs="Arial"/>
                          <w:spacing w:val="18"/>
                        </w:rPr>
                        <w:t xml:space="preserve"> </w:t>
                      </w:r>
                      <w:r w:rsidRPr="004F0D93">
                        <w:rPr>
                          <w:rFonts w:ascii="Calibri Light" w:eastAsia="Arial" w:hAnsi="Calibri Light" w:cs="Arial"/>
                          <w:spacing w:val="1"/>
                        </w:rPr>
                        <w:t>schoo</w:t>
                      </w:r>
                      <w:r w:rsidRPr="004F0D93">
                        <w:rPr>
                          <w:rFonts w:ascii="Calibri Light" w:eastAsia="Arial" w:hAnsi="Calibri Light" w:cs="Arial"/>
                        </w:rPr>
                        <w:t>l,</w:t>
                      </w:r>
                      <w:r w:rsidRPr="004F0D93">
                        <w:rPr>
                          <w:rFonts w:ascii="Calibri Light" w:eastAsia="Arial" w:hAnsi="Calibri Light" w:cs="Arial"/>
                          <w:spacing w:val="17"/>
                        </w:rPr>
                        <w:t xml:space="preserve"> </w:t>
                      </w:r>
                      <w:r w:rsidRPr="004F0D93">
                        <w:rPr>
                          <w:rFonts w:ascii="Calibri Light" w:eastAsia="Arial" w:hAnsi="Calibri Light" w:cs="Arial"/>
                          <w:spacing w:val="1"/>
                        </w:rPr>
                        <w:t>chu</w:t>
                      </w:r>
                      <w:r w:rsidRPr="004F0D93">
                        <w:rPr>
                          <w:rFonts w:ascii="Calibri Light" w:eastAsia="Arial" w:hAnsi="Calibri Light" w:cs="Arial"/>
                        </w:rPr>
                        <w:t>r</w:t>
                      </w:r>
                      <w:r w:rsidRPr="004F0D93">
                        <w:rPr>
                          <w:rFonts w:ascii="Calibri Light" w:eastAsia="Arial" w:hAnsi="Calibri Light" w:cs="Arial"/>
                          <w:spacing w:val="1"/>
                        </w:rPr>
                        <w:t>ch</w:t>
                      </w:r>
                      <w:r w:rsidRPr="004F0D93">
                        <w:rPr>
                          <w:rFonts w:ascii="Calibri Light" w:eastAsia="Arial" w:hAnsi="Calibri Light" w:cs="Arial"/>
                        </w:rPr>
                        <w:t>,</w:t>
                      </w:r>
                      <w:r w:rsidRPr="004F0D93">
                        <w:rPr>
                          <w:rFonts w:ascii="Calibri Light" w:eastAsia="Arial" w:hAnsi="Calibri Light" w:cs="Arial"/>
                          <w:spacing w:val="16"/>
                        </w:rPr>
                        <w:t xml:space="preserve"> </w:t>
                      </w:r>
                      <w:r w:rsidRPr="004F0D93">
                        <w:rPr>
                          <w:rFonts w:ascii="Calibri Light" w:eastAsia="Arial" w:hAnsi="Calibri Light" w:cs="Arial"/>
                          <w:spacing w:val="1"/>
                        </w:rPr>
                        <w:t>scou</w:t>
                      </w:r>
                      <w:r w:rsidRPr="004F0D93">
                        <w:rPr>
                          <w:rFonts w:ascii="Calibri Light" w:eastAsia="Arial" w:hAnsi="Calibri Light" w:cs="Arial"/>
                        </w:rPr>
                        <w:t>t</w:t>
                      </w:r>
                      <w:r w:rsidRPr="004F0D93">
                        <w:rPr>
                          <w:rFonts w:ascii="Calibri Light" w:eastAsia="Arial" w:hAnsi="Calibri Light" w:cs="Arial"/>
                          <w:spacing w:val="1"/>
                        </w:rPr>
                        <w:t>s</w:t>
                      </w:r>
                      <w:r w:rsidRPr="004F0D93">
                        <w:rPr>
                          <w:rFonts w:ascii="Calibri Light" w:eastAsia="Arial" w:hAnsi="Calibri Light" w:cs="Arial"/>
                        </w:rPr>
                        <w:t>,</w:t>
                      </w:r>
                      <w:r w:rsidRPr="004F0D93">
                        <w:rPr>
                          <w:rFonts w:ascii="Calibri Light" w:eastAsia="Arial" w:hAnsi="Calibri Light" w:cs="Arial"/>
                          <w:spacing w:val="17"/>
                        </w:rPr>
                        <w:t xml:space="preserve"> </w:t>
                      </w:r>
                      <w:r w:rsidRPr="004F0D93">
                        <w:rPr>
                          <w:rFonts w:ascii="Calibri Light" w:eastAsia="Arial" w:hAnsi="Calibri Light" w:cs="Arial"/>
                          <w:spacing w:val="1"/>
                        </w:rPr>
                        <w:t>o</w:t>
                      </w:r>
                      <w:r w:rsidRPr="004F0D93">
                        <w:rPr>
                          <w:rFonts w:ascii="Calibri Light" w:eastAsia="Arial" w:hAnsi="Calibri Light" w:cs="Arial"/>
                        </w:rPr>
                        <w:t>r</w:t>
                      </w:r>
                      <w:r w:rsidRPr="004F0D93">
                        <w:rPr>
                          <w:rFonts w:ascii="Calibri Light" w:eastAsia="Arial" w:hAnsi="Calibri Light" w:cs="Arial"/>
                          <w:spacing w:val="18"/>
                        </w:rPr>
                        <w:t xml:space="preserve"> </w:t>
                      </w:r>
                      <w:r w:rsidRPr="004F0D93">
                        <w:rPr>
                          <w:rFonts w:ascii="Calibri Light" w:eastAsia="Arial" w:hAnsi="Calibri Light" w:cs="Arial"/>
                        </w:rPr>
                        <w:t>t</w:t>
                      </w:r>
                      <w:r w:rsidRPr="004F0D93">
                        <w:rPr>
                          <w:rFonts w:ascii="Calibri Light" w:eastAsia="Arial" w:hAnsi="Calibri Light" w:cs="Arial"/>
                          <w:spacing w:val="1"/>
                        </w:rPr>
                        <w:t>ou</w:t>
                      </w:r>
                      <w:r w:rsidRPr="004F0D93">
                        <w:rPr>
                          <w:rFonts w:ascii="Calibri Light" w:eastAsia="Arial" w:hAnsi="Calibri Light" w:cs="Arial"/>
                        </w:rPr>
                        <w:t>r</w:t>
                      </w:r>
                      <w:r w:rsidRPr="004F0D93">
                        <w:rPr>
                          <w:rFonts w:ascii="Calibri Light" w:eastAsia="Arial" w:hAnsi="Calibri Light" w:cs="Arial"/>
                          <w:spacing w:val="17"/>
                        </w:rPr>
                        <w:t xml:space="preserve"> </w:t>
                      </w:r>
                      <w:r w:rsidRPr="004F0D93">
                        <w:rPr>
                          <w:rFonts w:ascii="Calibri Light" w:eastAsia="Arial" w:hAnsi="Calibri Light" w:cs="Arial"/>
                          <w:spacing w:val="1"/>
                        </w:rPr>
                        <w:t>g</w:t>
                      </w:r>
                      <w:r w:rsidRPr="004F0D93">
                        <w:rPr>
                          <w:rFonts w:ascii="Calibri Light" w:eastAsia="Arial" w:hAnsi="Calibri Light" w:cs="Arial"/>
                        </w:rPr>
                        <w:t>r</w:t>
                      </w:r>
                      <w:r w:rsidRPr="004F0D93">
                        <w:rPr>
                          <w:rFonts w:ascii="Calibri Light" w:eastAsia="Arial" w:hAnsi="Calibri Light" w:cs="Arial"/>
                          <w:spacing w:val="1"/>
                        </w:rPr>
                        <w:t>oup</w:t>
                      </w:r>
                      <w:r w:rsidRPr="004F0D93">
                        <w:rPr>
                          <w:rFonts w:ascii="Calibri Light" w:eastAsia="Arial" w:hAnsi="Calibri Light" w:cs="Arial"/>
                        </w:rPr>
                        <w:t>.</w:t>
                      </w:r>
                    </w:p>
                  </w:txbxContent>
                </v:textbox>
                <w10:wrap type="topAndBottom"/>
              </v:rect>
            </w:pict>
          </mc:Fallback>
        </mc:AlternateContent>
      </w:r>
      <w:r w:rsidR="00475A68" w:rsidRPr="004F0D93">
        <w:rPr>
          <w:rFonts w:ascii="Calibri Light" w:eastAsia="Arial" w:hAnsi="Calibri Light" w:cs="Arial"/>
        </w:rPr>
        <w:t xml:space="preserve">Please have the adult in your group (at least 18 years old) who has the next birthday complete this questionnaire. </w:t>
      </w:r>
    </w:p>
    <w:p w14:paraId="08064EA8" w14:textId="77777777" w:rsidR="005246B0" w:rsidRPr="004F0D93" w:rsidRDefault="005246B0" w:rsidP="0082280E">
      <w:pPr>
        <w:pStyle w:val="BodyText"/>
        <w:tabs>
          <w:tab w:val="left" w:pos="1335"/>
          <w:tab w:val="left" w:pos="1635"/>
        </w:tabs>
        <w:ind w:left="0"/>
        <w:rPr>
          <w:rFonts w:ascii="Calibri Light" w:hAnsi="Calibri Light"/>
          <w:sz w:val="22"/>
          <w:szCs w:val="22"/>
        </w:rPr>
      </w:pPr>
    </w:p>
    <w:p w14:paraId="7504286B" w14:textId="77777777" w:rsidR="005246B0" w:rsidRPr="004F0D93" w:rsidRDefault="005246B0" w:rsidP="0082280E">
      <w:pPr>
        <w:pBdr>
          <w:top w:val="single" w:sz="6" w:space="1" w:color="auto"/>
          <w:left w:val="single" w:sz="6" w:space="4" w:color="auto"/>
          <w:bottom w:val="single" w:sz="6" w:space="1" w:color="auto"/>
          <w:right w:val="single" w:sz="6" w:space="4" w:color="auto"/>
        </w:pBdr>
        <w:shd w:val="clear" w:color="auto" w:fill="D9D9D9"/>
        <w:spacing w:after="120" w:line="280" w:lineRule="exact"/>
        <w:ind w:right="666"/>
        <w:rPr>
          <w:rFonts w:ascii="Calibri Light" w:hAnsi="Calibri Light" w:cs="Calibri Light"/>
        </w:rPr>
      </w:pPr>
      <w:r w:rsidRPr="004F0D93">
        <w:rPr>
          <w:rFonts w:ascii="Calibri Light" w:hAnsi="Calibri Light" w:cs="Calibri"/>
          <w:b/>
        </w:rPr>
        <w:t xml:space="preserve">TOPIC AREA </w:t>
      </w:r>
      <w:r w:rsidRPr="004F0D93">
        <w:rPr>
          <w:rFonts w:ascii="Calibri Light" w:hAnsi="Calibri Light" w:cs="Calibri Light"/>
          <w:b/>
        </w:rPr>
        <w:t>1</w:t>
      </w:r>
      <w:r w:rsidRPr="004F0D93">
        <w:rPr>
          <w:rFonts w:ascii="Calibri Light" w:hAnsi="Calibri Light" w:cs="Calibri Light"/>
        </w:rPr>
        <w:t xml:space="preserve"> – GR3</w:t>
      </w:r>
    </w:p>
    <w:p w14:paraId="3B8F8336" w14:textId="39BD26CA" w:rsidR="005246B0" w:rsidRPr="004F0D93" w:rsidRDefault="005246B0" w:rsidP="0082280E">
      <w:pPr>
        <w:pStyle w:val="BodyText"/>
        <w:spacing w:line="268" w:lineRule="exact"/>
        <w:ind w:left="720" w:right="1031" w:hanging="720"/>
        <w:rPr>
          <w:rFonts w:ascii="Calibri Light" w:hAnsi="Calibri Light"/>
          <w:sz w:val="22"/>
          <w:szCs w:val="22"/>
        </w:rPr>
      </w:pPr>
      <w:r w:rsidRPr="004F0D93">
        <w:rPr>
          <w:rFonts w:ascii="Calibri Light" w:hAnsi="Calibri Light"/>
          <w:sz w:val="22"/>
          <w:szCs w:val="22"/>
        </w:rPr>
        <w:t xml:space="preserve">1. </w:t>
      </w:r>
      <w:r w:rsidRPr="004F0D93">
        <w:rPr>
          <w:rFonts w:ascii="Calibri Light" w:hAnsi="Calibri Light"/>
          <w:sz w:val="22"/>
          <w:szCs w:val="22"/>
        </w:rPr>
        <w:tab/>
        <w:t xml:space="preserve">Including yourself, how many people were in your personal group on this trip to </w:t>
      </w:r>
      <w:r w:rsidR="008C67DC" w:rsidRPr="004F0D93">
        <w:rPr>
          <w:rFonts w:ascii="Calibri Light" w:hAnsi="Calibri Light"/>
          <w:sz w:val="22"/>
          <w:szCs w:val="22"/>
        </w:rPr>
        <w:t xml:space="preserve">Gateway </w:t>
      </w:r>
      <w:r w:rsidR="004D7BDB">
        <w:rPr>
          <w:rFonts w:ascii="Calibri Light" w:hAnsi="Calibri Light"/>
          <w:sz w:val="22"/>
          <w:szCs w:val="22"/>
        </w:rPr>
        <w:t>National Recreation Area (Gateway)</w:t>
      </w:r>
      <w:r w:rsidRPr="004F0D93">
        <w:rPr>
          <w:rFonts w:ascii="Calibri Light" w:hAnsi="Calibri Light"/>
          <w:sz w:val="22"/>
          <w:szCs w:val="22"/>
        </w:rPr>
        <w:t>?</w:t>
      </w:r>
    </w:p>
    <w:p w14:paraId="0BA98FA7" w14:textId="77777777" w:rsidR="005246B0" w:rsidRPr="004F0D93" w:rsidRDefault="005246B0" w:rsidP="0082280E">
      <w:pPr>
        <w:spacing w:before="2" w:line="190" w:lineRule="exact"/>
        <w:ind w:left="720" w:hanging="720"/>
        <w:rPr>
          <w:rFonts w:ascii="Calibri Light" w:hAnsi="Calibri Light"/>
        </w:rPr>
      </w:pPr>
    </w:p>
    <w:p w14:paraId="02F8B5C4" w14:textId="77777777" w:rsidR="005246B0" w:rsidRPr="004F0D93" w:rsidRDefault="0082280E" w:rsidP="003D402C">
      <w:pPr>
        <w:pStyle w:val="BodyText"/>
        <w:spacing w:before="180"/>
        <w:ind w:left="720" w:hanging="720"/>
        <w:rPr>
          <w:rFonts w:ascii="Calibri Light" w:hAnsi="Calibri Light"/>
          <w:sz w:val="22"/>
          <w:szCs w:val="22"/>
        </w:rPr>
      </w:pPr>
      <w:r w:rsidRPr="0082280E">
        <w:rPr>
          <w:rFonts w:ascii="Calibri Light" w:hAnsi="Calibri Light" w:cs="Calibri Light"/>
          <w:sz w:val="22"/>
          <w:szCs w:val="22"/>
        </w:rPr>
        <w:tab/>
      </w:r>
      <w:r>
        <w:rPr>
          <w:rFonts w:ascii="Calibri Light" w:hAnsi="Calibri Light" w:cs="Calibri Light"/>
          <w:sz w:val="22"/>
          <w:szCs w:val="22"/>
        </w:rPr>
        <w:t>_______</w:t>
      </w:r>
      <w:proofErr w:type="gramStart"/>
      <w:r>
        <w:rPr>
          <w:rFonts w:ascii="Calibri Light" w:hAnsi="Calibri Light" w:cs="Calibri Light"/>
          <w:sz w:val="22"/>
          <w:szCs w:val="22"/>
        </w:rPr>
        <w:t xml:space="preserve">_  </w:t>
      </w:r>
      <w:r w:rsidR="005246B0" w:rsidRPr="004F0D93">
        <w:rPr>
          <w:rFonts w:ascii="Calibri Light" w:hAnsi="Calibri Light"/>
          <w:sz w:val="22"/>
          <w:szCs w:val="22"/>
        </w:rPr>
        <w:t>Number</w:t>
      </w:r>
      <w:proofErr w:type="gramEnd"/>
      <w:r w:rsidR="005246B0" w:rsidRPr="004F0D93">
        <w:rPr>
          <w:rFonts w:ascii="Calibri Light" w:hAnsi="Calibri Light"/>
          <w:spacing w:val="-2"/>
          <w:sz w:val="22"/>
          <w:szCs w:val="22"/>
        </w:rPr>
        <w:t xml:space="preserve"> </w:t>
      </w:r>
      <w:r w:rsidR="005246B0" w:rsidRPr="004F0D93">
        <w:rPr>
          <w:rFonts w:ascii="Calibri Light" w:hAnsi="Calibri Light"/>
          <w:sz w:val="22"/>
          <w:szCs w:val="22"/>
        </w:rPr>
        <w:t>of adults (18 years or over)</w:t>
      </w:r>
    </w:p>
    <w:p w14:paraId="1A61C73E" w14:textId="77777777" w:rsidR="005246B0" w:rsidRPr="004F0D93" w:rsidRDefault="0082280E" w:rsidP="003D402C">
      <w:pPr>
        <w:pStyle w:val="BodyText"/>
        <w:spacing w:before="180"/>
        <w:ind w:left="720"/>
        <w:rPr>
          <w:rFonts w:ascii="Calibri Light" w:hAnsi="Calibri Light"/>
          <w:sz w:val="22"/>
          <w:szCs w:val="22"/>
        </w:rPr>
      </w:pPr>
      <w:r>
        <w:rPr>
          <w:rFonts w:ascii="Calibri Light" w:hAnsi="Calibri Light"/>
          <w:sz w:val="22"/>
          <w:szCs w:val="22"/>
        </w:rPr>
        <w:t>_______</w:t>
      </w:r>
      <w:proofErr w:type="gramStart"/>
      <w:r>
        <w:rPr>
          <w:rFonts w:ascii="Calibri Light" w:hAnsi="Calibri Light"/>
          <w:sz w:val="22"/>
          <w:szCs w:val="22"/>
        </w:rPr>
        <w:t xml:space="preserve">_  </w:t>
      </w:r>
      <w:r w:rsidR="005246B0" w:rsidRPr="004F0D93">
        <w:rPr>
          <w:rFonts w:ascii="Calibri Light" w:hAnsi="Calibri Light"/>
          <w:sz w:val="22"/>
          <w:szCs w:val="22"/>
        </w:rPr>
        <w:t>Number</w:t>
      </w:r>
      <w:proofErr w:type="gramEnd"/>
      <w:r w:rsidR="005246B0" w:rsidRPr="004F0D93">
        <w:rPr>
          <w:rFonts w:ascii="Calibri Light" w:hAnsi="Calibri Light"/>
          <w:spacing w:val="-2"/>
          <w:sz w:val="22"/>
          <w:szCs w:val="22"/>
        </w:rPr>
        <w:t xml:space="preserve"> </w:t>
      </w:r>
      <w:r w:rsidR="005246B0" w:rsidRPr="004F0D93">
        <w:rPr>
          <w:rFonts w:ascii="Calibri Light" w:hAnsi="Calibri Light"/>
          <w:sz w:val="22"/>
          <w:szCs w:val="22"/>
        </w:rPr>
        <w:t>of children (under 18 years)</w:t>
      </w:r>
    </w:p>
    <w:p w14:paraId="3425615B" w14:textId="77777777" w:rsidR="005246B0" w:rsidRPr="004F0D93" w:rsidRDefault="005246B0" w:rsidP="0082280E">
      <w:pPr>
        <w:pStyle w:val="BodyText"/>
        <w:ind w:left="720" w:hanging="720"/>
        <w:rPr>
          <w:rFonts w:ascii="Calibri Light" w:hAnsi="Calibri Light"/>
          <w:sz w:val="22"/>
          <w:szCs w:val="22"/>
        </w:rPr>
      </w:pPr>
    </w:p>
    <w:p w14:paraId="1914A3A6" w14:textId="77777777" w:rsidR="005246B0" w:rsidRPr="004F0D93" w:rsidRDefault="005246B0" w:rsidP="0082280E">
      <w:pPr>
        <w:pBdr>
          <w:top w:val="single" w:sz="6" w:space="1" w:color="auto"/>
          <w:left w:val="single" w:sz="6" w:space="4" w:color="auto"/>
          <w:bottom w:val="single" w:sz="6" w:space="1" w:color="auto"/>
          <w:right w:val="single" w:sz="6" w:space="4" w:color="auto"/>
        </w:pBdr>
        <w:shd w:val="clear" w:color="auto" w:fill="D9D9D9"/>
        <w:spacing w:after="120" w:line="280" w:lineRule="exact"/>
        <w:ind w:left="720" w:right="666" w:hanging="720"/>
        <w:rPr>
          <w:rFonts w:ascii="Calibri Light" w:hAnsi="Calibri Light" w:cs="Calibri Light"/>
        </w:rPr>
      </w:pPr>
      <w:r w:rsidRPr="004F0D93">
        <w:rPr>
          <w:rFonts w:ascii="Calibri Light" w:hAnsi="Calibri Light" w:cs="Calibri"/>
          <w:b/>
        </w:rPr>
        <w:t xml:space="preserve">TOPIC AREA </w:t>
      </w:r>
      <w:r w:rsidRPr="004F0D93">
        <w:rPr>
          <w:rFonts w:ascii="Calibri Light" w:hAnsi="Calibri Light" w:cs="Calibri Light"/>
          <w:b/>
        </w:rPr>
        <w:t>1</w:t>
      </w:r>
      <w:r w:rsidRPr="004F0D93">
        <w:rPr>
          <w:rFonts w:ascii="Calibri Light" w:hAnsi="Calibri Light" w:cs="Calibri Light"/>
        </w:rPr>
        <w:t xml:space="preserve"> – GR1</w:t>
      </w:r>
    </w:p>
    <w:p w14:paraId="47D6C4A3" w14:textId="367FC325" w:rsidR="005246B0" w:rsidRPr="004F0D93" w:rsidRDefault="005246B0" w:rsidP="0082280E">
      <w:pPr>
        <w:pStyle w:val="BodyText"/>
        <w:ind w:left="720" w:right="942" w:hanging="720"/>
        <w:rPr>
          <w:rFonts w:ascii="Calibri Light" w:hAnsi="Calibri Light"/>
          <w:sz w:val="22"/>
          <w:szCs w:val="22"/>
        </w:rPr>
      </w:pPr>
      <w:r w:rsidRPr="004F0D93">
        <w:rPr>
          <w:rFonts w:ascii="Calibri Light" w:hAnsi="Calibri Light"/>
          <w:sz w:val="22"/>
          <w:szCs w:val="22"/>
        </w:rPr>
        <w:t xml:space="preserve">2. </w:t>
      </w:r>
      <w:r w:rsidRPr="004F0D93">
        <w:rPr>
          <w:rFonts w:ascii="Calibri Light" w:hAnsi="Calibri Light"/>
          <w:sz w:val="22"/>
          <w:szCs w:val="22"/>
        </w:rPr>
        <w:tab/>
        <w:t>On this</w:t>
      </w:r>
      <w:r w:rsidRPr="004F0D93">
        <w:rPr>
          <w:rFonts w:ascii="Calibri Light" w:hAnsi="Calibri Light"/>
          <w:spacing w:val="-2"/>
          <w:sz w:val="22"/>
          <w:szCs w:val="22"/>
        </w:rPr>
        <w:t xml:space="preserve"> </w:t>
      </w:r>
      <w:r w:rsidRPr="004F0D93">
        <w:rPr>
          <w:rFonts w:ascii="Calibri Light" w:hAnsi="Calibri Light"/>
          <w:sz w:val="22"/>
          <w:szCs w:val="22"/>
        </w:rPr>
        <w:t xml:space="preserve">trip to </w:t>
      </w:r>
      <w:r w:rsidR="008C67DC" w:rsidRPr="004F0D93">
        <w:rPr>
          <w:rFonts w:ascii="Calibri Light" w:hAnsi="Calibri Light"/>
          <w:sz w:val="22"/>
          <w:szCs w:val="22"/>
        </w:rPr>
        <w:t>Gateway</w:t>
      </w:r>
      <w:r w:rsidRPr="004F0D93">
        <w:rPr>
          <w:rFonts w:ascii="Calibri Light" w:hAnsi="Calibri Light"/>
          <w:sz w:val="22"/>
          <w:szCs w:val="22"/>
        </w:rPr>
        <w:t>, what</w:t>
      </w:r>
      <w:r w:rsidRPr="004F0D93">
        <w:rPr>
          <w:rFonts w:ascii="Calibri Light" w:hAnsi="Calibri Light"/>
          <w:spacing w:val="-2"/>
          <w:sz w:val="22"/>
          <w:szCs w:val="22"/>
        </w:rPr>
        <w:t xml:space="preserve"> </w:t>
      </w:r>
      <w:r w:rsidRPr="004F0D93">
        <w:rPr>
          <w:rFonts w:ascii="Calibri Light" w:hAnsi="Calibri Light"/>
          <w:sz w:val="22"/>
          <w:szCs w:val="22"/>
        </w:rPr>
        <w:t>type of group were you with?</w:t>
      </w:r>
      <w:r w:rsidRPr="004F0D93">
        <w:rPr>
          <w:rFonts w:ascii="Calibri Light" w:hAnsi="Calibri Light"/>
          <w:spacing w:val="-2"/>
          <w:sz w:val="22"/>
          <w:szCs w:val="22"/>
        </w:rPr>
        <w:t xml:space="preserve"> </w:t>
      </w:r>
      <w:r w:rsidRPr="004F0D93">
        <w:rPr>
          <w:rFonts w:ascii="Calibri Light" w:hAnsi="Calibri Light"/>
          <w:sz w:val="22"/>
          <w:szCs w:val="22"/>
        </w:rPr>
        <w:t>Please mark</w:t>
      </w:r>
      <w:r w:rsidRPr="004F0D93">
        <w:rPr>
          <w:rFonts w:ascii="Calibri Light" w:hAnsi="Calibri Light"/>
          <w:spacing w:val="-1"/>
          <w:sz w:val="22"/>
          <w:szCs w:val="22"/>
        </w:rPr>
        <w:t xml:space="preserve"> </w:t>
      </w:r>
      <w:r w:rsidRPr="004F0D93">
        <w:rPr>
          <w:rFonts w:ascii="Calibri Light" w:hAnsi="Calibri Light"/>
          <w:sz w:val="22"/>
          <w:szCs w:val="22"/>
        </w:rPr>
        <w:t>(●)</w:t>
      </w:r>
      <w:r w:rsidRPr="004F0D93">
        <w:rPr>
          <w:rFonts w:ascii="Calibri Light" w:hAnsi="Calibri Light"/>
          <w:spacing w:val="-1"/>
          <w:sz w:val="22"/>
          <w:szCs w:val="22"/>
        </w:rPr>
        <w:t xml:space="preserve"> </w:t>
      </w:r>
      <w:r w:rsidRPr="004F0D93">
        <w:rPr>
          <w:rFonts w:ascii="Calibri Light" w:hAnsi="Calibri Light" w:cs="Arial"/>
          <w:b/>
          <w:bCs/>
          <w:sz w:val="22"/>
          <w:szCs w:val="22"/>
        </w:rPr>
        <w:t>one</w:t>
      </w:r>
      <w:r w:rsidRPr="004F0D93">
        <w:rPr>
          <w:rFonts w:ascii="Calibri Light" w:hAnsi="Calibri Light"/>
          <w:sz w:val="22"/>
          <w:szCs w:val="22"/>
        </w:rPr>
        <w:t>.</w:t>
      </w:r>
    </w:p>
    <w:p w14:paraId="154276F0" w14:textId="77777777" w:rsidR="005246B0" w:rsidRPr="004F0D93" w:rsidRDefault="005246B0" w:rsidP="0082280E">
      <w:pPr>
        <w:pStyle w:val="BodyText"/>
        <w:spacing w:before="120" w:after="120"/>
        <w:ind w:left="720" w:right="942"/>
        <w:rPr>
          <w:rFonts w:ascii="Calibri Light" w:hAnsi="Calibri Light"/>
          <w:sz w:val="22"/>
          <w:szCs w:val="22"/>
        </w:rPr>
      </w:pPr>
      <w:r w:rsidRPr="004F0D93">
        <w:rPr>
          <w:rFonts w:ascii="Calibri Light" w:hAnsi="Calibri Light"/>
          <w:sz w:val="22"/>
          <w:szCs w:val="22"/>
        </w:rPr>
        <w:t xml:space="preserve">O </w:t>
      </w:r>
      <w:r w:rsidRPr="004F0D93">
        <w:rPr>
          <w:rFonts w:ascii="Calibri Light" w:hAnsi="Calibri Light"/>
          <w:sz w:val="22"/>
          <w:szCs w:val="22"/>
        </w:rPr>
        <w:tab/>
        <w:t>Alone</w:t>
      </w:r>
    </w:p>
    <w:p w14:paraId="31D980DF" w14:textId="77777777" w:rsidR="005246B0" w:rsidRPr="004F0D93" w:rsidRDefault="005246B0" w:rsidP="0082280E">
      <w:pPr>
        <w:pStyle w:val="BodyText"/>
        <w:spacing w:before="120" w:after="120"/>
        <w:ind w:left="720" w:right="942"/>
        <w:rPr>
          <w:rFonts w:ascii="Calibri Light" w:hAnsi="Calibri Light"/>
          <w:sz w:val="22"/>
          <w:szCs w:val="22"/>
        </w:rPr>
      </w:pPr>
      <w:r w:rsidRPr="004F0D93">
        <w:rPr>
          <w:rFonts w:ascii="Calibri Light" w:hAnsi="Calibri Light"/>
          <w:sz w:val="22"/>
          <w:szCs w:val="22"/>
        </w:rPr>
        <w:t xml:space="preserve">O </w:t>
      </w:r>
      <w:r w:rsidRPr="004F0D93">
        <w:rPr>
          <w:rFonts w:ascii="Calibri Light" w:hAnsi="Calibri Light"/>
          <w:sz w:val="22"/>
          <w:szCs w:val="22"/>
        </w:rPr>
        <w:tab/>
        <w:t>Friends</w:t>
      </w:r>
    </w:p>
    <w:p w14:paraId="0031C0E2" w14:textId="77777777" w:rsidR="005246B0" w:rsidRPr="004F0D93" w:rsidRDefault="005246B0" w:rsidP="0082280E">
      <w:pPr>
        <w:pStyle w:val="BodyText"/>
        <w:spacing w:before="120" w:after="120"/>
        <w:ind w:left="720" w:right="942"/>
        <w:rPr>
          <w:rFonts w:ascii="Calibri Light" w:hAnsi="Calibri Light"/>
          <w:sz w:val="22"/>
          <w:szCs w:val="22"/>
        </w:rPr>
      </w:pPr>
      <w:r w:rsidRPr="004F0D93">
        <w:rPr>
          <w:rFonts w:ascii="Calibri Light" w:hAnsi="Calibri Light"/>
          <w:sz w:val="22"/>
          <w:szCs w:val="22"/>
        </w:rPr>
        <w:t xml:space="preserve">O </w:t>
      </w:r>
      <w:r w:rsidRPr="004F0D93">
        <w:rPr>
          <w:rFonts w:ascii="Calibri Light" w:hAnsi="Calibri Light"/>
          <w:sz w:val="22"/>
          <w:szCs w:val="22"/>
        </w:rPr>
        <w:tab/>
        <w:t>Family</w:t>
      </w:r>
    </w:p>
    <w:p w14:paraId="0FC157BA" w14:textId="77777777" w:rsidR="005246B0" w:rsidRPr="004F0D93" w:rsidRDefault="005246B0" w:rsidP="0082280E">
      <w:pPr>
        <w:pStyle w:val="BodyText"/>
        <w:spacing w:before="120" w:after="120"/>
        <w:ind w:left="720" w:right="942"/>
        <w:rPr>
          <w:rFonts w:ascii="Calibri Light" w:hAnsi="Calibri Light"/>
          <w:sz w:val="22"/>
          <w:szCs w:val="22"/>
        </w:rPr>
      </w:pPr>
      <w:r w:rsidRPr="004F0D93">
        <w:rPr>
          <w:rFonts w:ascii="Calibri Light" w:hAnsi="Calibri Light"/>
          <w:sz w:val="22"/>
          <w:szCs w:val="22"/>
        </w:rPr>
        <w:t>O</w:t>
      </w:r>
      <w:r w:rsidRPr="004F0D93">
        <w:rPr>
          <w:rFonts w:ascii="Calibri Light" w:hAnsi="Calibri Light"/>
          <w:sz w:val="22"/>
          <w:szCs w:val="22"/>
        </w:rPr>
        <w:tab/>
        <w:t>Family and friends</w:t>
      </w:r>
    </w:p>
    <w:p w14:paraId="074F21D7" w14:textId="77777777" w:rsidR="005246B0" w:rsidRPr="004F0D93" w:rsidRDefault="005246B0" w:rsidP="00EF7428">
      <w:pPr>
        <w:pStyle w:val="BodyText"/>
        <w:tabs>
          <w:tab w:val="left" w:pos="1080"/>
          <w:tab w:val="left" w:pos="8280"/>
        </w:tabs>
        <w:spacing w:before="120" w:after="120"/>
        <w:ind w:left="720" w:right="942"/>
        <w:rPr>
          <w:rFonts w:ascii="Calibri Light" w:hAnsi="Calibri Light"/>
          <w:sz w:val="22"/>
          <w:szCs w:val="22"/>
        </w:rPr>
      </w:pPr>
      <w:r w:rsidRPr="004F0D93">
        <w:rPr>
          <w:rFonts w:ascii="Calibri Light" w:hAnsi="Calibri Light"/>
          <w:sz w:val="22"/>
          <w:szCs w:val="22"/>
        </w:rPr>
        <w:t>O</w:t>
      </w:r>
      <w:r w:rsidR="00EF7428">
        <w:rPr>
          <w:rFonts w:ascii="Calibri Light" w:hAnsi="Calibri Light"/>
          <w:sz w:val="22"/>
          <w:szCs w:val="22"/>
        </w:rPr>
        <w:tab/>
      </w:r>
      <w:r w:rsidRPr="004F0D93">
        <w:rPr>
          <w:rFonts w:ascii="Calibri Light" w:hAnsi="Calibri Light"/>
          <w:sz w:val="22"/>
          <w:szCs w:val="22"/>
        </w:rPr>
        <w:t>Other (Please specify):</w:t>
      </w:r>
      <w:r w:rsidR="00EF7428">
        <w:rPr>
          <w:rFonts w:ascii="Calibri Light" w:hAnsi="Calibri Light"/>
          <w:sz w:val="22"/>
          <w:szCs w:val="22"/>
        </w:rPr>
        <w:t xml:space="preserve"> </w:t>
      </w:r>
      <w:r w:rsidR="00EF7428">
        <w:rPr>
          <w:rFonts w:ascii="Calibri Light" w:hAnsi="Calibri Light"/>
          <w:sz w:val="22"/>
          <w:szCs w:val="22"/>
          <w:u w:val="single"/>
        </w:rPr>
        <w:tab/>
      </w:r>
    </w:p>
    <w:p w14:paraId="01D1D77C" w14:textId="77777777" w:rsidR="005246B0" w:rsidRPr="004F0D93" w:rsidRDefault="005246B0" w:rsidP="0082280E">
      <w:pPr>
        <w:pStyle w:val="BodyText"/>
        <w:spacing w:line="240" w:lineRule="exact"/>
        <w:ind w:left="720" w:right="325" w:hanging="720"/>
        <w:rPr>
          <w:rFonts w:ascii="Calibri Light" w:hAnsi="Calibri Light"/>
          <w:sz w:val="22"/>
          <w:szCs w:val="22"/>
        </w:rPr>
      </w:pPr>
      <w:r w:rsidRPr="004F0D93">
        <w:rPr>
          <w:rFonts w:ascii="Calibri Light" w:hAnsi="Calibri Light"/>
          <w:sz w:val="22"/>
          <w:szCs w:val="22"/>
        </w:rPr>
        <w:t xml:space="preserve">  </w:t>
      </w:r>
    </w:p>
    <w:p w14:paraId="6A445351" w14:textId="77777777" w:rsidR="005246B0" w:rsidRPr="004F0D93" w:rsidRDefault="005246B0" w:rsidP="0082280E">
      <w:pPr>
        <w:pBdr>
          <w:top w:val="single" w:sz="6" w:space="1" w:color="auto"/>
          <w:left w:val="single" w:sz="6" w:space="4" w:color="auto"/>
          <w:bottom w:val="single" w:sz="6" w:space="1" w:color="auto"/>
          <w:right w:val="single" w:sz="6" w:space="4" w:color="auto"/>
        </w:pBdr>
        <w:shd w:val="clear" w:color="auto" w:fill="D9D9D9"/>
        <w:spacing w:after="120" w:line="280" w:lineRule="exact"/>
        <w:ind w:left="720" w:right="666" w:hanging="720"/>
        <w:rPr>
          <w:rFonts w:ascii="Calibri Light" w:hAnsi="Calibri Light" w:cs="Calibri Light"/>
        </w:rPr>
      </w:pPr>
      <w:r w:rsidRPr="004F0D93">
        <w:rPr>
          <w:rFonts w:ascii="Calibri Light" w:hAnsi="Calibri Light" w:cs="Calibri Light"/>
          <w:b/>
        </w:rPr>
        <w:t>TOPIC AREA 3</w:t>
      </w:r>
      <w:r w:rsidRPr="004F0D93">
        <w:rPr>
          <w:rFonts w:ascii="Calibri Light" w:hAnsi="Calibri Light" w:cs="Calibri Light"/>
        </w:rPr>
        <w:t xml:space="preserve"> – TRANS1</w:t>
      </w:r>
    </w:p>
    <w:p w14:paraId="5A3D4152" w14:textId="4522924E" w:rsidR="005246B0" w:rsidRPr="004F0D93" w:rsidRDefault="00B73F3F" w:rsidP="0082280E">
      <w:pPr>
        <w:autoSpaceDE w:val="0"/>
        <w:autoSpaceDN w:val="0"/>
        <w:adjustRightInd w:val="0"/>
        <w:spacing w:before="16"/>
        <w:ind w:left="720" w:right="-20" w:hanging="720"/>
        <w:rPr>
          <w:rFonts w:ascii="Calibri Light" w:hAnsi="Calibri Light" w:cs="Arial"/>
        </w:rPr>
      </w:pPr>
      <w:r w:rsidRPr="004F0D93">
        <w:rPr>
          <w:rFonts w:ascii="Calibri Light" w:hAnsi="Calibri Light"/>
        </w:rPr>
        <w:t>3</w:t>
      </w:r>
      <w:r w:rsidR="005246B0" w:rsidRPr="004F0D93">
        <w:rPr>
          <w:rFonts w:ascii="Calibri Light" w:hAnsi="Calibri Light"/>
        </w:rPr>
        <w:t>.</w:t>
      </w:r>
      <w:r w:rsidR="005246B0" w:rsidRPr="004F0D93">
        <w:rPr>
          <w:rFonts w:ascii="Calibri Light" w:hAnsi="Calibri Light"/>
        </w:rPr>
        <w:tab/>
      </w:r>
      <w:r w:rsidR="005246B0" w:rsidRPr="004F0D93">
        <w:rPr>
          <w:rFonts w:ascii="Calibri Light" w:hAnsi="Calibri Light" w:cs="Calibri"/>
        </w:rPr>
        <w:t xml:space="preserve">Please indicate all of the forms of transportation you personally used to travel from your home to </w:t>
      </w:r>
      <w:r w:rsidR="008C67DC" w:rsidRPr="004F0D93">
        <w:rPr>
          <w:rFonts w:ascii="Calibri Light" w:hAnsi="Calibri Light"/>
        </w:rPr>
        <w:t>Gateway</w:t>
      </w:r>
      <w:r w:rsidR="005246B0" w:rsidRPr="004F0D93">
        <w:rPr>
          <w:rFonts w:ascii="Calibri Light" w:hAnsi="Calibri Light" w:cs="Arial"/>
        </w:rPr>
        <w:t xml:space="preserve">, on this trip. Please mark (●) </w:t>
      </w:r>
      <w:r w:rsidR="005246B0" w:rsidRPr="004F0D93">
        <w:rPr>
          <w:rFonts w:ascii="Calibri Light" w:hAnsi="Calibri Light" w:cs="Arial"/>
          <w:b/>
        </w:rPr>
        <w:t>all</w:t>
      </w:r>
      <w:r w:rsidR="005246B0" w:rsidRPr="004F0D93">
        <w:rPr>
          <w:rFonts w:ascii="Calibri Light" w:hAnsi="Calibri Light" w:cs="Arial"/>
        </w:rPr>
        <w:t xml:space="preserve"> </w:t>
      </w:r>
      <w:r w:rsidR="005246B0" w:rsidRPr="004F0D93">
        <w:rPr>
          <w:rFonts w:ascii="Calibri Light" w:hAnsi="Calibri Light" w:cs="Arial"/>
          <w:b/>
        </w:rPr>
        <w:t>that apply</w:t>
      </w:r>
      <w:r w:rsidR="005246B0" w:rsidRPr="004F0D93">
        <w:rPr>
          <w:rFonts w:ascii="Calibri Light" w:hAnsi="Calibri Light" w:cs="Arial"/>
        </w:rPr>
        <w:t>.</w:t>
      </w:r>
    </w:p>
    <w:p w14:paraId="7AFFC33F" w14:textId="77777777" w:rsidR="005246B0" w:rsidRPr="004F0D93" w:rsidRDefault="00197225" w:rsidP="003D402C">
      <w:pPr>
        <w:autoSpaceDE w:val="0"/>
        <w:autoSpaceDN w:val="0"/>
        <w:adjustRightInd w:val="0"/>
        <w:spacing w:before="120" w:after="120"/>
        <w:ind w:left="720" w:right="1627"/>
        <w:rPr>
          <w:rFonts w:ascii="Calibri Light" w:hAnsi="Calibri Light" w:cs="Calibri"/>
          <w:spacing w:val="-1"/>
        </w:rPr>
      </w:pPr>
      <w:r>
        <w:rPr>
          <w:rFonts w:ascii="Calibri Light" w:hAnsi="Calibri Light" w:cs="Calibri"/>
        </w:rPr>
        <w:t>O</w:t>
      </w:r>
      <w:r w:rsidR="005246B0" w:rsidRPr="004F0D93">
        <w:rPr>
          <w:rFonts w:ascii="Calibri Light" w:hAnsi="Calibri Light" w:cs="Calibri"/>
        </w:rPr>
        <w:tab/>
      </w:r>
      <w:r w:rsidR="005246B0" w:rsidRPr="004F0D93">
        <w:rPr>
          <w:rFonts w:ascii="Calibri Light" w:hAnsi="Calibri Light" w:cs="Calibri"/>
          <w:spacing w:val="-1"/>
        </w:rPr>
        <w:t xml:space="preserve">Car, truck, or SUV (Number of people in vehicle, including you) </w:t>
      </w:r>
      <w:r w:rsidR="001708E1">
        <w:rPr>
          <w:rFonts w:ascii="Calibri Light" w:hAnsi="Calibri Light" w:cs="Calibri"/>
          <w:spacing w:val="-1"/>
        </w:rPr>
        <w:t>________</w:t>
      </w:r>
    </w:p>
    <w:p w14:paraId="40F24DA2" w14:textId="77777777" w:rsidR="007E1838" w:rsidRPr="004F0D93" w:rsidRDefault="005246B0" w:rsidP="003D402C">
      <w:pPr>
        <w:autoSpaceDE w:val="0"/>
        <w:autoSpaceDN w:val="0"/>
        <w:adjustRightInd w:val="0"/>
        <w:spacing w:before="120" w:after="120"/>
        <w:ind w:left="720" w:right="1627"/>
        <w:rPr>
          <w:rFonts w:ascii="Calibri Light" w:hAnsi="Calibri Light" w:cs="Calibri"/>
        </w:rPr>
      </w:pPr>
      <w:r w:rsidRPr="004F0D93">
        <w:rPr>
          <w:rFonts w:ascii="Calibri Light" w:hAnsi="Calibri Light" w:cs="Calibri"/>
        </w:rPr>
        <w:t>O</w:t>
      </w:r>
      <w:r w:rsidR="008C67DC" w:rsidRPr="004F0D93">
        <w:rPr>
          <w:rFonts w:ascii="Calibri Light" w:hAnsi="Calibri Light" w:cs="Calibri"/>
        </w:rPr>
        <w:tab/>
        <w:t xml:space="preserve">City </w:t>
      </w:r>
      <w:r w:rsidR="007E1838" w:rsidRPr="004F0D93">
        <w:rPr>
          <w:rFonts w:ascii="Calibri Light" w:hAnsi="Calibri Light" w:cs="Calibri"/>
        </w:rPr>
        <w:t>bus</w:t>
      </w:r>
    </w:p>
    <w:p w14:paraId="2A992289" w14:textId="77777777" w:rsidR="008C67DC" w:rsidRPr="004F0D93" w:rsidRDefault="007E1838"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t>S</w:t>
      </w:r>
      <w:r w:rsidR="008C67DC" w:rsidRPr="004F0D93">
        <w:rPr>
          <w:rFonts w:ascii="Calibri Light" w:hAnsi="Calibri Light" w:cs="Calibri"/>
        </w:rPr>
        <w:t>ubway</w:t>
      </w:r>
      <w:r w:rsidR="001B4310" w:rsidRPr="004F0D93">
        <w:rPr>
          <w:rFonts w:ascii="Calibri Light" w:hAnsi="Calibri Light" w:cs="Calibri"/>
        </w:rPr>
        <w:t xml:space="preserve"> or train</w:t>
      </w:r>
    </w:p>
    <w:p w14:paraId="4FCE9DB6" w14:textId="77777777" w:rsidR="008C67DC" w:rsidRPr="004F0D93" w:rsidRDefault="008C67DC"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r>
      <w:r w:rsidR="007E1838" w:rsidRPr="004F0D93">
        <w:rPr>
          <w:rFonts w:ascii="Calibri Light" w:hAnsi="Calibri Light" w:cs="Calibri"/>
        </w:rPr>
        <w:t>L</w:t>
      </w:r>
      <w:r w:rsidRPr="004F0D93">
        <w:rPr>
          <w:rFonts w:ascii="Calibri Light" w:hAnsi="Calibri Light" w:cs="Calibri"/>
        </w:rPr>
        <w:t>ong-distance passenger bus</w:t>
      </w:r>
    </w:p>
    <w:p w14:paraId="448534F2" w14:textId="77777777" w:rsidR="005246B0" w:rsidRPr="004F0D93" w:rsidRDefault="008C67DC" w:rsidP="003D402C">
      <w:pPr>
        <w:autoSpaceDE w:val="0"/>
        <w:autoSpaceDN w:val="0"/>
        <w:adjustRightInd w:val="0"/>
        <w:spacing w:before="120" w:after="120"/>
        <w:ind w:left="360" w:right="1627" w:firstLine="360"/>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r>
      <w:r w:rsidR="005246B0" w:rsidRPr="004F0D93">
        <w:rPr>
          <w:rFonts w:ascii="Calibri Light" w:hAnsi="Calibri Light" w:cs="Calibri"/>
        </w:rPr>
        <w:t>Recreational vehicle or motorhome</w:t>
      </w:r>
    </w:p>
    <w:p w14:paraId="454CFBFC" w14:textId="77777777" w:rsidR="005246B0" w:rsidRPr="004F0D93" w:rsidRDefault="005246B0"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r>
      <w:r w:rsidRPr="004F0D93">
        <w:rPr>
          <w:rFonts w:ascii="Calibri Light" w:hAnsi="Calibri Light" w:cs="Calibri"/>
          <w:spacing w:val="-1"/>
        </w:rPr>
        <w:t>Airplane</w:t>
      </w:r>
    </w:p>
    <w:p w14:paraId="356BC4BF" w14:textId="77777777" w:rsidR="005246B0" w:rsidRPr="004F0D93" w:rsidRDefault="005246B0"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r>
      <w:r w:rsidRPr="004F0D93">
        <w:rPr>
          <w:rFonts w:ascii="Calibri Light" w:hAnsi="Calibri Light" w:cs="Calibri"/>
          <w:spacing w:val="-1"/>
        </w:rPr>
        <w:t>Tour bus or tour van</w:t>
      </w:r>
    </w:p>
    <w:p w14:paraId="026790D5" w14:textId="77777777" w:rsidR="005246B0" w:rsidRPr="004F0D93" w:rsidRDefault="005246B0"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r>
      <w:r w:rsidR="00A52E16" w:rsidRPr="004F0D93">
        <w:rPr>
          <w:rFonts w:ascii="Calibri Light" w:hAnsi="Calibri Light" w:cs="Calibri"/>
        </w:rPr>
        <w:t>Public ferry</w:t>
      </w:r>
      <w:r w:rsidRPr="004F0D93">
        <w:rPr>
          <w:rFonts w:ascii="Calibri Light" w:hAnsi="Calibri Light" w:cs="Calibri"/>
        </w:rPr>
        <w:t xml:space="preserve"> or other water transportation</w:t>
      </w:r>
    </w:p>
    <w:p w14:paraId="5A2BECC1" w14:textId="77777777" w:rsidR="005246B0" w:rsidRPr="004F0D93" w:rsidRDefault="005246B0"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r>
      <w:r w:rsidRPr="004F0D93">
        <w:rPr>
          <w:rFonts w:ascii="Calibri Light" w:hAnsi="Calibri Light" w:cs="Calibri"/>
          <w:spacing w:val="-1"/>
        </w:rPr>
        <w:t>Bicycle</w:t>
      </w:r>
    </w:p>
    <w:p w14:paraId="62269CDA" w14:textId="77777777" w:rsidR="005246B0" w:rsidRPr="004F0D93" w:rsidRDefault="005246B0"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 xml:space="preserve">O </w:t>
      </w:r>
      <w:r w:rsidRPr="004F0D93">
        <w:rPr>
          <w:rFonts w:ascii="Calibri Light" w:hAnsi="Calibri Light" w:cs="Calibri"/>
        </w:rPr>
        <w:tab/>
      </w:r>
      <w:r w:rsidR="007E1838" w:rsidRPr="004F0D93">
        <w:rPr>
          <w:rFonts w:ascii="Calibri Light" w:hAnsi="Calibri Light" w:cs="Calibri"/>
          <w:spacing w:val="-1"/>
        </w:rPr>
        <w:t>Walk/hike</w:t>
      </w:r>
    </w:p>
    <w:p w14:paraId="7E5C47E2" w14:textId="77777777" w:rsidR="00A52E16" w:rsidRPr="004F0D93" w:rsidRDefault="005246B0" w:rsidP="003D402C">
      <w:pPr>
        <w:autoSpaceDE w:val="0"/>
        <w:autoSpaceDN w:val="0"/>
        <w:adjustRightInd w:val="0"/>
        <w:spacing w:before="120" w:after="120"/>
        <w:ind w:left="720" w:right="1627"/>
        <w:rPr>
          <w:rFonts w:ascii="Calibri Light" w:hAnsi="Calibri Light" w:cs="Calibri"/>
          <w:spacing w:val="-1"/>
        </w:rPr>
      </w:pPr>
      <w:r w:rsidRPr="004F0D93">
        <w:rPr>
          <w:rFonts w:ascii="Calibri Light" w:hAnsi="Calibri Light" w:cs="Calibri"/>
        </w:rPr>
        <w:t>O</w:t>
      </w:r>
      <w:r w:rsidRPr="004F0D93">
        <w:rPr>
          <w:rFonts w:ascii="Calibri Light" w:hAnsi="Calibri Light" w:cs="Calibri"/>
          <w:w w:val="80"/>
        </w:rPr>
        <w:t xml:space="preserve">  </w:t>
      </w:r>
      <w:r w:rsidRPr="004F0D93">
        <w:rPr>
          <w:rFonts w:ascii="Calibri Light" w:hAnsi="Calibri Light" w:cs="Calibri"/>
          <w:w w:val="80"/>
        </w:rPr>
        <w:tab/>
      </w:r>
      <w:r w:rsidRPr="004F0D93">
        <w:rPr>
          <w:rFonts w:ascii="Calibri Light" w:hAnsi="Calibri Light" w:cs="Calibri"/>
        </w:rPr>
        <w:t>Ot</w:t>
      </w:r>
      <w:r w:rsidRPr="004F0D93">
        <w:rPr>
          <w:rFonts w:ascii="Calibri Light" w:hAnsi="Calibri Light" w:cs="Calibri"/>
          <w:spacing w:val="-1"/>
        </w:rPr>
        <w:t>h</w:t>
      </w:r>
      <w:r w:rsidRPr="004F0D93">
        <w:rPr>
          <w:rFonts w:ascii="Calibri Light" w:hAnsi="Calibri Light" w:cs="Calibri"/>
        </w:rPr>
        <w:t>er</w:t>
      </w:r>
      <w:r w:rsidRPr="004F0D93">
        <w:rPr>
          <w:rFonts w:ascii="Calibri Light" w:hAnsi="Calibri Light" w:cs="Calibri"/>
          <w:spacing w:val="1"/>
        </w:rPr>
        <w:t xml:space="preserve"> </w:t>
      </w:r>
      <w:r w:rsidRPr="004F0D93">
        <w:rPr>
          <w:rFonts w:ascii="Calibri Light" w:hAnsi="Calibri Light" w:cs="Calibri"/>
          <w:spacing w:val="-2"/>
        </w:rPr>
        <w:t>(</w:t>
      </w:r>
      <w:r w:rsidRPr="004F0D93">
        <w:rPr>
          <w:rFonts w:ascii="Calibri Light" w:hAnsi="Calibri Light" w:cs="Calibri"/>
          <w:spacing w:val="1"/>
        </w:rPr>
        <w:t>P</w:t>
      </w:r>
      <w:r w:rsidRPr="004F0D93">
        <w:rPr>
          <w:rFonts w:ascii="Calibri Light" w:hAnsi="Calibri Light" w:cs="Calibri"/>
        </w:rPr>
        <w:t>le</w:t>
      </w:r>
      <w:r w:rsidRPr="004F0D93">
        <w:rPr>
          <w:rFonts w:ascii="Calibri Light" w:hAnsi="Calibri Light" w:cs="Calibri"/>
          <w:spacing w:val="-3"/>
        </w:rPr>
        <w:t>a</w:t>
      </w:r>
      <w:r w:rsidRPr="004F0D93">
        <w:rPr>
          <w:rFonts w:ascii="Calibri Light" w:hAnsi="Calibri Light" w:cs="Calibri"/>
        </w:rPr>
        <w:t>se</w:t>
      </w:r>
      <w:r w:rsidRPr="004F0D93">
        <w:rPr>
          <w:rFonts w:ascii="Calibri Light" w:hAnsi="Calibri Light" w:cs="Calibri"/>
          <w:spacing w:val="1"/>
        </w:rPr>
        <w:t xml:space="preserve"> </w:t>
      </w:r>
      <w:r w:rsidRPr="004F0D93">
        <w:rPr>
          <w:rFonts w:ascii="Calibri Light" w:hAnsi="Calibri Light" w:cs="Calibri"/>
        </w:rPr>
        <w:t>s</w:t>
      </w:r>
      <w:r w:rsidRPr="004F0D93">
        <w:rPr>
          <w:rFonts w:ascii="Calibri Light" w:hAnsi="Calibri Light" w:cs="Calibri"/>
          <w:spacing w:val="-3"/>
        </w:rPr>
        <w:t>p</w:t>
      </w:r>
      <w:r w:rsidRPr="004F0D93">
        <w:rPr>
          <w:rFonts w:ascii="Calibri Light" w:hAnsi="Calibri Light" w:cs="Calibri"/>
        </w:rPr>
        <w:t>ecif</w:t>
      </w:r>
      <w:r w:rsidRPr="004F0D93">
        <w:rPr>
          <w:rFonts w:ascii="Calibri Light" w:hAnsi="Calibri Light" w:cs="Calibri"/>
          <w:spacing w:val="-2"/>
        </w:rPr>
        <w:t>y</w:t>
      </w:r>
      <w:r w:rsidRPr="004F0D93">
        <w:rPr>
          <w:rFonts w:ascii="Calibri Light" w:hAnsi="Calibri Light" w:cs="Calibri"/>
        </w:rPr>
        <w:t>)</w:t>
      </w:r>
      <w:r w:rsidRPr="004F0D93">
        <w:rPr>
          <w:rFonts w:ascii="Calibri Light" w:hAnsi="Calibri Light" w:cs="Calibri"/>
          <w:spacing w:val="-1"/>
        </w:rPr>
        <w:t xml:space="preserve"> ___________</w:t>
      </w:r>
      <w:r w:rsidR="001708E1">
        <w:rPr>
          <w:rFonts w:ascii="Calibri Light" w:hAnsi="Calibri Light" w:cs="Calibri"/>
          <w:spacing w:val="-1"/>
        </w:rPr>
        <w:t>__________________</w:t>
      </w:r>
      <w:r w:rsidRPr="004F0D93">
        <w:rPr>
          <w:rFonts w:ascii="Calibri Light" w:hAnsi="Calibri Light" w:cs="Calibri"/>
          <w:spacing w:val="-1"/>
        </w:rPr>
        <w:t>______________</w:t>
      </w:r>
    </w:p>
    <w:p w14:paraId="353EB07F" w14:textId="77777777" w:rsidR="00A52E16" w:rsidRPr="004F0D93" w:rsidRDefault="00A52E16" w:rsidP="0082280E">
      <w:pPr>
        <w:ind w:left="720" w:hanging="720"/>
        <w:rPr>
          <w:rFonts w:ascii="Calibri Light" w:hAnsi="Calibri Light" w:cs="Calibri"/>
          <w:spacing w:val="-1"/>
        </w:rPr>
      </w:pPr>
      <w:r w:rsidRPr="004F0D93">
        <w:rPr>
          <w:rFonts w:ascii="Calibri Light" w:hAnsi="Calibri Light" w:cs="Calibri"/>
          <w:spacing w:val="-1"/>
        </w:rPr>
        <w:br w:type="page"/>
      </w:r>
    </w:p>
    <w:p w14:paraId="4105DAAB" w14:textId="77777777" w:rsidR="00D24002" w:rsidRPr="004F0D93" w:rsidRDefault="00D24002" w:rsidP="00D24002">
      <w:pPr>
        <w:pBdr>
          <w:top w:val="single" w:sz="6" w:space="1" w:color="auto"/>
          <w:left w:val="single" w:sz="6" w:space="4" w:color="auto"/>
          <w:bottom w:val="single" w:sz="6" w:space="1" w:color="auto"/>
          <w:right w:val="single" w:sz="6" w:space="4" w:color="auto"/>
        </w:pBdr>
        <w:shd w:val="clear" w:color="auto" w:fill="D9D9D9"/>
        <w:ind w:left="720" w:right="666" w:hanging="720"/>
        <w:rPr>
          <w:rFonts w:ascii="Calibri Light" w:hAnsi="Calibri Light" w:cs="Calibri Light"/>
        </w:rPr>
      </w:pPr>
      <w:r w:rsidRPr="004F0D93">
        <w:rPr>
          <w:rFonts w:ascii="Calibri Light" w:hAnsi="Calibri Light" w:cs="Calibri Light"/>
          <w:b/>
        </w:rPr>
        <w:lastRenderedPageBreak/>
        <w:t xml:space="preserve">TOPIC </w:t>
      </w:r>
      <w:r w:rsidRPr="004F0D93">
        <w:rPr>
          <w:rFonts w:ascii="Calibri Light" w:hAnsi="Calibri Light" w:cs="Calibri"/>
          <w:b/>
        </w:rPr>
        <w:t>AREA 1</w:t>
      </w:r>
      <w:r w:rsidRPr="004F0D93">
        <w:rPr>
          <w:rFonts w:ascii="Calibri Light" w:hAnsi="Calibri Light" w:cs="Calibri Light"/>
        </w:rPr>
        <w:t xml:space="preserve"> – </w:t>
      </w:r>
      <w:r>
        <w:rPr>
          <w:rFonts w:ascii="Calibri Light" w:hAnsi="Calibri Light" w:cs="Calibri Light"/>
        </w:rPr>
        <w:t>VISITHIST</w:t>
      </w:r>
      <w:r w:rsidR="00483F49">
        <w:rPr>
          <w:rFonts w:ascii="Calibri Light" w:hAnsi="Calibri Light" w:cs="Calibri Light"/>
        </w:rPr>
        <w:t>3</w:t>
      </w:r>
      <w:r w:rsidRPr="004F0D93">
        <w:rPr>
          <w:rFonts w:ascii="Calibri Light" w:hAnsi="Calibri Light" w:cs="Calibri Light"/>
        </w:rPr>
        <w:tab/>
      </w:r>
    </w:p>
    <w:p w14:paraId="18A2A67E" w14:textId="5A538843" w:rsidR="00483F49" w:rsidRDefault="00D24002" w:rsidP="0082280E">
      <w:pPr>
        <w:ind w:left="720" w:hanging="720"/>
        <w:rPr>
          <w:rFonts w:ascii="Calibri Light" w:hAnsi="Calibri Light"/>
        </w:rPr>
      </w:pPr>
      <w:r>
        <w:rPr>
          <w:rFonts w:ascii="Calibri Light" w:hAnsi="Calibri Light"/>
        </w:rPr>
        <w:t>4.</w:t>
      </w:r>
      <w:r>
        <w:rPr>
          <w:rFonts w:ascii="Calibri Light" w:hAnsi="Calibri Light"/>
        </w:rPr>
        <w:tab/>
      </w:r>
      <w:r w:rsidR="00483F49">
        <w:rPr>
          <w:rFonts w:ascii="Calibri Light" w:hAnsi="Calibri Light"/>
        </w:rPr>
        <w:t>Including today, how many times have</w:t>
      </w:r>
      <w:r>
        <w:rPr>
          <w:rFonts w:ascii="Calibri Light" w:hAnsi="Calibri Light"/>
        </w:rPr>
        <w:t xml:space="preserve"> you visited the following places in Gateway within the past 12 months?</w:t>
      </w:r>
      <w:r w:rsidR="00483F49">
        <w:rPr>
          <w:rFonts w:ascii="Calibri Light" w:hAnsi="Calibri Light"/>
        </w:rPr>
        <w:t xml:space="preserve"> Please enter </w:t>
      </w:r>
      <w:r w:rsidR="00783FD0">
        <w:rPr>
          <w:rFonts w:ascii="Calibri Light" w:hAnsi="Calibri Light"/>
        </w:rPr>
        <w:t xml:space="preserve">a </w:t>
      </w:r>
      <w:r w:rsidR="00483F49">
        <w:rPr>
          <w:rFonts w:ascii="Calibri Light" w:hAnsi="Calibri Light"/>
        </w:rPr>
        <w:t xml:space="preserve">number </w:t>
      </w:r>
      <w:r w:rsidR="00483F49" w:rsidRPr="00EF0273">
        <w:rPr>
          <w:rFonts w:ascii="Calibri Light" w:hAnsi="Calibri Light"/>
          <w:b/>
        </w:rPr>
        <w:t>for each row</w:t>
      </w:r>
      <w:r w:rsidR="00483F49">
        <w:rPr>
          <w:rFonts w:ascii="Calibri Light" w:hAnsi="Calibri Light"/>
        </w:rPr>
        <w:t>.</w:t>
      </w:r>
      <w:r>
        <w:rPr>
          <w:rFonts w:ascii="Calibri Light" w:hAnsi="Calibri Light"/>
        </w:rPr>
        <w:t xml:space="preserve"> </w:t>
      </w:r>
    </w:p>
    <w:p w14:paraId="32D9F77B" w14:textId="77777777" w:rsidR="00483F49" w:rsidRDefault="00483F49" w:rsidP="0082280E">
      <w:pPr>
        <w:ind w:left="720" w:hanging="720"/>
        <w:rPr>
          <w:rFonts w:ascii="Calibri Light" w:hAnsi="Calibri Light"/>
        </w:rPr>
      </w:pPr>
    </w:p>
    <w:tbl>
      <w:tblPr>
        <w:tblStyle w:val="TableGrid"/>
        <w:tblW w:w="8574"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791"/>
        <w:gridCol w:w="1102"/>
        <w:gridCol w:w="428"/>
        <w:gridCol w:w="1380"/>
        <w:gridCol w:w="1333"/>
        <w:gridCol w:w="191"/>
      </w:tblGrid>
      <w:tr w:rsidR="00483F49" w14:paraId="563542AC" w14:textId="77777777" w:rsidTr="00336407">
        <w:trPr>
          <w:gridAfter w:val="1"/>
          <w:wAfter w:w="191" w:type="dxa"/>
        </w:trPr>
        <w:tc>
          <w:tcPr>
            <w:tcW w:w="4140" w:type="dxa"/>
            <w:gridSpan w:val="2"/>
            <w:vAlign w:val="bottom"/>
          </w:tcPr>
          <w:p w14:paraId="6EF7FD00" w14:textId="77777777" w:rsidR="00483F49" w:rsidRPr="00EF0273" w:rsidRDefault="00483F49" w:rsidP="00EF0273">
            <w:pPr>
              <w:jc w:val="center"/>
              <w:rPr>
                <w:rFonts w:ascii="Calibri Light" w:hAnsi="Calibri Light"/>
                <w:b/>
              </w:rPr>
            </w:pPr>
            <w:r w:rsidRPr="00EF0273">
              <w:rPr>
                <w:rFonts w:ascii="Calibri Light" w:hAnsi="Calibri Light"/>
                <w:b/>
              </w:rPr>
              <w:t>Place</w:t>
            </w:r>
          </w:p>
        </w:tc>
        <w:tc>
          <w:tcPr>
            <w:tcW w:w="4243" w:type="dxa"/>
            <w:gridSpan w:val="4"/>
            <w:vAlign w:val="bottom"/>
          </w:tcPr>
          <w:p w14:paraId="3AB1E89B" w14:textId="77777777" w:rsidR="00483F49" w:rsidRPr="00EF0273" w:rsidRDefault="00483F49" w:rsidP="00EF0273">
            <w:pPr>
              <w:jc w:val="center"/>
              <w:rPr>
                <w:rFonts w:ascii="Calibri Light" w:hAnsi="Calibri Light"/>
                <w:b/>
              </w:rPr>
            </w:pPr>
            <w:r w:rsidRPr="00EF0273">
              <w:rPr>
                <w:rFonts w:ascii="Calibri Light" w:hAnsi="Calibri Light"/>
                <w:b/>
              </w:rPr>
              <w:t>Number of visits in the past 12 months (including today)</w:t>
            </w:r>
          </w:p>
        </w:tc>
      </w:tr>
      <w:tr w:rsidR="00783FD0" w14:paraId="7C714FFE" w14:textId="77777777" w:rsidTr="00336407">
        <w:trPr>
          <w:gridAfter w:val="1"/>
          <w:wAfter w:w="191" w:type="dxa"/>
        </w:trPr>
        <w:tc>
          <w:tcPr>
            <w:tcW w:w="4140" w:type="dxa"/>
            <w:gridSpan w:val="2"/>
            <w:vAlign w:val="bottom"/>
          </w:tcPr>
          <w:p w14:paraId="544B9B72" w14:textId="77777777" w:rsidR="00783FD0" w:rsidRDefault="00EF0273" w:rsidP="00336407">
            <w:pPr>
              <w:spacing w:before="180"/>
              <w:rPr>
                <w:rFonts w:ascii="Calibri Light" w:hAnsi="Calibri Light"/>
              </w:rPr>
            </w:pPr>
            <w:r>
              <w:rPr>
                <w:rFonts w:ascii="Calibri Light" w:hAnsi="Calibri Light"/>
              </w:rPr>
              <w:t>Fort Wadsworth on Staten Island</w:t>
            </w:r>
          </w:p>
        </w:tc>
        <w:tc>
          <w:tcPr>
            <w:tcW w:w="1530" w:type="dxa"/>
            <w:gridSpan w:val="2"/>
            <w:vAlign w:val="bottom"/>
          </w:tcPr>
          <w:p w14:paraId="739751E2" w14:textId="77777777" w:rsidR="00783FD0" w:rsidRDefault="00783FD0" w:rsidP="00336407">
            <w:pPr>
              <w:spacing w:before="180"/>
              <w:rPr>
                <w:rFonts w:ascii="Calibri Light" w:hAnsi="Calibri Light"/>
              </w:rPr>
            </w:pPr>
          </w:p>
        </w:tc>
        <w:tc>
          <w:tcPr>
            <w:tcW w:w="1380" w:type="dxa"/>
            <w:tcBorders>
              <w:bottom w:val="single" w:sz="4" w:space="0" w:color="auto"/>
            </w:tcBorders>
          </w:tcPr>
          <w:p w14:paraId="0F2D3368" w14:textId="77777777" w:rsidR="00783FD0" w:rsidRDefault="00783FD0" w:rsidP="00336407">
            <w:pPr>
              <w:spacing w:before="180"/>
              <w:rPr>
                <w:rFonts w:ascii="Calibri Light" w:hAnsi="Calibri Light"/>
              </w:rPr>
            </w:pPr>
          </w:p>
        </w:tc>
        <w:tc>
          <w:tcPr>
            <w:tcW w:w="1333" w:type="dxa"/>
          </w:tcPr>
          <w:p w14:paraId="5419CA43" w14:textId="77777777" w:rsidR="00783FD0" w:rsidRDefault="00783FD0" w:rsidP="00336407">
            <w:pPr>
              <w:spacing w:before="180"/>
              <w:rPr>
                <w:rFonts w:ascii="Calibri Light" w:hAnsi="Calibri Light"/>
              </w:rPr>
            </w:pPr>
          </w:p>
        </w:tc>
      </w:tr>
      <w:tr w:rsidR="00783FD0" w14:paraId="32A8429D" w14:textId="77777777" w:rsidTr="00336407">
        <w:trPr>
          <w:gridAfter w:val="1"/>
          <w:wAfter w:w="191" w:type="dxa"/>
        </w:trPr>
        <w:tc>
          <w:tcPr>
            <w:tcW w:w="4140" w:type="dxa"/>
            <w:gridSpan w:val="2"/>
            <w:vAlign w:val="bottom"/>
          </w:tcPr>
          <w:p w14:paraId="2216B371" w14:textId="77777777" w:rsidR="00783FD0" w:rsidRDefault="00EF0273" w:rsidP="00336407">
            <w:pPr>
              <w:spacing w:before="180"/>
              <w:rPr>
                <w:rFonts w:ascii="Calibri Light" w:hAnsi="Calibri Light"/>
              </w:rPr>
            </w:pPr>
            <w:r>
              <w:rPr>
                <w:rFonts w:ascii="Calibri Light" w:hAnsi="Calibri Light"/>
              </w:rPr>
              <w:t>Miller Field on Staten Island</w:t>
            </w:r>
          </w:p>
        </w:tc>
        <w:tc>
          <w:tcPr>
            <w:tcW w:w="1530" w:type="dxa"/>
            <w:gridSpan w:val="2"/>
            <w:vAlign w:val="bottom"/>
          </w:tcPr>
          <w:p w14:paraId="5BEECCBE" w14:textId="77777777" w:rsidR="00783FD0" w:rsidRDefault="00783FD0" w:rsidP="00336407">
            <w:pPr>
              <w:spacing w:before="180"/>
              <w:rPr>
                <w:rFonts w:ascii="Calibri Light" w:hAnsi="Calibri Light"/>
              </w:rPr>
            </w:pPr>
          </w:p>
        </w:tc>
        <w:tc>
          <w:tcPr>
            <w:tcW w:w="1380" w:type="dxa"/>
            <w:tcBorders>
              <w:top w:val="single" w:sz="4" w:space="0" w:color="auto"/>
              <w:bottom w:val="single" w:sz="4" w:space="0" w:color="auto"/>
            </w:tcBorders>
          </w:tcPr>
          <w:p w14:paraId="733174EE" w14:textId="77777777" w:rsidR="00783FD0" w:rsidRDefault="00783FD0" w:rsidP="00336407">
            <w:pPr>
              <w:spacing w:before="180"/>
              <w:rPr>
                <w:rFonts w:ascii="Calibri Light" w:hAnsi="Calibri Light"/>
              </w:rPr>
            </w:pPr>
          </w:p>
        </w:tc>
        <w:tc>
          <w:tcPr>
            <w:tcW w:w="1333" w:type="dxa"/>
          </w:tcPr>
          <w:p w14:paraId="4B5FBB7B" w14:textId="77777777" w:rsidR="00783FD0" w:rsidRDefault="00783FD0" w:rsidP="00336407">
            <w:pPr>
              <w:spacing w:before="180"/>
              <w:rPr>
                <w:rFonts w:ascii="Calibri Light" w:hAnsi="Calibri Light"/>
              </w:rPr>
            </w:pPr>
          </w:p>
        </w:tc>
      </w:tr>
      <w:tr w:rsidR="00783FD0" w14:paraId="5856DC1A" w14:textId="77777777" w:rsidTr="00336407">
        <w:trPr>
          <w:gridAfter w:val="1"/>
          <w:wAfter w:w="191" w:type="dxa"/>
          <w:trHeight w:val="170"/>
        </w:trPr>
        <w:tc>
          <w:tcPr>
            <w:tcW w:w="4140" w:type="dxa"/>
            <w:gridSpan w:val="2"/>
            <w:vAlign w:val="bottom"/>
          </w:tcPr>
          <w:p w14:paraId="7C104E35" w14:textId="77777777" w:rsidR="00783FD0" w:rsidRDefault="00EF0273" w:rsidP="00336407">
            <w:pPr>
              <w:spacing w:before="180"/>
              <w:rPr>
                <w:rFonts w:ascii="Calibri Light" w:hAnsi="Calibri Light"/>
              </w:rPr>
            </w:pPr>
            <w:r>
              <w:rPr>
                <w:rFonts w:ascii="Calibri Light" w:hAnsi="Calibri Light"/>
              </w:rPr>
              <w:t>Great Kills Park on Staten Island</w:t>
            </w:r>
          </w:p>
        </w:tc>
        <w:tc>
          <w:tcPr>
            <w:tcW w:w="1530" w:type="dxa"/>
            <w:gridSpan w:val="2"/>
            <w:vAlign w:val="bottom"/>
          </w:tcPr>
          <w:p w14:paraId="18954AE8" w14:textId="77777777" w:rsidR="00783FD0" w:rsidRDefault="00783FD0" w:rsidP="00336407">
            <w:pPr>
              <w:spacing w:before="180"/>
              <w:rPr>
                <w:rFonts w:ascii="Calibri Light" w:hAnsi="Calibri Light"/>
              </w:rPr>
            </w:pPr>
          </w:p>
        </w:tc>
        <w:tc>
          <w:tcPr>
            <w:tcW w:w="1380" w:type="dxa"/>
            <w:tcBorders>
              <w:top w:val="single" w:sz="4" w:space="0" w:color="auto"/>
              <w:bottom w:val="single" w:sz="4" w:space="0" w:color="auto"/>
            </w:tcBorders>
          </w:tcPr>
          <w:p w14:paraId="32675F4E" w14:textId="77777777" w:rsidR="00783FD0" w:rsidRDefault="00783FD0" w:rsidP="00336407">
            <w:pPr>
              <w:spacing w:before="180"/>
              <w:rPr>
                <w:rFonts w:ascii="Calibri Light" w:hAnsi="Calibri Light"/>
              </w:rPr>
            </w:pPr>
          </w:p>
        </w:tc>
        <w:tc>
          <w:tcPr>
            <w:tcW w:w="1333" w:type="dxa"/>
          </w:tcPr>
          <w:p w14:paraId="42BFEF94" w14:textId="77777777" w:rsidR="00783FD0" w:rsidRDefault="00783FD0" w:rsidP="00336407">
            <w:pPr>
              <w:spacing w:before="180"/>
              <w:rPr>
                <w:rFonts w:ascii="Calibri Light" w:hAnsi="Calibri Light"/>
              </w:rPr>
            </w:pPr>
          </w:p>
        </w:tc>
      </w:tr>
      <w:tr w:rsidR="00783FD0" w14:paraId="06A564A2" w14:textId="77777777" w:rsidTr="00336407">
        <w:trPr>
          <w:gridAfter w:val="1"/>
          <w:wAfter w:w="191" w:type="dxa"/>
        </w:trPr>
        <w:tc>
          <w:tcPr>
            <w:tcW w:w="4140" w:type="dxa"/>
            <w:gridSpan w:val="2"/>
            <w:vAlign w:val="bottom"/>
          </w:tcPr>
          <w:p w14:paraId="1746BB66" w14:textId="67BABD9D" w:rsidR="00783FD0" w:rsidRDefault="00EF0273" w:rsidP="00F16DC2">
            <w:pPr>
              <w:spacing w:before="180"/>
              <w:rPr>
                <w:rFonts w:ascii="Calibri Light" w:hAnsi="Calibri Light"/>
              </w:rPr>
            </w:pPr>
            <w:r>
              <w:rPr>
                <w:rFonts w:ascii="Calibri Light" w:hAnsi="Calibri Light"/>
              </w:rPr>
              <w:t xml:space="preserve">Jamaica Bay Wildlife Refuge </w:t>
            </w:r>
            <w:r w:rsidR="00F16DC2">
              <w:rPr>
                <w:rFonts w:ascii="Calibri Light" w:hAnsi="Calibri Light"/>
              </w:rPr>
              <w:t xml:space="preserve">in </w:t>
            </w:r>
            <w:r>
              <w:rPr>
                <w:rFonts w:ascii="Calibri Light" w:hAnsi="Calibri Light"/>
              </w:rPr>
              <w:t>Jamaica Bay</w:t>
            </w:r>
          </w:p>
        </w:tc>
        <w:tc>
          <w:tcPr>
            <w:tcW w:w="1530" w:type="dxa"/>
            <w:gridSpan w:val="2"/>
            <w:vAlign w:val="bottom"/>
          </w:tcPr>
          <w:p w14:paraId="0F8FE564" w14:textId="77777777" w:rsidR="00783FD0" w:rsidRDefault="00783FD0" w:rsidP="00336407">
            <w:pPr>
              <w:spacing w:before="180"/>
              <w:rPr>
                <w:rFonts w:ascii="Calibri Light" w:hAnsi="Calibri Light"/>
              </w:rPr>
            </w:pPr>
          </w:p>
        </w:tc>
        <w:tc>
          <w:tcPr>
            <w:tcW w:w="1380" w:type="dxa"/>
            <w:tcBorders>
              <w:top w:val="single" w:sz="4" w:space="0" w:color="auto"/>
              <w:bottom w:val="single" w:sz="4" w:space="0" w:color="auto"/>
            </w:tcBorders>
          </w:tcPr>
          <w:p w14:paraId="1E5FDCAF" w14:textId="77777777" w:rsidR="00783FD0" w:rsidRDefault="00783FD0" w:rsidP="00336407">
            <w:pPr>
              <w:spacing w:before="180"/>
              <w:rPr>
                <w:rFonts w:ascii="Calibri Light" w:hAnsi="Calibri Light"/>
              </w:rPr>
            </w:pPr>
          </w:p>
        </w:tc>
        <w:tc>
          <w:tcPr>
            <w:tcW w:w="1333" w:type="dxa"/>
          </w:tcPr>
          <w:p w14:paraId="5EA1F79F" w14:textId="77777777" w:rsidR="00783FD0" w:rsidRDefault="00783FD0" w:rsidP="00336407">
            <w:pPr>
              <w:spacing w:before="180"/>
              <w:rPr>
                <w:rFonts w:ascii="Calibri Light" w:hAnsi="Calibri Light"/>
              </w:rPr>
            </w:pPr>
          </w:p>
        </w:tc>
      </w:tr>
      <w:tr w:rsidR="00783FD0" w14:paraId="32CF09AF" w14:textId="77777777" w:rsidTr="00336407">
        <w:trPr>
          <w:gridAfter w:val="1"/>
          <w:wAfter w:w="191" w:type="dxa"/>
        </w:trPr>
        <w:tc>
          <w:tcPr>
            <w:tcW w:w="4140" w:type="dxa"/>
            <w:gridSpan w:val="2"/>
            <w:vAlign w:val="bottom"/>
          </w:tcPr>
          <w:p w14:paraId="12125479" w14:textId="02090BAD" w:rsidR="00783FD0" w:rsidRDefault="00EF0273" w:rsidP="00F16DC2">
            <w:pPr>
              <w:spacing w:before="180"/>
              <w:rPr>
                <w:rFonts w:ascii="Calibri Light" w:hAnsi="Calibri Light"/>
              </w:rPr>
            </w:pPr>
            <w:r>
              <w:rPr>
                <w:rFonts w:ascii="Calibri Light" w:hAnsi="Calibri Light"/>
              </w:rPr>
              <w:t xml:space="preserve">Floyd Bennett Field </w:t>
            </w:r>
            <w:r w:rsidR="00F16DC2">
              <w:rPr>
                <w:rFonts w:ascii="Calibri Light" w:hAnsi="Calibri Light"/>
              </w:rPr>
              <w:t xml:space="preserve">in </w:t>
            </w:r>
            <w:r>
              <w:rPr>
                <w:rFonts w:ascii="Calibri Light" w:hAnsi="Calibri Light"/>
              </w:rPr>
              <w:t>Jamaica Bay</w:t>
            </w:r>
          </w:p>
        </w:tc>
        <w:tc>
          <w:tcPr>
            <w:tcW w:w="1530" w:type="dxa"/>
            <w:gridSpan w:val="2"/>
            <w:vAlign w:val="bottom"/>
          </w:tcPr>
          <w:p w14:paraId="643F7395" w14:textId="77777777" w:rsidR="00783FD0" w:rsidRDefault="00783FD0" w:rsidP="00336407">
            <w:pPr>
              <w:spacing w:before="180"/>
              <w:rPr>
                <w:rFonts w:ascii="Calibri Light" w:hAnsi="Calibri Light"/>
              </w:rPr>
            </w:pPr>
          </w:p>
        </w:tc>
        <w:tc>
          <w:tcPr>
            <w:tcW w:w="1380" w:type="dxa"/>
            <w:tcBorders>
              <w:top w:val="single" w:sz="4" w:space="0" w:color="auto"/>
              <w:bottom w:val="single" w:sz="4" w:space="0" w:color="auto"/>
            </w:tcBorders>
          </w:tcPr>
          <w:p w14:paraId="7141FBDC" w14:textId="77777777" w:rsidR="00783FD0" w:rsidRDefault="00783FD0" w:rsidP="00336407">
            <w:pPr>
              <w:spacing w:before="180"/>
              <w:rPr>
                <w:rFonts w:ascii="Calibri Light" w:hAnsi="Calibri Light"/>
              </w:rPr>
            </w:pPr>
          </w:p>
        </w:tc>
        <w:tc>
          <w:tcPr>
            <w:tcW w:w="1333" w:type="dxa"/>
          </w:tcPr>
          <w:p w14:paraId="0B6813DF" w14:textId="77777777" w:rsidR="00783FD0" w:rsidRDefault="00783FD0" w:rsidP="00336407">
            <w:pPr>
              <w:spacing w:before="180"/>
              <w:rPr>
                <w:rFonts w:ascii="Calibri Light" w:hAnsi="Calibri Light"/>
              </w:rPr>
            </w:pPr>
          </w:p>
        </w:tc>
      </w:tr>
      <w:tr w:rsidR="00783FD0" w14:paraId="3D60787D" w14:textId="77777777" w:rsidTr="00336407">
        <w:trPr>
          <w:gridAfter w:val="1"/>
          <w:wAfter w:w="191" w:type="dxa"/>
        </w:trPr>
        <w:tc>
          <w:tcPr>
            <w:tcW w:w="4140" w:type="dxa"/>
            <w:gridSpan w:val="2"/>
            <w:vAlign w:val="bottom"/>
          </w:tcPr>
          <w:p w14:paraId="4BB356D7" w14:textId="3011A4F2" w:rsidR="00783FD0" w:rsidRDefault="00EF0273" w:rsidP="00F16DC2">
            <w:pPr>
              <w:spacing w:before="180"/>
              <w:rPr>
                <w:rFonts w:ascii="Calibri Light" w:hAnsi="Calibri Light"/>
              </w:rPr>
            </w:pPr>
            <w:r>
              <w:rPr>
                <w:rFonts w:ascii="Calibri Light" w:hAnsi="Calibri Light"/>
              </w:rPr>
              <w:t xml:space="preserve">Jacob Riis Park </w:t>
            </w:r>
            <w:r w:rsidR="00F16DC2">
              <w:rPr>
                <w:rFonts w:ascii="Calibri Light" w:hAnsi="Calibri Light"/>
              </w:rPr>
              <w:t xml:space="preserve">in </w:t>
            </w:r>
            <w:r>
              <w:rPr>
                <w:rFonts w:ascii="Calibri Light" w:hAnsi="Calibri Light"/>
              </w:rPr>
              <w:t>Jamaica Bay</w:t>
            </w:r>
          </w:p>
        </w:tc>
        <w:tc>
          <w:tcPr>
            <w:tcW w:w="1530" w:type="dxa"/>
            <w:gridSpan w:val="2"/>
            <w:vAlign w:val="bottom"/>
          </w:tcPr>
          <w:p w14:paraId="3A174EE5" w14:textId="77777777" w:rsidR="00783FD0" w:rsidRDefault="00783FD0" w:rsidP="00336407">
            <w:pPr>
              <w:spacing w:before="180"/>
              <w:rPr>
                <w:rFonts w:ascii="Calibri Light" w:hAnsi="Calibri Light"/>
              </w:rPr>
            </w:pPr>
          </w:p>
        </w:tc>
        <w:tc>
          <w:tcPr>
            <w:tcW w:w="1380" w:type="dxa"/>
            <w:tcBorders>
              <w:top w:val="single" w:sz="4" w:space="0" w:color="auto"/>
              <w:bottom w:val="single" w:sz="4" w:space="0" w:color="auto"/>
            </w:tcBorders>
          </w:tcPr>
          <w:p w14:paraId="2B3A8A66" w14:textId="77777777" w:rsidR="00783FD0" w:rsidRDefault="00783FD0" w:rsidP="00336407">
            <w:pPr>
              <w:spacing w:before="180"/>
              <w:rPr>
                <w:rFonts w:ascii="Calibri Light" w:hAnsi="Calibri Light"/>
              </w:rPr>
            </w:pPr>
          </w:p>
        </w:tc>
        <w:tc>
          <w:tcPr>
            <w:tcW w:w="1333" w:type="dxa"/>
          </w:tcPr>
          <w:p w14:paraId="7FDC3169" w14:textId="77777777" w:rsidR="00783FD0" w:rsidRDefault="00783FD0" w:rsidP="00336407">
            <w:pPr>
              <w:spacing w:before="180"/>
              <w:rPr>
                <w:rFonts w:ascii="Calibri Light" w:hAnsi="Calibri Light"/>
              </w:rPr>
            </w:pPr>
          </w:p>
        </w:tc>
      </w:tr>
      <w:tr w:rsidR="00783FD0" w14:paraId="7377592F" w14:textId="77777777" w:rsidTr="00336407">
        <w:trPr>
          <w:gridAfter w:val="1"/>
          <w:wAfter w:w="191" w:type="dxa"/>
        </w:trPr>
        <w:tc>
          <w:tcPr>
            <w:tcW w:w="4140" w:type="dxa"/>
            <w:gridSpan w:val="2"/>
            <w:vAlign w:val="bottom"/>
          </w:tcPr>
          <w:p w14:paraId="38FB2A41" w14:textId="2FF19B21" w:rsidR="00783FD0" w:rsidRDefault="00EF0273" w:rsidP="00F16DC2">
            <w:pPr>
              <w:spacing w:before="180"/>
              <w:rPr>
                <w:rFonts w:ascii="Calibri Light" w:hAnsi="Calibri Light"/>
              </w:rPr>
            </w:pPr>
            <w:r>
              <w:rPr>
                <w:rFonts w:ascii="Calibri Light" w:hAnsi="Calibri Light"/>
              </w:rPr>
              <w:t xml:space="preserve">Fort Tilden </w:t>
            </w:r>
            <w:r w:rsidR="00F16DC2">
              <w:rPr>
                <w:rFonts w:ascii="Calibri Light" w:hAnsi="Calibri Light"/>
              </w:rPr>
              <w:t xml:space="preserve">in </w:t>
            </w:r>
            <w:r>
              <w:rPr>
                <w:rFonts w:ascii="Calibri Light" w:hAnsi="Calibri Light"/>
              </w:rPr>
              <w:t>Jamaica Bay</w:t>
            </w:r>
          </w:p>
        </w:tc>
        <w:tc>
          <w:tcPr>
            <w:tcW w:w="1530" w:type="dxa"/>
            <w:gridSpan w:val="2"/>
            <w:vAlign w:val="bottom"/>
          </w:tcPr>
          <w:p w14:paraId="1690C719" w14:textId="77777777" w:rsidR="00783FD0" w:rsidRDefault="00783FD0" w:rsidP="00336407">
            <w:pPr>
              <w:spacing w:before="180"/>
              <w:rPr>
                <w:rFonts w:ascii="Calibri Light" w:hAnsi="Calibri Light"/>
              </w:rPr>
            </w:pPr>
          </w:p>
        </w:tc>
        <w:tc>
          <w:tcPr>
            <w:tcW w:w="1380" w:type="dxa"/>
            <w:tcBorders>
              <w:top w:val="single" w:sz="4" w:space="0" w:color="auto"/>
              <w:bottom w:val="single" w:sz="4" w:space="0" w:color="auto"/>
            </w:tcBorders>
          </w:tcPr>
          <w:p w14:paraId="4B32C87F" w14:textId="77777777" w:rsidR="00783FD0" w:rsidRDefault="00783FD0" w:rsidP="00336407">
            <w:pPr>
              <w:spacing w:before="180"/>
              <w:rPr>
                <w:rFonts w:ascii="Calibri Light" w:hAnsi="Calibri Light"/>
              </w:rPr>
            </w:pPr>
          </w:p>
        </w:tc>
        <w:tc>
          <w:tcPr>
            <w:tcW w:w="1333" w:type="dxa"/>
          </w:tcPr>
          <w:p w14:paraId="764295BD" w14:textId="77777777" w:rsidR="00783FD0" w:rsidRDefault="00783FD0" w:rsidP="00336407">
            <w:pPr>
              <w:spacing w:before="180"/>
              <w:rPr>
                <w:rFonts w:ascii="Calibri Light" w:hAnsi="Calibri Light"/>
              </w:rPr>
            </w:pPr>
          </w:p>
        </w:tc>
      </w:tr>
      <w:tr w:rsidR="00626BDF" w14:paraId="34F6A17B" w14:textId="77777777" w:rsidTr="00336407">
        <w:trPr>
          <w:gridAfter w:val="1"/>
          <w:wAfter w:w="191" w:type="dxa"/>
        </w:trPr>
        <w:tc>
          <w:tcPr>
            <w:tcW w:w="4140" w:type="dxa"/>
            <w:gridSpan w:val="2"/>
            <w:vAlign w:val="bottom"/>
          </w:tcPr>
          <w:p w14:paraId="44A56512" w14:textId="62D908D8" w:rsidR="00626BDF" w:rsidRDefault="00EF0273" w:rsidP="00F16DC2">
            <w:pPr>
              <w:spacing w:before="180"/>
              <w:rPr>
                <w:rFonts w:ascii="Calibri Light" w:hAnsi="Calibri Light"/>
              </w:rPr>
            </w:pPr>
            <w:r>
              <w:rPr>
                <w:rFonts w:ascii="Calibri Light" w:hAnsi="Calibri Light"/>
              </w:rPr>
              <w:t xml:space="preserve">Breezy Point </w:t>
            </w:r>
            <w:r w:rsidR="00F16DC2">
              <w:rPr>
                <w:rFonts w:ascii="Calibri Light" w:hAnsi="Calibri Light"/>
              </w:rPr>
              <w:t xml:space="preserve">in </w:t>
            </w:r>
            <w:r>
              <w:rPr>
                <w:rFonts w:ascii="Calibri Light" w:hAnsi="Calibri Light"/>
              </w:rPr>
              <w:t>Jamaica Bay</w:t>
            </w:r>
          </w:p>
        </w:tc>
        <w:tc>
          <w:tcPr>
            <w:tcW w:w="1530" w:type="dxa"/>
            <w:gridSpan w:val="2"/>
            <w:vAlign w:val="bottom"/>
          </w:tcPr>
          <w:p w14:paraId="18234D44" w14:textId="77777777" w:rsidR="00626BDF" w:rsidRDefault="00626BDF" w:rsidP="00336407">
            <w:pPr>
              <w:spacing w:before="180"/>
              <w:rPr>
                <w:rFonts w:ascii="Calibri Light" w:hAnsi="Calibri Light"/>
              </w:rPr>
            </w:pPr>
          </w:p>
        </w:tc>
        <w:tc>
          <w:tcPr>
            <w:tcW w:w="1380" w:type="dxa"/>
            <w:tcBorders>
              <w:top w:val="single" w:sz="4" w:space="0" w:color="auto"/>
              <w:bottom w:val="single" w:sz="4" w:space="0" w:color="auto"/>
            </w:tcBorders>
          </w:tcPr>
          <w:p w14:paraId="1D57E87F" w14:textId="77777777" w:rsidR="00626BDF" w:rsidRDefault="00626BDF" w:rsidP="00336407">
            <w:pPr>
              <w:spacing w:before="180"/>
              <w:rPr>
                <w:rFonts w:ascii="Calibri Light" w:hAnsi="Calibri Light"/>
              </w:rPr>
            </w:pPr>
          </w:p>
        </w:tc>
        <w:tc>
          <w:tcPr>
            <w:tcW w:w="1333" w:type="dxa"/>
          </w:tcPr>
          <w:p w14:paraId="507F0BDB" w14:textId="77777777" w:rsidR="00626BDF" w:rsidRDefault="00626BDF" w:rsidP="00336407">
            <w:pPr>
              <w:spacing w:before="180"/>
              <w:rPr>
                <w:rFonts w:ascii="Calibri Light" w:hAnsi="Calibri Light"/>
              </w:rPr>
            </w:pPr>
          </w:p>
        </w:tc>
      </w:tr>
      <w:tr w:rsidR="00626BDF" w14:paraId="77325759" w14:textId="77777777" w:rsidTr="00336407">
        <w:trPr>
          <w:gridAfter w:val="1"/>
          <w:wAfter w:w="191" w:type="dxa"/>
        </w:trPr>
        <w:tc>
          <w:tcPr>
            <w:tcW w:w="4140" w:type="dxa"/>
            <w:gridSpan w:val="2"/>
            <w:vAlign w:val="bottom"/>
          </w:tcPr>
          <w:p w14:paraId="749DCC1D" w14:textId="3B3527BA" w:rsidR="00626BDF" w:rsidRDefault="00EF0273" w:rsidP="00F16DC2">
            <w:pPr>
              <w:spacing w:before="180"/>
              <w:rPr>
                <w:rFonts w:ascii="Calibri Light" w:hAnsi="Calibri Light"/>
              </w:rPr>
            </w:pPr>
            <w:r>
              <w:rPr>
                <w:rFonts w:ascii="Calibri Light" w:hAnsi="Calibri Light"/>
              </w:rPr>
              <w:t xml:space="preserve">Beaches </w:t>
            </w:r>
            <w:r w:rsidR="00F16DC2">
              <w:rPr>
                <w:rFonts w:ascii="Calibri Light" w:hAnsi="Calibri Light"/>
              </w:rPr>
              <w:t xml:space="preserve">at </w:t>
            </w:r>
            <w:r>
              <w:rPr>
                <w:rFonts w:ascii="Calibri Light" w:hAnsi="Calibri Light"/>
              </w:rPr>
              <w:t>Sandy Hook</w:t>
            </w:r>
          </w:p>
        </w:tc>
        <w:tc>
          <w:tcPr>
            <w:tcW w:w="1530" w:type="dxa"/>
            <w:gridSpan w:val="2"/>
            <w:vAlign w:val="bottom"/>
          </w:tcPr>
          <w:p w14:paraId="64AC6BF8" w14:textId="77777777" w:rsidR="00626BDF" w:rsidRDefault="00626BDF" w:rsidP="00336407">
            <w:pPr>
              <w:spacing w:before="180"/>
              <w:rPr>
                <w:rFonts w:ascii="Calibri Light" w:hAnsi="Calibri Light"/>
              </w:rPr>
            </w:pPr>
          </w:p>
        </w:tc>
        <w:tc>
          <w:tcPr>
            <w:tcW w:w="1380" w:type="dxa"/>
            <w:tcBorders>
              <w:top w:val="single" w:sz="4" w:space="0" w:color="auto"/>
              <w:bottom w:val="single" w:sz="4" w:space="0" w:color="auto"/>
            </w:tcBorders>
          </w:tcPr>
          <w:p w14:paraId="45B6F79D" w14:textId="77777777" w:rsidR="00626BDF" w:rsidRDefault="00626BDF" w:rsidP="00336407">
            <w:pPr>
              <w:spacing w:before="180"/>
              <w:rPr>
                <w:rFonts w:ascii="Calibri Light" w:hAnsi="Calibri Light"/>
              </w:rPr>
            </w:pPr>
          </w:p>
        </w:tc>
        <w:tc>
          <w:tcPr>
            <w:tcW w:w="1333" w:type="dxa"/>
          </w:tcPr>
          <w:p w14:paraId="174618CE" w14:textId="77777777" w:rsidR="00626BDF" w:rsidRDefault="00626BDF" w:rsidP="00336407">
            <w:pPr>
              <w:spacing w:before="180"/>
              <w:rPr>
                <w:rFonts w:ascii="Calibri Light" w:hAnsi="Calibri Light"/>
              </w:rPr>
            </w:pPr>
          </w:p>
        </w:tc>
      </w:tr>
      <w:tr w:rsidR="00626BDF" w14:paraId="2D5F11CB" w14:textId="77777777" w:rsidTr="00336407">
        <w:trPr>
          <w:gridAfter w:val="1"/>
          <w:wAfter w:w="191" w:type="dxa"/>
        </w:trPr>
        <w:tc>
          <w:tcPr>
            <w:tcW w:w="4140" w:type="dxa"/>
            <w:gridSpan w:val="2"/>
            <w:vAlign w:val="bottom"/>
          </w:tcPr>
          <w:p w14:paraId="614DDA3B" w14:textId="0141DB92" w:rsidR="00626BDF" w:rsidRDefault="00EF0273" w:rsidP="00F16DC2">
            <w:pPr>
              <w:spacing w:before="180"/>
              <w:rPr>
                <w:rFonts w:ascii="Calibri Light" w:hAnsi="Calibri Light"/>
              </w:rPr>
            </w:pPr>
            <w:r>
              <w:rPr>
                <w:rFonts w:ascii="Calibri Light" w:hAnsi="Calibri Light"/>
              </w:rPr>
              <w:t xml:space="preserve">Fort Hancock </w:t>
            </w:r>
            <w:r w:rsidR="00F16DC2">
              <w:rPr>
                <w:rFonts w:ascii="Calibri Light" w:hAnsi="Calibri Light"/>
              </w:rPr>
              <w:t xml:space="preserve">at </w:t>
            </w:r>
            <w:r>
              <w:rPr>
                <w:rFonts w:ascii="Calibri Light" w:hAnsi="Calibri Light"/>
              </w:rPr>
              <w:t>Sandy Hook</w:t>
            </w:r>
          </w:p>
        </w:tc>
        <w:tc>
          <w:tcPr>
            <w:tcW w:w="1530" w:type="dxa"/>
            <w:gridSpan w:val="2"/>
            <w:vAlign w:val="bottom"/>
          </w:tcPr>
          <w:p w14:paraId="02B9EEAA" w14:textId="77777777" w:rsidR="00626BDF" w:rsidRDefault="00626BDF" w:rsidP="00336407">
            <w:pPr>
              <w:spacing w:before="180"/>
              <w:rPr>
                <w:rFonts w:ascii="Calibri Light" w:hAnsi="Calibri Light"/>
              </w:rPr>
            </w:pPr>
          </w:p>
        </w:tc>
        <w:tc>
          <w:tcPr>
            <w:tcW w:w="1380" w:type="dxa"/>
            <w:tcBorders>
              <w:top w:val="single" w:sz="4" w:space="0" w:color="auto"/>
              <w:bottom w:val="single" w:sz="4" w:space="0" w:color="auto"/>
            </w:tcBorders>
          </w:tcPr>
          <w:p w14:paraId="3205B272" w14:textId="77777777" w:rsidR="00626BDF" w:rsidRDefault="00626BDF" w:rsidP="00336407">
            <w:pPr>
              <w:spacing w:before="180"/>
              <w:rPr>
                <w:rFonts w:ascii="Calibri Light" w:hAnsi="Calibri Light"/>
              </w:rPr>
            </w:pPr>
          </w:p>
        </w:tc>
        <w:tc>
          <w:tcPr>
            <w:tcW w:w="1333" w:type="dxa"/>
          </w:tcPr>
          <w:p w14:paraId="1F9B8C38" w14:textId="77777777" w:rsidR="00626BDF" w:rsidRDefault="00626BDF" w:rsidP="00336407">
            <w:pPr>
              <w:spacing w:before="180"/>
              <w:rPr>
                <w:rFonts w:ascii="Calibri Light" w:hAnsi="Calibri Light"/>
              </w:rPr>
            </w:pPr>
          </w:p>
        </w:tc>
      </w:tr>
      <w:tr w:rsidR="00EF0273" w14:paraId="14B9B58A" w14:textId="77777777" w:rsidTr="00336407">
        <w:tc>
          <w:tcPr>
            <w:tcW w:w="2349" w:type="dxa"/>
            <w:tcMar>
              <w:left w:w="115" w:type="dxa"/>
              <w:right w:w="115" w:type="dxa"/>
            </w:tcMar>
            <w:vAlign w:val="bottom"/>
          </w:tcPr>
          <w:p w14:paraId="333A5D3B" w14:textId="77777777" w:rsidR="00EF0273" w:rsidRDefault="00EF0273" w:rsidP="00336407">
            <w:pPr>
              <w:spacing w:before="180"/>
              <w:rPr>
                <w:rFonts w:ascii="Calibri Light" w:hAnsi="Calibri Light"/>
              </w:rPr>
            </w:pPr>
            <w:r>
              <w:rPr>
                <w:rFonts w:ascii="Calibri Light" w:hAnsi="Calibri Light"/>
              </w:rPr>
              <w:t>Other (Please specify)</w:t>
            </w:r>
          </w:p>
        </w:tc>
        <w:tc>
          <w:tcPr>
            <w:tcW w:w="2893" w:type="dxa"/>
            <w:gridSpan w:val="2"/>
            <w:tcBorders>
              <w:bottom w:val="single" w:sz="4" w:space="0" w:color="auto"/>
            </w:tcBorders>
            <w:vAlign w:val="bottom"/>
          </w:tcPr>
          <w:p w14:paraId="61177B05" w14:textId="77777777" w:rsidR="00EF0273" w:rsidRDefault="00EF0273" w:rsidP="00336407">
            <w:pPr>
              <w:spacing w:before="180"/>
              <w:rPr>
                <w:rFonts w:ascii="Calibri Light" w:hAnsi="Calibri Light"/>
              </w:rPr>
            </w:pPr>
          </w:p>
        </w:tc>
        <w:tc>
          <w:tcPr>
            <w:tcW w:w="428" w:type="dxa"/>
            <w:vAlign w:val="bottom"/>
          </w:tcPr>
          <w:p w14:paraId="5CD75FCF" w14:textId="77777777" w:rsidR="00EF0273" w:rsidRDefault="00EF0273" w:rsidP="00336407">
            <w:pPr>
              <w:spacing w:before="180"/>
              <w:rPr>
                <w:rFonts w:ascii="Calibri Light" w:hAnsi="Calibri Light"/>
              </w:rPr>
            </w:pPr>
          </w:p>
        </w:tc>
        <w:tc>
          <w:tcPr>
            <w:tcW w:w="1380" w:type="dxa"/>
            <w:tcBorders>
              <w:top w:val="single" w:sz="4" w:space="0" w:color="auto"/>
              <w:bottom w:val="single" w:sz="4" w:space="0" w:color="auto"/>
            </w:tcBorders>
          </w:tcPr>
          <w:p w14:paraId="4D835EBE" w14:textId="77777777" w:rsidR="00EF0273" w:rsidRDefault="00336407" w:rsidP="00336407">
            <w:pPr>
              <w:tabs>
                <w:tab w:val="left" w:pos="898"/>
              </w:tabs>
              <w:spacing w:before="180"/>
              <w:rPr>
                <w:rFonts w:ascii="Calibri Light" w:hAnsi="Calibri Light"/>
              </w:rPr>
            </w:pPr>
            <w:r>
              <w:rPr>
                <w:rFonts w:ascii="Calibri Light" w:hAnsi="Calibri Light"/>
              </w:rPr>
              <w:tab/>
            </w:r>
          </w:p>
        </w:tc>
        <w:tc>
          <w:tcPr>
            <w:tcW w:w="1524" w:type="dxa"/>
            <w:gridSpan w:val="2"/>
          </w:tcPr>
          <w:p w14:paraId="43D670FF" w14:textId="77777777" w:rsidR="00EF0273" w:rsidRDefault="00EF0273" w:rsidP="00336407">
            <w:pPr>
              <w:spacing w:before="180"/>
              <w:rPr>
                <w:rFonts w:ascii="Calibri Light" w:hAnsi="Calibri Light"/>
              </w:rPr>
            </w:pPr>
          </w:p>
        </w:tc>
      </w:tr>
    </w:tbl>
    <w:p w14:paraId="33762CE0" w14:textId="77777777" w:rsidR="00D24002" w:rsidRDefault="00D24002" w:rsidP="0082280E">
      <w:pPr>
        <w:ind w:left="720" w:hanging="720"/>
        <w:rPr>
          <w:rFonts w:ascii="Calibri Light" w:hAnsi="Calibri Light"/>
        </w:rPr>
      </w:pPr>
      <w:r>
        <w:rPr>
          <w:rFonts w:ascii="Calibri Light" w:hAnsi="Calibri Light"/>
        </w:rPr>
        <w:t xml:space="preserve"> </w:t>
      </w:r>
    </w:p>
    <w:p w14:paraId="57A45AA0" w14:textId="77777777" w:rsidR="001708E1" w:rsidRPr="004F0D93" w:rsidRDefault="001708E1" w:rsidP="0082280E">
      <w:pPr>
        <w:ind w:left="720" w:hanging="720"/>
        <w:rPr>
          <w:rFonts w:ascii="Calibri Light" w:hAnsi="Calibri Light"/>
        </w:rPr>
      </w:pPr>
    </w:p>
    <w:p w14:paraId="57359061" w14:textId="77777777" w:rsidR="007E1838" w:rsidRPr="004F0D93" w:rsidRDefault="007E1838" w:rsidP="0082280E">
      <w:pPr>
        <w:pBdr>
          <w:top w:val="single" w:sz="4" w:space="1" w:color="auto"/>
          <w:left w:val="single" w:sz="4" w:space="4" w:color="auto"/>
          <w:bottom w:val="single" w:sz="4" w:space="1" w:color="auto"/>
          <w:right w:val="single" w:sz="4" w:space="3" w:color="auto"/>
        </w:pBdr>
        <w:ind w:left="720" w:hanging="720"/>
        <w:jc w:val="center"/>
        <w:rPr>
          <w:rFonts w:ascii="Calibri Light" w:hAnsi="Calibri Light"/>
        </w:rPr>
      </w:pPr>
      <w:r w:rsidRPr="004F0D93">
        <w:rPr>
          <w:rFonts w:ascii="Calibri Light" w:hAnsi="Calibri Light"/>
          <w:b/>
        </w:rPr>
        <w:t>B. Trip Planning</w:t>
      </w:r>
    </w:p>
    <w:p w14:paraId="3CF0B46D" w14:textId="77777777" w:rsidR="007E1838" w:rsidRPr="00924C89" w:rsidRDefault="007E1838" w:rsidP="0082280E">
      <w:pPr>
        <w:ind w:left="720" w:hanging="720"/>
        <w:rPr>
          <w:rFonts w:ascii="Calibri Light" w:hAnsi="Calibri Light"/>
        </w:rPr>
      </w:pPr>
    </w:p>
    <w:p w14:paraId="7946959B" w14:textId="77777777" w:rsidR="00C96D64" w:rsidRPr="004F0D93" w:rsidRDefault="00C96D64" w:rsidP="0082280E">
      <w:pPr>
        <w:pBdr>
          <w:top w:val="single" w:sz="6" w:space="1" w:color="auto"/>
          <w:left w:val="single" w:sz="6" w:space="4" w:color="auto"/>
          <w:bottom w:val="single" w:sz="6" w:space="1" w:color="auto"/>
          <w:right w:val="single" w:sz="6" w:space="4" w:color="auto"/>
        </w:pBdr>
        <w:shd w:val="clear" w:color="auto" w:fill="D9D9D9"/>
        <w:ind w:left="720" w:right="666" w:hanging="720"/>
        <w:rPr>
          <w:rFonts w:ascii="Calibri Light" w:hAnsi="Calibri Light" w:cs="Calibri Light"/>
        </w:rPr>
      </w:pPr>
      <w:r w:rsidRPr="004F0D93">
        <w:rPr>
          <w:rFonts w:ascii="Calibri Light" w:hAnsi="Calibri Light" w:cs="Calibri Light"/>
          <w:b/>
        </w:rPr>
        <w:t xml:space="preserve">TOPIC </w:t>
      </w:r>
      <w:r w:rsidRPr="004F0D93">
        <w:rPr>
          <w:rFonts w:ascii="Calibri Light" w:hAnsi="Calibri Light" w:cs="Calibri"/>
          <w:b/>
        </w:rPr>
        <w:t>AREA 1</w:t>
      </w:r>
      <w:r w:rsidRPr="004F0D93">
        <w:rPr>
          <w:rFonts w:ascii="Calibri Light" w:hAnsi="Calibri Light" w:cs="Calibri Light"/>
        </w:rPr>
        <w:t xml:space="preserve"> – KNOW2</w:t>
      </w:r>
      <w:r w:rsidRPr="004F0D93">
        <w:rPr>
          <w:rFonts w:ascii="Calibri Light" w:hAnsi="Calibri Light" w:cs="Calibri Light"/>
        </w:rPr>
        <w:tab/>
      </w:r>
      <w:r w:rsidRPr="004F0D93">
        <w:rPr>
          <w:rFonts w:ascii="Calibri Light" w:hAnsi="Calibri Light" w:cs="Calibri Light"/>
        </w:rPr>
        <w:tab/>
      </w:r>
    </w:p>
    <w:p w14:paraId="23E65D9C" w14:textId="66B05897" w:rsidR="00C96D64" w:rsidRPr="00197225" w:rsidRDefault="00197225" w:rsidP="00197225">
      <w:pPr>
        <w:spacing w:before="120" w:after="120"/>
        <w:ind w:left="720" w:hanging="720"/>
        <w:rPr>
          <w:rFonts w:ascii="Calibri Light" w:hAnsi="Calibri Light"/>
          <w:b/>
        </w:rPr>
      </w:pPr>
      <w:r w:rsidRPr="00197225">
        <w:rPr>
          <w:rFonts w:ascii="Calibri Light" w:hAnsi="Calibri Light"/>
        </w:rPr>
        <w:t>5.</w:t>
      </w:r>
      <w:r w:rsidR="00C96D64" w:rsidRPr="00197225">
        <w:rPr>
          <w:rFonts w:ascii="Calibri Light" w:hAnsi="Calibri Light"/>
        </w:rPr>
        <w:tab/>
      </w:r>
      <w:r w:rsidR="00C96D64" w:rsidRPr="004F0D93">
        <w:rPr>
          <w:rFonts w:ascii="Calibri Light" w:hAnsi="Calibri Light"/>
        </w:rPr>
        <w:t xml:space="preserve">Prior to this </w:t>
      </w:r>
      <w:r w:rsidR="00A93648">
        <w:rPr>
          <w:rFonts w:ascii="Calibri Light" w:hAnsi="Calibri Light"/>
        </w:rPr>
        <w:t>trip</w:t>
      </w:r>
      <w:r w:rsidR="00C96D64" w:rsidRPr="004F0D93">
        <w:rPr>
          <w:rFonts w:ascii="Calibri Light" w:hAnsi="Calibri Light"/>
        </w:rPr>
        <w:t xml:space="preserve">, were you and your personal group aware that Gateway is managed by the National Park Service (NPS)? </w:t>
      </w:r>
    </w:p>
    <w:p w14:paraId="57A1FEB7" w14:textId="77777777" w:rsidR="00C96D64" w:rsidRPr="004F0D93" w:rsidRDefault="00C96D64" w:rsidP="00197225">
      <w:pPr>
        <w:spacing w:before="120" w:after="120"/>
        <w:ind w:left="720"/>
        <w:rPr>
          <w:rFonts w:ascii="Calibri Light" w:hAnsi="Calibri Light"/>
        </w:rPr>
      </w:pPr>
      <w:r w:rsidRPr="004F0D93">
        <w:rPr>
          <w:rFonts w:ascii="Calibri Light" w:hAnsi="Calibri Light"/>
        </w:rPr>
        <w:t>O</w:t>
      </w:r>
      <w:r w:rsidR="00197225">
        <w:rPr>
          <w:rFonts w:ascii="Calibri Light" w:hAnsi="Calibri Light"/>
        </w:rPr>
        <w:tab/>
      </w:r>
      <w:r w:rsidRPr="004F0D93">
        <w:rPr>
          <w:rFonts w:ascii="Calibri Light" w:hAnsi="Calibri Light"/>
        </w:rPr>
        <w:t xml:space="preserve">Yes </w:t>
      </w:r>
    </w:p>
    <w:p w14:paraId="7CB59289" w14:textId="77777777" w:rsidR="00C96D64" w:rsidRPr="004F0D93" w:rsidRDefault="00C96D64" w:rsidP="00197225">
      <w:pPr>
        <w:spacing w:before="120" w:after="120"/>
        <w:ind w:left="720"/>
        <w:rPr>
          <w:rFonts w:ascii="Calibri Light" w:hAnsi="Calibri Light"/>
        </w:rPr>
      </w:pPr>
      <w:r w:rsidRPr="004F0D93">
        <w:rPr>
          <w:rFonts w:ascii="Calibri Light" w:hAnsi="Calibri Light"/>
        </w:rPr>
        <w:t xml:space="preserve">O </w:t>
      </w:r>
      <w:r w:rsidR="00197225">
        <w:rPr>
          <w:rFonts w:ascii="Calibri Light" w:hAnsi="Calibri Light"/>
        </w:rPr>
        <w:tab/>
      </w:r>
      <w:r w:rsidRPr="004F0D93">
        <w:rPr>
          <w:rFonts w:ascii="Calibri Light" w:hAnsi="Calibri Light"/>
        </w:rPr>
        <w:t xml:space="preserve">No </w:t>
      </w:r>
    </w:p>
    <w:p w14:paraId="5CC38CBA" w14:textId="77777777" w:rsidR="00C96D64" w:rsidRDefault="00C96D64" w:rsidP="00197225">
      <w:pPr>
        <w:spacing w:before="120" w:after="120"/>
        <w:ind w:left="720"/>
        <w:rPr>
          <w:rFonts w:ascii="Calibri Light" w:hAnsi="Calibri Light"/>
        </w:rPr>
      </w:pPr>
      <w:r w:rsidRPr="004F0D93">
        <w:rPr>
          <w:rFonts w:ascii="Calibri Light" w:hAnsi="Calibri Light"/>
        </w:rPr>
        <w:t xml:space="preserve">O </w:t>
      </w:r>
      <w:r w:rsidR="00197225">
        <w:rPr>
          <w:rFonts w:ascii="Calibri Light" w:hAnsi="Calibri Light"/>
        </w:rPr>
        <w:tab/>
      </w:r>
      <w:r w:rsidRPr="004F0D93">
        <w:rPr>
          <w:rFonts w:ascii="Calibri Light" w:hAnsi="Calibri Light"/>
        </w:rPr>
        <w:t>Not sure</w:t>
      </w:r>
    </w:p>
    <w:p w14:paraId="54FA9841" w14:textId="77777777" w:rsidR="00783FD0" w:rsidRDefault="00783FD0">
      <w:pPr>
        <w:rPr>
          <w:rFonts w:ascii="Calibri Light" w:hAnsi="Calibri Light"/>
        </w:rPr>
      </w:pPr>
      <w:r>
        <w:rPr>
          <w:rFonts w:ascii="Calibri Light" w:hAnsi="Calibri Light"/>
        </w:rPr>
        <w:br w:type="page"/>
      </w:r>
    </w:p>
    <w:p w14:paraId="2CAFE9E7" w14:textId="77777777" w:rsidR="007E1838" w:rsidRPr="004F0D93" w:rsidRDefault="007E1838" w:rsidP="0082280E">
      <w:pPr>
        <w:pBdr>
          <w:top w:val="single" w:sz="6" w:space="1" w:color="auto"/>
          <w:left w:val="single" w:sz="6" w:space="4" w:color="auto"/>
          <w:bottom w:val="single" w:sz="6" w:space="1" w:color="auto"/>
          <w:right w:val="single" w:sz="6" w:space="4" w:color="auto"/>
        </w:pBdr>
        <w:shd w:val="clear" w:color="auto" w:fill="D9D9D9"/>
        <w:spacing w:after="120" w:line="240" w:lineRule="exact"/>
        <w:ind w:left="720" w:right="662" w:hanging="720"/>
        <w:rPr>
          <w:rFonts w:ascii="Calibri Light" w:hAnsi="Calibri Light" w:cs="Calibri Light"/>
          <w:i/>
        </w:rPr>
      </w:pPr>
      <w:r w:rsidRPr="004F0D93">
        <w:rPr>
          <w:rFonts w:ascii="Calibri Light" w:hAnsi="Calibri Light" w:cs="Calibri Light"/>
          <w:b/>
        </w:rPr>
        <w:lastRenderedPageBreak/>
        <w:t xml:space="preserve">TOPIC AREA </w:t>
      </w:r>
      <w:r w:rsidR="00D17F28">
        <w:rPr>
          <w:rFonts w:ascii="Calibri Light" w:hAnsi="Calibri Light" w:cs="Calibri Light"/>
          <w:b/>
          <w:bCs/>
        </w:rPr>
        <w:t>2</w:t>
      </w:r>
      <w:r w:rsidRPr="004F0D93">
        <w:rPr>
          <w:rFonts w:ascii="Calibri Light" w:hAnsi="Calibri Light" w:cs="Calibri Light"/>
          <w:bCs/>
        </w:rPr>
        <w:t xml:space="preserve"> – </w:t>
      </w:r>
      <w:r w:rsidR="00D17F28">
        <w:rPr>
          <w:rFonts w:ascii="Calibri Light" w:hAnsi="Calibri Light" w:cs="Calibri Light"/>
          <w:bCs/>
        </w:rPr>
        <w:t>TPLAN1</w:t>
      </w:r>
    </w:p>
    <w:p w14:paraId="73AD1928" w14:textId="35689EC4" w:rsidR="007E1838" w:rsidRPr="004F0D93" w:rsidRDefault="00197225" w:rsidP="003D402C">
      <w:pPr>
        <w:pStyle w:val="BodyText"/>
        <w:tabs>
          <w:tab w:val="left" w:pos="360"/>
        </w:tabs>
        <w:spacing w:before="120" w:after="120"/>
        <w:ind w:left="720" w:right="635" w:hanging="720"/>
        <w:rPr>
          <w:rFonts w:ascii="Calibri Light" w:hAnsi="Calibri Light"/>
          <w:sz w:val="22"/>
          <w:szCs w:val="22"/>
        </w:rPr>
      </w:pPr>
      <w:r>
        <w:rPr>
          <w:rFonts w:ascii="Calibri Light" w:hAnsi="Calibri Light"/>
          <w:sz w:val="22"/>
          <w:szCs w:val="22"/>
        </w:rPr>
        <w:t>6.</w:t>
      </w:r>
      <w:r>
        <w:rPr>
          <w:rFonts w:ascii="Calibri Light" w:hAnsi="Calibri Light"/>
          <w:sz w:val="22"/>
          <w:szCs w:val="22"/>
        </w:rPr>
        <w:tab/>
      </w:r>
      <w:r w:rsidR="001708E1">
        <w:rPr>
          <w:rFonts w:ascii="Calibri Light" w:hAnsi="Calibri Light"/>
          <w:sz w:val="22"/>
          <w:szCs w:val="22"/>
        </w:rPr>
        <w:tab/>
      </w:r>
      <w:r w:rsidR="007E1838" w:rsidRPr="004F0D93">
        <w:rPr>
          <w:rFonts w:ascii="Calibri Light" w:hAnsi="Calibri Light"/>
          <w:sz w:val="22"/>
          <w:szCs w:val="22"/>
        </w:rPr>
        <w:t>Prior to this trip, how did you and your personal group obtain information about Gateway?</w:t>
      </w:r>
      <w:r w:rsidR="007E1838" w:rsidRPr="004F0D93">
        <w:rPr>
          <w:rFonts w:ascii="Calibri Light" w:hAnsi="Calibri Light"/>
          <w:spacing w:val="-2"/>
          <w:sz w:val="22"/>
          <w:szCs w:val="22"/>
        </w:rPr>
        <w:t xml:space="preserve"> </w:t>
      </w:r>
      <w:r w:rsidR="007E1838" w:rsidRPr="004F0D93">
        <w:rPr>
          <w:rFonts w:ascii="Calibri Light" w:hAnsi="Calibri Light"/>
          <w:sz w:val="22"/>
          <w:szCs w:val="22"/>
        </w:rPr>
        <w:t>Please</w:t>
      </w:r>
      <w:r w:rsidR="007E1838" w:rsidRPr="004F0D93">
        <w:rPr>
          <w:rFonts w:ascii="Calibri Light" w:hAnsi="Calibri Light"/>
          <w:spacing w:val="-1"/>
          <w:sz w:val="22"/>
          <w:szCs w:val="22"/>
        </w:rPr>
        <w:t xml:space="preserve"> </w:t>
      </w:r>
      <w:r w:rsidR="007E1838" w:rsidRPr="004F0D93">
        <w:rPr>
          <w:rFonts w:ascii="Calibri Light" w:hAnsi="Calibri Light"/>
          <w:sz w:val="22"/>
          <w:szCs w:val="22"/>
        </w:rPr>
        <w:t>mark (●)</w:t>
      </w:r>
      <w:r w:rsidR="007E1838" w:rsidRPr="004F0D93">
        <w:rPr>
          <w:rFonts w:ascii="Calibri Light" w:hAnsi="Calibri Light"/>
          <w:spacing w:val="-2"/>
          <w:sz w:val="22"/>
          <w:szCs w:val="22"/>
        </w:rPr>
        <w:t xml:space="preserve"> </w:t>
      </w:r>
      <w:r w:rsidR="007E1838" w:rsidRPr="004F0D93">
        <w:rPr>
          <w:rFonts w:ascii="Calibri Light" w:hAnsi="Calibri Light" w:cs="Arial"/>
          <w:b/>
          <w:bCs/>
          <w:sz w:val="22"/>
          <w:szCs w:val="22"/>
        </w:rPr>
        <w:t>all</w:t>
      </w:r>
      <w:r w:rsidR="007E1838" w:rsidRPr="004F0D93">
        <w:rPr>
          <w:rFonts w:ascii="Calibri Light" w:hAnsi="Calibri Light" w:cs="Arial"/>
          <w:b/>
          <w:bCs/>
          <w:spacing w:val="-1"/>
          <w:sz w:val="22"/>
          <w:szCs w:val="22"/>
        </w:rPr>
        <w:t xml:space="preserve"> </w:t>
      </w:r>
      <w:r w:rsidR="007E1838" w:rsidRPr="004F0D93">
        <w:rPr>
          <w:rFonts w:ascii="Calibri Light" w:hAnsi="Calibri Light"/>
          <w:b/>
          <w:sz w:val="22"/>
          <w:szCs w:val="22"/>
        </w:rPr>
        <w:t>that</w:t>
      </w:r>
      <w:r w:rsidR="007E1838" w:rsidRPr="004F0D93">
        <w:rPr>
          <w:rFonts w:ascii="Calibri Light" w:hAnsi="Calibri Light"/>
          <w:b/>
          <w:spacing w:val="-1"/>
          <w:sz w:val="22"/>
          <w:szCs w:val="22"/>
        </w:rPr>
        <w:t xml:space="preserve"> </w:t>
      </w:r>
      <w:r w:rsidR="007E1838" w:rsidRPr="004F0D93">
        <w:rPr>
          <w:rFonts w:ascii="Calibri Light" w:hAnsi="Calibri Light"/>
          <w:b/>
          <w:sz w:val="22"/>
          <w:szCs w:val="22"/>
        </w:rPr>
        <w:t>app</w:t>
      </w:r>
      <w:r w:rsidR="007E1838" w:rsidRPr="004F0D93">
        <w:rPr>
          <w:rFonts w:ascii="Calibri Light" w:hAnsi="Calibri Light"/>
          <w:b/>
          <w:spacing w:val="-1"/>
          <w:sz w:val="22"/>
          <w:szCs w:val="22"/>
        </w:rPr>
        <w:t>l</w:t>
      </w:r>
      <w:r w:rsidR="007E1838" w:rsidRPr="004F0D93">
        <w:rPr>
          <w:rFonts w:ascii="Calibri Light" w:hAnsi="Calibri Light"/>
          <w:b/>
          <w:sz w:val="22"/>
          <w:szCs w:val="22"/>
        </w:rPr>
        <w:t>y</w:t>
      </w:r>
      <w:r w:rsidR="007E1838" w:rsidRPr="004F0D93">
        <w:rPr>
          <w:rFonts w:ascii="Calibri Light" w:hAnsi="Calibri Light"/>
          <w:sz w:val="22"/>
          <w:szCs w:val="22"/>
        </w:rPr>
        <w:t>.</w:t>
      </w:r>
    </w:p>
    <w:p w14:paraId="52AB165B"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Did not obtain information prior to this visit</w:t>
      </w:r>
    </w:p>
    <w:p w14:paraId="08858099"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Friends/relatives/word of mouth</w:t>
      </w:r>
    </w:p>
    <w:p w14:paraId="04A31167"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Inquiry to park via phone, mail, or email</w:t>
      </w:r>
    </w:p>
    <w:p w14:paraId="7EDF4926" w14:textId="099FA08B"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r>
      <w:r>
        <w:rPr>
          <w:rFonts w:ascii="Calibri Light" w:hAnsi="Calibri Light" w:cs="Calibri Light"/>
        </w:rPr>
        <w:t>Gateway</w:t>
      </w:r>
      <w:r w:rsidRPr="00A02EEF">
        <w:rPr>
          <w:rFonts w:ascii="Calibri Light" w:hAnsi="Calibri Light" w:cs="Calibri Light"/>
        </w:rPr>
        <w:t xml:space="preserve"> website (nps.gov/</w:t>
      </w:r>
      <w:r>
        <w:rPr>
          <w:rFonts w:ascii="Calibri Light" w:hAnsi="Calibri Light" w:cs="Calibri Light"/>
        </w:rPr>
        <w:t>gate</w:t>
      </w:r>
      <w:r w:rsidRPr="00A02EEF">
        <w:rPr>
          <w:rFonts w:ascii="Calibri Light" w:hAnsi="Calibri Light" w:cs="Calibri Light"/>
        </w:rPr>
        <w:t>)</w:t>
      </w:r>
    </w:p>
    <w:p w14:paraId="57062180" w14:textId="77777777" w:rsidR="001708E1"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Other website (</w:t>
      </w:r>
      <w:r w:rsidR="00A93648">
        <w:rPr>
          <w:rFonts w:ascii="Calibri Light" w:hAnsi="Calibri Light" w:cs="Calibri Light"/>
        </w:rPr>
        <w:t>Please s</w:t>
      </w:r>
      <w:r w:rsidRPr="00A02EEF">
        <w:rPr>
          <w:rFonts w:ascii="Calibri Light" w:hAnsi="Calibri Light" w:cs="Calibri Light"/>
        </w:rPr>
        <w:t>pecify) ________________________________</w:t>
      </w:r>
      <w:r w:rsidR="0038642C">
        <w:rPr>
          <w:rFonts w:ascii="Calibri Light" w:hAnsi="Calibri Light" w:cs="Calibri Light"/>
        </w:rPr>
        <w:t>__________</w:t>
      </w:r>
    </w:p>
    <w:p w14:paraId="21401E84" w14:textId="77777777" w:rsidR="00243B34" w:rsidRPr="00A02EEF" w:rsidRDefault="00243B34" w:rsidP="00830F97">
      <w:pPr>
        <w:tabs>
          <w:tab w:val="left" w:pos="1080"/>
          <w:tab w:val="right" w:pos="8640"/>
        </w:tabs>
        <w:spacing w:before="180" w:after="120"/>
        <w:ind w:left="720" w:right="-86"/>
        <w:rPr>
          <w:rFonts w:ascii="Calibri Light" w:hAnsi="Calibri Light" w:cs="Calibri Light"/>
        </w:rPr>
      </w:pPr>
      <w:r w:rsidRPr="00A02EEF">
        <w:rPr>
          <w:rFonts w:ascii="Calibri Light" w:hAnsi="Calibri Light" w:cs="Calibri Light"/>
        </w:rPr>
        <w:t>O</w:t>
      </w:r>
      <w:r>
        <w:rPr>
          <w:rFonts w:ascii="Calibri Light" w:hAnsi="Calibri Light" w:cs="Calibri Light"/>
        </w:rPr>
        <w:tab/>
        <w:t>App for smartphone/tablet</w:t>
      </w:r>
      <w:r w:rsidR="0038642C">
        <w:rPr>
          <w:rFonts w:ascii="Calibri Light" w:hAnsi="Calibri Light" w:cs="Calibri Light"/>
        </w:rPr>
        <w:t xml:space="preserve"> (Please specify) ________________________________</w:t>
      </w:r>
    </w:p>
    <w:p w14:paraId="33DF80D3"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Local businesses (hotels, motels, restaurants, etc.)</w:t>
      </w:r>
    </w:p>
    <w:p w14:paraId="205DF473"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Maps/brochures</w:t>
      </w:r>
    </w:p>
    <w:p w14:paraId="4F77926E"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Newspaper/magazine articles</w:t>
      </w:r>
    </w:p>
    <w:p w14:paraId="393957B5" w14:textId="029F220E"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 xml:space="preserve">Other units of the National Park System </w:t>
      </w:r>
    </w:p>
    <w:p w14:paraId="67E69B1C"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Previous visits</w:t>
      </w:r>
    </w:p>
    <w:p w14:paraId="14D971A4"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School class/program</w:t>
      </w:r>
    </w:p>
    <w:p w14:paraId="74E96CB4"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Social media (such as Facebook, Twitter, etc.)</w:t>
      </w:r>
    </w:p>
    <w:p w14:paraId="39FC2436"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State welcome center/visitors bureau/chamber of commerce</w:t>
      </w:r>
    </w:p>
    <w:p w14:paraId="1905F7F9"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Television/radio programs/DVDs</w:t>
      </w:r>
    </w:p>
    <w:p w14:paraId="1506C275" w14:textId="77777777" w:rsidR="001708E1" w:rsidRPr="00A02EEF" w:rsidRDefault="001708E1" w:rsidP="003D402C">
      <w:pPr>
        <w:tabs>
          <w:tab w:val="left" w:pos="1080"/>
          <w:tab w:val="right" w:pos="8640"/>
        </w:tabs>
        <w:spacing w:before="120" w:after="120"/>
        <w:ind w:left="720" w:right="-86"/>
        <w:rPr>
          <w:rFonts w:ascii="Calibri Light" w:hAnsi="Calibri Light" w:cs="Calibri Light"/>
        </w:rPr>
      </w:pPr>
      <w:r w:rsidRPr="00A02EEF">
        <w:rPr>
          <w:rFonts w:ascii="Calibri Light" w:hAnsi="Calibri Light" w:cs="Calibri Light"/>
        </w:rPr>
        <w:t>O</w:t>
      </w:r>
      <w:r w:rsidRPr="00A02EEF">
        <w:rPr>
          <w:rFonts w:ascii="Calibri Light" w:hAnsi="Calibri Light" w:cs="Calibri Light"/>
        </w:rPr>
        <w:tab/>
        <w:t>Travel guides/tour books (such as AAA, etc.)</w:t>
      </w:r>
    </w:p>
    <w:p w14:paraId="3F5EC26B" w14:textId="77777777" w:rsidR="001708E1" w:rsidRDefault="00A93648" w:rsidP="003D402C">
      <w:pPr>
        <w:tabs>
          <w:tab w:val="left" w:pos="1080"/>
          <w:tab w:val="right" w:pos="8640"/>
        </w:tabs>
        <w:spacing w:before="120" w:after="120"/>
        <w:ind w:left="720" w:right="-86"/>
        <w:rPr>
          <w:rFonts w:ascii="Calibri Light" w:hAnsi="Calibri Light" w:cs="Calibri Light"/>
        </w:rPr>
      </w:pPr>
      <w:r>
        <w:rPr>
          <w:rFonts w:ascii="Calibri Light" w:hAnsi="Calibri Light" w:cs="Calibri Light"/>
        </w:rPr>
        <w:t>O</w:t>
      </w:r>
      <w:r>
        <w:rPr>
          <w:rFonts w:ascii="Calibri Light" w:hAnsi="Calibri Light" w:cs="Calibri Light"/>
        </w:rPr>
        <w:tab/>
        <w:t>Other (Please s</w:t>
      </w:r>
      <w:r w:rsidR="001708E1" w:rsidRPr="00A02EEF">
        <w:rPr>
          <w:rFonts w:ascii="Calibri Light" w:hAnsi="Calibri Light" w:cs="Calibri Light"/>
        </w:rPr>
        <w:t>pecify) _______________________________________</w:t>
      </w:r>
      <w:r w:rsidR="0038642C">
        <w:rPr>
          <w:rFonts w:ascii="Calibri Light" w:hAnsi="Calibri Light" w:cs="Calibri Light"/>
        </w:rPr>
        <w:t>_________</w:t>
      </w:r>
    </w:p>
    <w:p w14:paraId="31555A63" w14:textId="77777777" w:rsidR="00D17F28" w:rsidRPr="004F0D93" w:rsidRDefault="00D17F28" w:rsidP="00D17F28">
      <w:pPr>
        <w:pBdr>
          <w:top w:val="single" w:sz="6" w:space="1" w:color="auto"/>
          <w:left w:val="single" w:sz="6" w:space="4" w:color="auto"/>
          <w:bottom w:val="single" w:sz="6" w:space="1" w:color="auto"/>
          <w:right w:val="single" w:sz="6" w:space="4" w:color="auto"/>
        </w:pBdr>
        <w:shd w:val="clear" w:color="auto" w:fill="D9D9D9"/>
        <w:spacing w:after="120" w:line="240" w:lineRule="exact"/>
        <w:ind w:left="720" w:right="662" w:hanging="720"/>
        <w:rPr>
          <w:rFonts w:ascii="Calibri Light" w:hAnsi="Calibri Light" w:cs="Calibri Light"/>
          <w:i/>
        </w:rPr>
      </w:pPr>
      <w:r w:rsidRPr="004F0D93">
        <w:rPr>
          <w:rFonts w:ascii="Calibri Light" w:hAnsi="Calibri Light" w:cs="Calibri Light"/>
          <w:b/>
        </w:rPr>
        <w:t xml:space="preserve">TOPIC AREA </w:t>
      </w:r>
      <w:r>
        <w:rPr>
          <w:rFonts w:ascii="Calibri Light" w:hAnsi="Calibri Light" w:cs="Calibri Light"/>
          <w:b/>
          <w:bCs/>
        </w:rPr>
        <w:t>2</w:t>
      </w:r>
      <w:r w:rsidRPr="004F0D93">
        <w:rPr>
          <w:rFonts w:ascii="Calibri Light" w:hAnsi="Calibri Light" w:cs="Calibri Light"/>
          <w:bCs/>
        </w:rPr>
        <w:t xml:space="preserve"> – </w:t>
      </w:r>
      <w:r>
        <w:rPr>
          <w:rFonts w:ascii="Calibri Light" w:hAnsi="Calibri Light" w:cs="Calibri Light"/>
          <w:bCs/>
        </w:rPr>
        <w:t>TPLAN2 Variation</w:t>
      </w:r>
    </w:p>
    <w:p w14:paraId="327967CD" w14:textId="77777777" w:rsidR="001708E1" w:rsidRDefault="001708E1" w:rsidP="0082280E">
      <w:pPr>
        <w:ind w:left="720" w:hanging="720"/>
        <w:rPr>
          <w:rFonts w:ascii="Calibri Light" w:eastAsia="Arial" w:hAnsi="Calibri Light"/>
        </w:rPr>
      </w:pPr>
    </w:p>
    <w:p w14:paraId="768FE329" w14:textId="3A48D153" w:rsidR="001708E1" w:rsidRPr="00E76FE9" w:rsidRDefault="001708E1" w:rsidP="00E5067C">
      <w:pPr>
        <w:tabs>
          <w:tab w:val="left" w:pos="1440"/>
          <w:tab w:val="left" w:pos="6380"/>
          <w:tab w:val="right" w:pos="7200"/>
          <w:tab w:val="right" w:pos="7920"/>
        </w:tabs>
        <w:ind w:left="720" w:right="-36" w:hanging="720"/>
        <w:rPr>
          <w:rFonts w:ascii="Calibri Light" w:hAnsi="Calibri Light" w:cs="Calibri Light"/>
        </w:rPr>
      </w:pPr>
      <w:r>
        <w:rPr>
          <w:rFonts w:ascii="Calibri Light" w:hAnsi="Calibri Light" w:cs="Calibri Light"/>
        </w:rPr>
        <w:t>7.</w:t>
      </w:r>
      <w:r>
        <w:rPr>
          <w:rFonts w:ascii="Calibri Light" w:hAnsi="Calibri Light" w:cs="Calibri Light"/>
        </w:rPr>
        <w:tab/>
        <w:t>D</w:t>
      </w:r>
      <w:r w:rsidRPr="00E76FE9">
        <w:rPr>
          <w:rFonts w:ascii="Calibri Light" w:hAnsi="Calibri Light" w:cs="Calibri Light"/>
        </w:rPr>
        <w:t xml:space="preserve">id you </w:t>
      </w:r>
      <w:r>
        <w:rPr>
          <w:rFonts w:ascii="Calibri Light" w:hAnsi="Calibri Light" w:cs="Calibri Light"/>
        </w:rPr>
        <w:t xml:space="preserve">have </w:t>
      </w:r>
      <w:r w:rsidRPr="00E76FE9">
        <w:rPr>
          <w:rFonts w:ascii="Calibri Light" w:hAnsi="Calibri Light" w:cs="Calibri Light"/>
        </w:rPr>
        <w:t xml:space="preserve">the information about </w:t>
      </w:r>
      <w:r>
        <w:rPr>
          <w:rFonts w:ascii="Calibri Light" w:hAnsi="Calibri Light" w:cs="Calibri Light"/>
        </w:rPr>
        <w:t>Gateway</w:t>
      </w:r>
      <w:r w:rsidRPr="00E76FE9">
        <w:rPr>
          <w:rFonts w:ascii="Calibri Light" w:hAnsi="Calibri Light" w:cs="Calibri Light"/>
        </w:rPr>
        <w:t xml:space="preserve"> you needed</w:t>
      </w:r>
      <w:r>
        <w:rPr>
          <w:rFonts w:ascii="Calibri Light" w:hAnsi="Calibri Light" w:cs="Calibri Light"/>
        </w:rPr>
        <w:t xml:space="preserve"> on this trip</w:t>
      </w:r>
      <w:r w:rsidRPr="00E76FE9">
        <w:rPr>
          <w:rFonts w:ascii="Calibri Light" w:hAnsi="Calibri Light" w:cs="Calibri Light"/>
        </w:rPr>
        <w:t>?</w:t>
      </w:r>
      <w:r w:rsidRPr="00291838">
        <w:rPr>
          <w:rFonts w:ascii="Calibri Light" w:hAnsi="Calibri Light" w:cs="Calibri Light"/>
        </w:rPr>
        <w:t xml:space="preserve"> </w:t>
      </w:r>
      <w:r>
        <w:rPr>
          <w:rFonts w:ascii="Calibri Light" w:hAnsi="Calibri Light" w:cs="Calibri Light"/>
        </w:rPr>
        <w:t>Please m</w:t>
      </w:r>
      <w:r w:rsidRPr="00E76FE9">
        <w:rPr>
          <w:rFonts w:ascii="Calibri Light" w:hAnsi="Calibri Light" w:cs="Calibri Light"/>
        </w:rPr>
        <w:t xml:space="preserve">ark </w:t>
      </w:r>
      <w:r w:rsidRPr="00E76FE9">
        <w:rPr>
          <w:rFonts w:ascii="Calibri Light" w:hAnsi="Calibri Light" w:cs="Arial"/>
        </w:rPr>
        <w:t>(●)</w:t>
      </w:r>
      <w:r w:rsidRPr="00E76FE9">
        <w:rPr>
          <w:rFonts w:ascii="Calibri Light" w:hAnsi="Calibri Light" w:cs="Calibri Light"/>
          <w:b/>
        </w:rPr>
        <w:t xml:space="preserve"> one</w:t>
      </w:r>
      <w:r w:rsidRPr="009322A5">
        <w:rPr>
          <w:rFonts w:ascii="Calibri Light" w:hAnsi="Calibri Light" w:cs="Calibri Light"/>
        </w:rPr>
        <w:t>.</w:t>
      </w:r>
    </w:p>
    <w:p w14:paraId="090A84DF" w14:textId="77777777" w:rsidR="001708E1" w:rsidRDefault="001708E1" w:rsidP="00E5067C">
      <w:pPr>
        <w:tabs>
          <w:tab w:val="left" w:pos="360"/>
          <w:tab w:val="left" w:pos="1080"/>
          <w:tab w:val="left" w:pos="3240"/>
          <w:tab w:val="left" w:pos="3960"/>
        </w:tabs>
        <w:spacing w:before="120" w:after="120"/>
        <w:ind w:left="720"/>
        <w:rPr>
          <w:rFonts w:ascii="Calibri Light" w:hAnsi="Calibri Light" w:cs="Calibri Light"/>
          <w:spacing w:val="-20"/>
        </w:rPr>
      </w:pPr>
      <w:r w:rsidRPr="00E76FE9">
        <w:rPr>
          <w:rFonts w:ascii="Calibri Light" w:hAnsi="Calibri Light" w:cs="Calibri Light"/>
          <w:spacing w:val="-20"/>
        </w:rPr>
        <w:t>O</w:t>
      </w:r>
      <w:r>
        <w:rPr>
          <w:rFonts w:ascii="Calibri Light" w:hAnsi="Calibri Light" w:cs="Calibri Light"/>
          <w:spacing w:val="-20"/>
        </w:rPr>
        <w:t xml:space="preserve">  </w:t>
      </w:r>
      <w:r>
        <w:rPr>
          <w:rFonts w:ascii="Calibri Light" w:hAnsi="Calibri Light" w:cs="Calibri Light"/>
          <w:spacing w:val="-20"/>
        </w:rPr>
        <w:tab/>
      </w:r>
      <w:r w:rsidRPr="00E76FE9">
        <w:rPr>
          <w:rFonts w:ascii="Calibri Light" w:hAnsi="Calibri Light" w:cs="Calibri Light"/>
        </w:rPr>
        <w:t>Yes</w:t>
      </w:r>
      <w:r w:rsidRPr="00E76FE9">
        <w:rPr>
          <w:rFonts w:ascii="Calibri Light" w:hAnsi="Calibri Light" w:cs="Calibri Light"/>
          <w:spacing w:val="-20"/>
        </w:rPr>
        <w:t xml:space="preserve"> </w:t>
      </w:r>
    </w:p>
    <w:p w14:paraId="739824EB" w14:textId="77777777" w:rsidR="002562DF" w:rsidRDefault="001708E1" w:rsidP="00E5067C">
      <w:pPr>
        <w:tabs>
          <w:tab w:val="left" w:pos="360"/>
          <w:tab w:val="left" w:pos="1080"/>
          <w:tab w:val="left" w:pos="3240"/>
          <w:tab w:val="left" w:pos="3960"/>
        </w:tabs>
        <w:spacing w:before="120" w:after="120"/>
        <w:ind w:left="720"/>
        <w:rPr>
          <w:rFonts w:ascii="Calibri Light" w:hAnsi="Calibri Light" w:cs="Calibri Light"/>
        </w:rPr>
      </w:pPr>
      <w:r w:rsidRPr="00E76FE9">
        <w:rPr>
          <w:rFonts w:ascii="Calibri Light" w:hAnsi="Calibri Light" w:cs="Calibri Light"/>
          <w:spacing w:val="-20"/>
        </w:rPr>
        <w:t>O</w:t>
      </w:r>
      <w:r>
        <w:rPr>
          <w:rFonts w:ascii="Calibri Light" w:hAnsi="Calibri Light" w:cs="Calibri Light"/>
          <w:spacing w:val="-20"/>
        </w:rPr>
        <w:t xml:space="preserve">  </w:t>
      </w:r>
      <w:r>
        <w:rPr>
          <w:rFonts w:ascii="Calibri Light" w:hAnsi="Calibri Light" w:cs="Calibri Light"/>
          <w:spacing w:val="-20"/>
        </w:rPr>
        <w:tab/>
      </w:r>
      <w:r w:rsidRPr="00E76FE9">
        <w:rPr>
          <w:rFonts w:ascii="Calibri Light" w:hAnsi="Calibri Light" w:cs="Calibri Light"/>
        </w:rPr>
        <w:t>No</w:t>
      </w:r>
      <w:r w:rsidR="00A93648">
        <w:rPr>
          <w:rFonts w:ascii="Calibri Light" w:hAnsi="Calibri Light" w:cs="Calibri Light"/>
        </w:rPr>
        <w:t xml:space="preserve"> (Please s</w:t>
      </w:r>
      <w:r>
        <w:rPr>
          <w:rFonts w:ascii="Calibri Light" w:hAnsi="Calibri Light" w:cs="Calibri Light"/>
        </w:rPr>
        <w:t>pecify information you needed but didn’t have on this trip)</w:t>
      </w:r>
    </w:p>
    <w:p w14:paraId="2ECD3745" w14:textId="77777777" w:rsidR="001708E1" w:rsidRPr="00E5067C" w:rsidRDefault="002562DF" w:rsidP="00E5067C">
      <w:pPr>
        <w:tabs>
          <w:tab w:val="left" w:pos="360"/>
          <w:tab w:val="left" w:pos="1080"/>
          <w:tab w:val="left" w:pos="3240"/>
          <w:tab w:val="left" w:pos="3960"/>
        </w:tabs>
        <w:spacing w:beforeLines="180" w:before="432"/>
        <w:ind w:left="720"/>
        <w:rPr>
          <w:rFonts w:ascii="Calibri Light" w:hAnsi="Calibri Light" w:cs="Calibri Light"/>
        </w:rPr>
      </w:pPr>
      <w:r w:rsidRPr="00E5067C">
        <w:rPr>
          <w:rFonts w:ascii="Calibri Light" w:hAnsi="Calibri Light" w:cs="Calibri Light"/>
        </w:rPr>
        <w:t>______________________________________________________</w:t>
      </w:r>
      <w:r w:rsidR="001708E1" w:rsidRPr="00E5067C">
        <w:rPr>
          <w:rFonts w:ascii="Calibri Light" w:hAnsi="Calibri Light" w:cs="Calibri Light"/>
        </w:rPr>
        <w:t>____________________</w:t>
      </w:r>
      <w:r w:rsidR="001708E1" w:rsidRPr="00E5067C">
        <w:rPr>
          <w:rFonts w:ascii="Calibri Light" w:hAnsi="Calibri Light" w:cs="Calibri Light"/>
        </w:rPr>
        <w:tab/>
      </w:r>
    </w:p>
    <w:p w14:paraId="2BA807B1" w14:textId="2813670F" w:rsidR="00E5067C" w:rsidRDefault="00E5067C" w:rsidP="00E5067C">
      <w:pPr>
        <w:pStyle w:val="Helvetica12pt"/>
        <w:tabs>
          <w:tab w:val="left" w:pos="810"/>
          <w:tab w:val="left" w:pos="7200"/>
          <w:tab w:val="left" w:pos="9000"/>
        </w:tabs>
        <w:spacing w:beforeLines="180" w:before="432"/>
        <w:ind w:left="720"/>
        <w:rPr>
          <w:rFonts w:ascii="Calibri Light" w:hAnsi="Calibri Light" w:cs="Calibri Light"/>
        </w:rPr>
      </w:pPr>
      <w:r w:rsidRPr="00A044A2">
        <w:rPr>
          <w:rFonts w:ascii="Calibri Light" w:hAnsi="Calibri Light" w:cs="Calibri Light"/>
        </w:rPr>
        <w:t>______________________________________________________</w:t>
      </w:r>
      <w:r>
        <w:rPr>
          <w:rFonts w:ascii="Calibri Light" w:hAnsi="Calibri Light" w:cs="Calibri Light"/>
        </w:rPr>
        <w:t>______________</w:t>
      </w:r>
    </w:p>
    <w:p w14:paraId="7D128F40" w14:textId="77777777" w:rsidR="00E5067C" w:rsidRPr="00A044A2" w:rsidRDefault="00E5067C" w:rsidP="00E5067C">
      <w:pPr>
        <w:tabs>
          <w:tab w:val="left" w:pos="360"/>
          <w:tab w:val="left" w:pos="1080"/>
          <w:tab w:val="left" w:pos="3240"/>
          <w:tab w:val="left" w:pos="3960"/>
        </w:tabs>
        <w:spacing w:beforeLines="180" w:before="432"/>
        <w:ind w:left="720"/>
        <w:rPr>
          <w:rFonts w:ascii="Calibri Light" w:hAnsi="Calibri Light" w:cs="Calibri Light"/>
        </w:rPr>
      </w:pPr>
      <w:r w:rsidRPr="00A044A2">
        <w:rPr>
          <w:rFonts w:ascii="Calibri Light" w:hAnsi="Calibri Light" w:cs="Calibri Light"/>
        </w:rPr>
        <w:t>__________________________________________________________________________</w:t>
      </w:r>
      <w:r w:rsidRPr="00A044A2">
        <w:rPr>
          <w:rFonts w:ascii="Calibri Light" w:hAnsi="Calibri Light" w:cs="Calibri Light"/>
        </w:rPr>
        <w:tab/>
      </w:r>
    </w:p>
    <w:p w14:paraId="11CE1B20" w14:textId="683BDBB4" w:rsidR="001708E1" w:rsidRPr="008E712C" w:rsidRDefault="00E5067C" w:rsidP="00E5067C">
      <w:pPr>
        <w:pStyle w:val="Helvetica12pt"/>
        <w:tabs>
          <w:tab w:val="left" w:pos="810"/>
          <w:tab w:val="left" w:pos="7200"/>
          <w:tab w:val="left" w:pos="9000"/>
        </w:tabs>
        <w:spacing w:beforeLines="180" w:before="432"/>
        <w:ind w:left="720"/>
        <w:rPr>
          <w:rFonts w:ascii="Calibri Light" w:hAnsi="Calibri Light" w:cs="Calibri Light"/>
          <w:sz w:val="22"/>
          <w:szCs w:val="22"/>
        </w:rPr>
      </w:pPr>
      <w:r w:rsidRPr="00A044A2">
        <w:rPr>
          <w:rFonts w:ascii="Calibri Light" w:hAnsi="Calibri Light" w:cs="Calibri Light"/>
        </w:rPr>
        <w:tab/>
      </w:r>
      <w:r w:rsidR="001708E1" w:rsidRPr="008E712C">
        <w:rPr>
          <w:rFonts w:ascii="Calibri Light" w:hAnsi="Calibri Light" w:cs="Calibri Light"/>
          <w:sz w:val="22"/>
          <w:szCs w:val="22"/>
        </w:rPr>
        <w:tab/>
      </w:r>
    </w:p>
    <w:p w14:paraId="539AA685" w14:textId="0BD620C6" w:rsidR="00783FD0" w:rsidRPr="00553B52" w:rsidRDefault="00E5067C" w:rsidP="008E712C">
      <w:pPr>
        <w:pStyle w:val="Helvetica12pt"/>
        <w:tabs>
          <w:tab w:val="left" w:pos="810"/>
          <w:tab w:val="left" w:pos="7200"/>
          <w:tab w:val="left" w:pos="9000"/>
        </w:tabs>
        <w:spacing w:beforeLines="180" w:before="432"/>
        <w:rPr>
          <w:rFonts w:ascii="Calibri Light" w:eastAsia="Arial" w:hAnsi="Calibri Light"/>
        </w:rPr>
      </w:pPr>
      <w:r>
        <w:rPr>
          <w:rFonts w:ascii="Calibri Light" w:hAnsi="Calibri Light" w:cs="Calibri Light"/>
          <w:sz w:val="22"/>
          <w:szCs w:val="22"/>
        </w:rPr>
        <w:tab/>
      </w:r>
      <w:r w:rsidR="00783FD0" w:rsidRPr="00E32C64">
        <w:rPr>
          <w:rFonts w:ascii="Calibri Light" w:eastAsia="Arial" w:hAnsi="Calibri Light"/>
        </w:rPr>
        <w:br w:type="page"/>
      </w:r>
    </w:p>
    <w:p w14:paraId="0E6DC2ED" w14:textId="77777777" w:rsidR="005246B0" w:rsidRPr="004F0D93" w:rsidRDefault="005246B0" w:rsidP="0082280E">
      <w:pPr>
        <w:pBdr>
          <w:top w:val="single" w:sz="4" w:space="1" w:color="auto"/>
          <w:left w:val="single" w:sz="4" w:space="4" w:color="auto"/>
          <w:bottom w:val="single" w:sz="4" w:space="1" w:color="auto"/>
          <w:right w:val="single" w:sz="4" w:space="3" w:color="auto"/>
        </w:pBdr>
        <w:ind w:left="720" w:hanging="720"/>
        <w:jc w:val="center"/>
        <w:rPr>
          <w:rFonts w:ascii="Calibri Light" w:hAnsi="Calibri Light"/>
        </w:rPr>
      </w:pPr>
      <w:r w:rsidRPr="004F0D93">
        <w:rPr>
          <w:rFonts w:ascii="Calibri Light" w:hAnsi="Calibri Light"/>
          <w:b/>
        </w:rPr>
        <w:lastRenderedPageBreak/>
        <w:t>C. Park Activities, Programs, and Services</w:t>
      </w:r>
    </w:p>
    <w:p w14:paraId="23DBB7DF" w14:textId="77777777" w:rsidR="005246B0" w:rsidRPr="004F0D93" w:rsidRDefault="005246B0" w:rsidP="0082280E">
      <w:pPr>
        <w:ind w:left="720" w:hanging="720"/>
        <w:rPr>
          <w:rFonts w:ascii="Calibri Light" w:hAnsi="Calibri Light"/>
          <w:b/>
        </w:rPr>
      </w:pPr>
    </w:p>
    <w:p w14:paraId="3F299B36" w14:textId="5A85D486" w:rsidR="004F0D93" w:rsidRPr="004F0D93" w:rsidRDefault="004F0D93" w:rsidP="0082280E">
      <w:pPr>
        <w:pBdr>
          <w:top w:val="single" w:sz="6" w:space="1" w:color="auto"/>
          <w:left w:val="single" w:sz="6" w:space="4" w:color="auto"/>
          <w:bottom w:val="single" w:sz="6" w:space="1" w:color="auto"/>
          <w:right w:val="single" w:sz="6" w:space="4" w:color="auto"/>
        </w:pBdr>
        <w:shd w:val="clear" w:color="auto" w:fill="D9D9D9"/>
        <w:spacing w:line="240" w:lineRule="exact"/>
        <w:ind w:left="720" w:right="666" w:hanging="720"/>
        <w:rPr>
          <w:rFonts w:ascii="Calibri Light" w:hAnsi="Calibri Light" w:cs="Calibri Light"/>
          <w:i/>
        </w:rPr>
      </w:pPr>
      <w:r w:rsidRPr="004F0D93">
        <w:rPr>
          <w:rFonts w:ascii="Calibri Light" w:hAnsi="Calibri Light" w:cs="Calibri Light"/>
          <w:b/>
        </w:rPr>
        <w:t xml:space="preserve">TOPIC AREA </w:t>
      </w:r>
      <w:r w:rsidRPr="004F0D93">
        <w:rPr>
          <w:rFonts w:ascii="Calibri Light" w:hAnsi="Calibri Light" w:cs="Calibri Light"/>
          <w:b/>
          <w:bCs/>
        </w:rPr>
        <w:t>3</w:t>
      </w:r>
      <w:r w:rsidRPr="004F0D93">
        <w:rPr>
          <w:rFonts w:ascii="Calibri Light" w:hAnsi="Calibri Light" w:cs="Calibri Light"/>
          <w:bCs/>
        </w:rPr>
        <w:t xml:space="preserve"> – ACT1</w:t>
      </w:r>
      <w:r w:rsidR="00C07C5F">
        <w:rPr>
          <w:rFonts w:ascii="Calibri Light" w:hAnsi="Calibri Light" w:cs="Calibri Light"/>
          <w:bCs/>
        </w:rPr>
        <w:t xml:space="preserve"> &amp; ACT7 VARIATION</w:t>
      </w:r>
    </w:p>
    <w:p w14:paraId="3A343F1C" w14:textId="1E9A4A80" w:rsidR="004F0D93" w:rsidRDefault="00245CBA" w:rsidP="00E5067C">
      <w:pPr>
        <w:pStyle w:val="Footer"/>
        <w:tabs>
          <w:tab w:val="clear" w:pos="4680"/>
          <w:tab w:val="clear" w:pos="9360"/>
          <w:tab w:val="left" w:pos="360"/>
        </w:tabs>
        <w:spacing w:before="120" w:after="120" w:line="240" w:lineRule="exact"/>
        <w:ind w:left="720" w:hanging="720"/>
        <w:rPr>
          <w:rFonts w:ascii="Calibri Light" w:hAnsi="Calibri Light" w:cs="Calibri Light"/>
        </w:rPr>
      </w:pPr>
      <w:r>
        <w:rPr>
          <w:rFonts w:ascii="Calibri Light" w:hAnsi="Calibri Light" w:cs="Calibri Light"/>
        </w:rPr>
        <w:t>8</w:t>
      </w:r>
      <w:r w:rsidR="004F0D93" w:rsidRPr="004F0D93">
        <w:rPr>
          <w:rFonts w:ascii="Calibri Light" w:hAnsi="Calibri Light" w:cs="Calibri Light"/>
        </w:rPr>
        <w:t>.</w:t>
      </w:r>
      <w:r w:rsidR="00E5067C">
        <w:rPr>
          <w:rFonts w:ascii="Calibri Light" w:hAnsi="Calibri Light" w:cs="Calibri Light"/>
        </w:rPr>
        <w:tab/>
      </w:r>
      <w:proofErr w:type="gramStart"/>
      <w:r w:rsidR="00E5067C">
        <w:rPr>
          <w:rFonts w:ascii="Calibri Light" w:hAnsi="Calibri Light" w:cs="Calibri Light"/>
        </w:rPr>
        <w:t>a</w:t>
      </w:r>
      <w:proofErr w:type="gramEnd"/>
      <w:r w:rsidR="00E5067C">
        <w:rPr>
          <w:rFonts w:ascii="Calibri Light" w:hAnsi="Calibri Light" w:cs="Calibri Light"/>
        </w:rPr>
        <w:t>)</w:t>
      </w:r>
      <w:r w:rsidR="004F0D93" w:rsidRPr="004F0D93">
        <w:rPr>
          <w:rFonts w:ascii="Calibri Light" w:hAnsi="Calibri Light" w:cs="Calibri Light"/>
        </w:rPr>
        <w:tab/>
      </w:r>
      <w:r w:rsidR="00DE1162">
        <w:rPr>
          <w:rFonts w:ascii="Calibri Light" w:hAnsi="Calibri Light" w:cs="Calibri Light"/>
        </w:rPr>
        <w:t>On this trip, which of the following activities</w:t>
      </w:r>
      <w:r w:rsidR="00C07C5F">
        <w:rPr>
          <w:rFonts w:ascii="Calibri Light" w:hAnsi="Calibri Light" w:cs="Calibri Light"/>
        </w:rPr>
        <w:t>, services, and facilities</w:t>
      </w:r>
      <w:r w:rsidR="00DE1162">
        <w:rPr>
          <w:rFonts w:ascii="Calibri Light" w:hAnsi="Calibri Light" w:cs="Calibri Light"/>
        </w:rPr>
        <w:t xml:space="preserve"> did you personally participate</w:t>
      </w:r>
      <w:r w:rsidR="00C07C5F">
        <w:rPr>
          <w:rFonts w:ascii="Calibri Light" w:hAnsi="Calibri Light" w:cs="Calibri Light"/>
        </w:rPr>
        <w:t xml:space="preserve"> in or use</w:t>
      </w:r>
      <w:r w:rsidR="00DE1162">
        <w:rPr>
          <w:rFonts w:ascii="Calibri Light" w:hAnsi="Calibri Light" w:cs="Calibri Light"/>
        </w:rPr>
        <w:t xml:space="preserve"> within Gateway</w:t>
      </w:r>
      <w:r w:rsidR="004F0D93" w:rsidRPr="004F0D93">
        <w:rPr>
          <w:rFonts w:ascii="Calibri Light" w:hAnsi="Calibri Light" w:cs="Calibri Light"/>
        </w:rPr>
        <w:t xml:space="preserve">? Please mark </w:t>
      </w:r>
      <w:r w:rsidR="004F0D93" w:rsidRPr="004F0D93">
        <w:rPr>
          <w:rFonts w:ascii="Calibri Light" w:hAnsi="Calibri Light" w:cs="Arial"/>
        </w:rPr>
        <w:t>(●)</w:t>
      </w:r>
      <w:r w:rsidR="004F0D93" w:rsidRPr="004F0D93">
        <w:rPr>
          <w:rFonts w:ascii="Calibri Light" w:hAnsi="Calibri Light" w:cs="Calibri Light"/>
        </w:rPr>
        <w:t xml:space="preserve"> </w:t>
      </w:r>
      <w:r w:rsidR="004F0D93" w:rsidRPr="004F0D93">
        <w:rPr>
          <w:rFonts w:ascii="Calibri Light" w:hAnsi="Calibri Light" w:cs="Calibri Light"/>
          <w:b/>
        </w:rPr>
        <w:t>all</w:t>
      </w:r>
      <w:r w:rsidR="004F0D93" w:rsidRPr="004F0D93">
        <w:rPr>
          <w:rFonts w:ascii="Calibri Light" w:hAnsi="Calibri Light" w:cs="Calibri Light"/>
        </w:rPr>
        <w:t xml:space="preserve"> </w:t>
      </w:r>
      <w:r w:rsidR="004F0D93" w:rsidRPr="004F0D93">
        <w:rPr>
          <w:rFonts w:ascii="Calibri Light" w:hAnsi="Calibri Light" w:cs="Calibri Light"/>
          <w:b/>
        </w:rPr>
        <w:t>that apply</w:t>
      </w:r>
      <w:r w:rsidR="004F0D93" w:rsidRPr="004F0D93">
        <w:rPr>
          <w:rFonts w:ascii="Calibri Light" w:hAnsi="Calibri Light" w:cs="Calibri Light"/>
        </w:rPr>
        <w:t>.</w:t>
      </w:r>
    </w:p>
    <w:p w14:paraId="2B0D03FC" w14:textId="1E691117" w:rsidR="00E5067C" w:rsidRDefault="00E5067C" w:rsidP="00E5067C">
      <w:pPr>
        <w:pStyle w:val="Footer"/>
        <w:tabs>
          <w:tab w:val="clear" w:pos="4680"/>
          <w:tab w:val="clear" w:pos="9360"/>
          <w:tab w:val="left" w:pos="360"/>
        </w:tabs>
        <w:spacing w:before="120" w:after="120" w:line="240" w:lineRule="exact"/>
        <w:ind w:left="720" w:hanging="720"/>
        <w:rPr>
          <w:rFonts w:ascii="Calibri Light" w:hAnsi="Calibri Light" w:cs="Calibri Light"/>
        </w:rPr>
      </w:pPr>
      <w:r>
        <w:rPr>
          <w:rFonts w:ascii="Calibri Light" w:hAnsi="Calibri Light" w:cs="Calibri Light"/>
        </w:rPr>
        <w:tab/>
        <w:t xml:space="preserve">b) </w:t>
      </w:r>
      <w:r>
        <w:rPr>
          <w:rFonts w:ascii="Calibri Light" w:hAnsi="Calibri Light" w:cs="Calibri Light"/>
        </w:rPr>
        <w:tab/>
        <w:t xml:space="preserve">If you were to visit the park in the future, which of the following activities, services, and facilities would you personally participate in or use within Gateway? </w:t>
      </w:r>
      <w:r w:rsidRPr="004F0D93">
        <w:rPr>
          <w:rFonts w:ascii="Calibri Light" w:hAnsi="Calibri Light" w:cs="Calibri Light"/>
        </w:rPr>
        <w:t xml:space="preserve">Please mark </w:t>
      </w:r>
      <w:r w:rsidRPr="004F0D93">
        <w:rPr>
          <w:rFonts w:ascii="Calibri Light" w:hAnsi="Calibri Light" w:cs="Arial"/>
        </w:rPr>
        <w:t>(●)</w:t>
      </w:r>
      <w:r w:rsidRPr="004F0D93">
        <w:rPr>
          <w:rFonts w:ascii="Calibri Light" w:hAnsi="Calibri Light" w:cs="Calibri Light"/>
        </w:rPr>
        <w:t xml:space="preserve"> </w:t>
      </w:r>
      <w:r w:rsidRPr="004F0D93">
        <w:rPr>
          <w:rFonts w:ascii="Calibri Light" w:hAnsi="Calibri Light" w:cs="Calibri Light"/>
          <w:b/>
        </w:rPr>
        <w:t>all</w:t>
      </w:r>
      <w:r w:rsidRPr="004F0D93">
        <w:rPr>
          <w:rFonts w:ascii="Calibri Light" w:hAnsi="Calibri Light" w:cs="Calibri Light"/>
        </w:rPr>
        <w:t xml:space="preserve"> </w:t>
      </w:r>
      <w:r w:rsidRPr="004F0D93">
        <w:rPr>
          <w:rFonts w:ascii="Calibri Light" w:hAnsi="Calibri Light" w:cs="Calibri Light"/>
          <w:b/>
        </w:rPr>
        <w:t>that apply</w:t>
      </w:r>
      <w:r w:rsidRPr="004F0D93">
        <w:rPr>
          <w:rFonts w:ascii="Calibri Light" w:hAnsi="Calibri Light" w:cs="Calibri Light"/>
        </w:rPr>
        <w:t>.</w:t>
      </w:r>
    </w:p>
    <w:p w14:paraId="3FC16BDC" w14:textId="77777777" w:rsidR="00E5067C" w:rsidRDefault="00E5067C" w:rsidP="00E5067C">
      <w:pPr>
        <w:pStyle w:val="Footer"/>
        <w:tabs>
          <w:tab w:val="clear" w:pos="4680"/>
          <w:tab w:val="clear" w:pos="9360"/>
          <w:tab w:val="left" w:pos="360"/>
        </w:tabs>
        <w:spacing w:before="120" w:after="120" w:line="240" w:lineRule="exact"/>
        <w:ind w:left="720" w:hanging="720"/>
        <w:rPr>
          <w:rFonts w:ascii="Calibri Light" w:hAnsi="Calibri Light" w:cs="Calibri Ligh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1263"/>
        <w:gridCol w:w="6466"/>
      </w:tblGrid>
      <w:tr w:rsidR="00E5067C" w:rsidRPr="006A34B5" w14:paraId="68F9FE40" w14:textId="77777777" w:rsidTr="008E712C">
        <w:trPr>
          <w:jc w:val="center"/>
        </w:trPr>
        <w:tc>
          <w:tcPr>
            <w:tcW w:w="1262" w:type="dxa"/>
            <w:vAlign w:val="bottom"/>
          </w:tcPr>
          <w:p w14:paraId="3ECF935E" w14:textId="3E9FB0F7" w:rsidR="00E5067C" w:rsidRPr="008E712C" w:rsidRDefault="00E5067C" w:rsidP="008E712C">
            <w:pPr>
              <w:jc w:val="center"/>
              <w:rPr>
                <w:rFonts w:ascii="Calibri Light" w:hAnsi="Calibri Light" w:cs="Calibri Light"/>
                <w:b/>
              </w:rPr>
            </w:pPr>
            <w:r w:rsidRPr="008E712C">
              <w:rPr>
                <w:rFonts w:ascii="Calibri Light" w:hAnsi="Calibri Light" w:cs="Calibri Light"/>
                <w:b/>
              </w:rPr>
              <w:t>a)</w:t>
            </w:r>
          </w:p>
          <w:p w14:paraId="7FD3EED0" w14:textId="3C55641A" w:rsidR="00E5067C" w:rsidRPr="008E712C" w:rsidRDefault="00E5067C" w:rsidP="008E712C">
            <w:pPr>
              <w:jc w:val="center"/>
              <w:rPr>
                <w:rFonts w:ascii="Calibri Light" w:hAnsi="Calibri Light" w:cs="Calibri Light"/>
                <w:b/>
              </w:rPr>
            </w:pPr>
            <w:r w:rsidRPr="008E712C">
              <w:rPr>
                <w:rFonts w:ascii="Calibri Light" w:hAnsi="Calibri Light" w:cs="Calibri Light"/>
                <w:b/>
              </w:rPr>
              <w:t>This visit</w:t>
            </w:r>
          </w:p>
        </w:tc>
        <w:tc>
          <w:tcPr>
            <w:tcW w:w="1263" w:type="dxa"/>
            <w:vAlign w:val="bottom"/>
          </w:tcPr>
          <w:p w14:paraId="0C5463D5" w14:textId="0F54C64E" w:rsidR="00E5067C" w:rsidRPr="008E712C" w:rsidRDefault="00E5067C" w:rsidP="008E712C">
            <w:pPr>
              <w:jc w:val="center"/>
              <w:rPr>
                <w:rFonts w:ascii="Calibri Light" w:hAnsi="Calibri Light" w:cs="Calibri Light"/>
                <w:b/>
              </w:rPr>
            </w:pPr>
            <w:r w:rsidRPr="008E712C">
              <w:rPr>
                <w:rFonts w:ascii="Calibri Light" w:hAnsi="Calibri Light" w:cs="Calibri Light"/>
                <w:b/>
              </w:rPr>
              <w:t>b)</w:t>
            </w:r>
          </w:p>
          <w:p w14:paraId="1EDD7E4D" w14:textId="1C8697BB" w:rsidR="00E5067C" w:rsidRPr="008E712C" w:rsidRDefault="00E5067C" w:rsidP="008E712C">
            <w:pPr>
              <w:jc w:val="center"/>
              <w:rPr>
                <w:rFonts w:ascii="Calibri Light" w:hAnsi="Calibri Light" w:cs="Calibri Light"/>
                <w:b/>
              </w:rPr>
            </w:pPr>
            <w:r w:rsidRPr="008E712C">
              <w:rPr>
                <w:rFonts w:ascii="Calibri Light" w:hAnsi="Calibri Light" w:cs="Calibri Light"/>
                <w:b/>
              </w:rPr>
              <w:t>Future visit</w:t>
            </w:r>
          </w:p>
        </w:tc>
        <w:tc>
          <w:tcPr>
            <w:tcW w:w="6466" w:type="dxa"/>
            <w:vAlign w:val="bottom"/>
          </w:tcPr>
          <w:p w14:paraId="007D8FF0" w14:textId="13D14131" w:rsidR="00E5067C" w:rsidRPr="008E712C" w:rsidRDefault="00E5067C" w:rsidP="008E712C">
            <w:pPr>
              <w:jc w:val="center"/>
              <w:rPr>
                <w:rFonts w:ascii="Calibri Light" w:hAnsi="Calibri Light" w:cs="Calibri Light"/>
                <w:b/>
              </w:rPr>
            </w:pPr>
            <w:r w:rsidRPr="008E712C">
              <w:rPr>
                <w:rFonts w:ascii="Calibri Light" w:hAnsi="Calibri Light" w:cs="Calibri Light"/>
                <w:b/>
              </w:rPr>
              <w:t>A</w:t>
            </w:r>
            <w:r w:rsidR="00E40389">
              <w:rPr>
                <w:rFonts w:ascii="Calibri Light" w:hAnsi="Calibri Light" w:cs="Calibri Light"/>
                <w:b/>
              </w:rPr>
              <w:t>ctivity</w:t>
            </w:r>
            <w:r w:rsidRPr="008E712C">
              <w:rPr>
                <w:rFonts w:ascii="Calibri Light" w:hAnsi="Calibri Light" w:cs="Calibri Light"/>
                <w:b/>
              </w:rPr>
              <w:t>/Service</w:t>
            </w:r>
            <w:r w:rsidR="00E40389">
              <w:rPr>
                <w:rFonts w:ascii="Calibri Light" w:hAnsi="Calibri Light" w:cs="Calibri Light"/>
                <w:b/>
              </w:rPr>
              <w:t>/Facility</w:t>
            </w:r>
          </w:p>
        </w:tc>
      </w:tr>
      <w:tr w:rsidR="00E5067C" w:rsidRPr="006A34B5" w14:paraId="77128149" w14:textId="77777777" w:rsidTr="008E712C">
        <w:trPr>
          <w:jc w:val="center"/>
        </w:trPr>
        <w:tc>
          <w:tcPr>
            <w:tcW w:w="1262" w:type="dxa"/>
            <w:vAlign w:val="center"/>
          </w:tcPr>
          <w:p w14:paraId="607B24F9" w14:textId="30134856"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54C1EC94" w14:textId="03BA46C2"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6F464D5B" w14:textId="3D3C77C4"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Viewing wildlife, natural features, scenery, wildflowers, etc.</w:t>
            </w:r>
          </w:p>
        </w:tc>
      </w:tr>
      <w:tr w:rsidR="00E5067C" w:rsidRPr="006A34B5" w14:paraId="4DB9838D" w14:textId="77777777" w:rsidTr="008E712C">
        <w:trPr>
          <w:jc w:val="center"/>
        </w:trPr>
        <w:tc>
          <w:tcPr>
            <w:tcW w:w="1262" w:type="dxa"/>
            <w:vAlign w:val="center"/>
          </w:tcPr>
          <w:p w14:paraId="599BDE20"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78BE7C70" w14:textId="1C3934DB"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4BA55BA6" w14:textId="40D90887"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Creative arts (photography, drawing, painting, writing, etc.)</w:t>
            </w:r>
          </w:p>
        </w:tc>
      </w:tr>
      <w:tr w:rsidR="00E5067C" w:rsidRPr="006A34B5" w14:paraId="2FEE9354" w14:textId="77777777" w:rsidTr="008E712C">
        <w:trPr>
          <w:jc w:val="center"/>
        </w:trPr>
        <w:tc>
          <w:tcPr>
            <w:tcW w:w="1262" w:type="dxa"/>
            <w:vAlign w:val="center"/>
          </w:tcPr>
          <w:p w14:paraId="60F8A9F7"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53A98220" w14:textId="59AD67C2"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3E9D4F3C" w14:textId="7CFE75D2"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Visiting a cultural or historic site (missile site, lighthouse, fort, etc.)</w:t>
            </w:r>
          </w:p>
        </w:tc>
      </w:tr>
      <w:tr w:rsidR="00E5067C" w:rsidRPr="006A34B5" w14:paraId="154B0131" w14:textId="77777777" w:rsidTr="008E712C">
        <w:trPr>
          <w:jc w:val="center"/>
        </w:trPr>
        <w:tc>
          <w:tcPr>
            <w:tcW w:w="1262" w:type="dxa"/>
            <w:vAlign w:val="center"/>
          </w:tcPr>
          <w:p w14:paraId="6E96D93A" w14:textId="77777777"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1263" w:type="dxa"/>
            <w:vAlign w:val="center"/>
          </w:tcPr>
          <w:p w14:paraId="64BA2B82" w14:textId="6C727223"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6466" w:type="dxa"/>
          </w:tcPr>
          <w:p w14:paraId="2C186C80" w14:textId="5F87256A" w:rsidR="00E5067C" w:rsidRPr="006A34B5" w:rsidRDefault="00E5067C" w:rsidP="008E712C">
            <w:pPr>
              <w:spacing w:before="60" w:after="60"/>
              <w:rPr>
                <w:rFonts w:ascii="Calibri Light" w:eastAsia="Arial" w:hAnsi="Calibri Light"/>
              </w:rPr>
            </w:pPr>
            <w:r w:rsidRPr="006A34B5">
              <w:rPr>
                <w:rFonts w:ascii="Calibri Light" w:eastAsia="Arial" w:hAnsi="Calibri Light"/>
              </w:rPr>
              <w:t>Visiting a park visitor center or museum</w:t>
            </w:r>
          </w:p>
        </w:tc>
      </w:tr>
      <w:tr w:rsidR="00E5067C" w:rsidRPr="006A34B5" w14:paraId="72F41244" w14:textId="77777777" w:rsidTr="008E712C">
        <w:trPr>
          <w:jc w:val="center"/>
        </w:trPr>
        <w:tc>
          <w:tcPr>
            <w:tcW w:w="1262" w:type="dxa"/>
            <w:vAlign w:val="center"/>
          </w:tcPr>
          <w:p w14:paraId="79797B3B" w14:textId="77777777"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1263" w:type="dxa"/>
            <w:vAlign w:val="center"/>
          </w:tcPr>
          <w:p w14:paraId="639E3093" w14:textId="7D91A1CC"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6466" w:type="dxa"/>
          </w:tcPr>
          <w:p w14:paraId="44797CBF" w14:textId="1E4679D2" w:rsidR="00E5067C" w:rsidRPr="006A34B5" w:rsidRDefault="00E5067C" w:rsidP="008E712C">
            <w:pPr>
              <w:spacing w:before="60" w:after="60"/>
              <w:rPr>
                <w:rFonts w:ascii="Calibri Light" w:eastAsia="Arial" w:hAnsi="Calibri Light"/>
              </w:rPr>
            </w:pPr>
            <w:r w:rsidRPr="006A34B5">
              <w:rPr>
                <w:rFonts w:ascii="Calibri Light" w:eastAsia="Arial" w:hAnsi="Calibri Light"/>
              </w:rPr>
              <w:t>Viewing indoor or outdoor exhibits</w:t>
            </w:r>
          </w:p>
        </w:tc>
      </w:tr>
      <w:tr w:rsidR="00E5067C" w:rsidRPr="006A34B5" w14:paraId="3712FBBA" w14:textId="77777777" w:rsidTr="008E712C">
        <w:trPr>
          <w:jc w:val="center"/>
        </w:trPr>
        <w:tc>
          <w:tcPr>
            <w:tcW w:w="1262" w:type="dxa"/>
            <w:vAlign w:val="center"/>
          </w:tcPr>
          <w:p w14:paraId="186DA5A1"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7524A52F" w14:textId="56F8FD54"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4177CCC2" w14:textId="1EC893C7"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Attending a ranger- or volunteer-led activity such as a tour or talk</w:t>
            </w:r>
          </w:p>
        </w:tc>
      </w:tr>
      <w:tr w:rsidR="00E5067C" w:rsidRPr="006A34B5" w14:paraId="263C952C" w14:textId="77777777" w:rsidTr="008E712C">
        <w:trPr>
          <w:jc w:val="center"/>
        </w:trPr>
        <w:tc>
          <w:tcPr>
            <w:tcW w:w="1262" w:type="dxa"/>
            <w:vAlign w:val="center"/>
          </w:tcPr>
          <w:p w14:paraId="6E4FE004"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0BA0F81A" w14:textId="291B60D9"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0951E44E" w14:textId="3B117D0D"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 xml:space="preserve">Walking/hiking </w:t>
            </w:r>
          </w:p>
        </w:tc>
      </w:tr>
      <w:tr w:rsidR="00E5067C" w:rsidRPr="006A34B5" w14:paraId="74EBBB4C" w14:textId="77777777" w:rsidTr="008E712C">
        <w:trPr>
          <w:jc w:val="center"/>
        </w:trPr>
        <w:tc>
          <w:tcPr>
            <w:tcW w:w="1262" w:type="dxa"/>
            <w:vAlign w:val="center"/>
          </w:tcPr>
          <w:p w14:paraId="7D3387CE"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6608CD80" w14:textId="1A5F3CCD"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3CEDED56" w14:textId="2EAF0869"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 xml:space="preserve">Running/jogging </w:t>
            </w:r>
          </w:p>
        </w:tc>
      </w:tr>
      <w:tr w:rsidR="00E5067C" w:rsidRPr="006A34B5" w14:paraId="0F2C8AFD" w14:textId="77777777" w:rsidTr="008E712C">
        <w:trPr>
          <w:jc w:val="center"/>
        </w:trPr>
        <w:tc>
          <w:tcPr>
            <w:tcW w:w="1262" w:type="dxa"/>
            <w:vAlign w:val="center"/>
          </w:tcPr>
          <w:p w14:paraId="127D4F85" w14:textId="77777777"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1263" w:type="dxa"/>
            <w:vAlign w:val="center"/>
          </w:tcPr>
          <w:p w14:paraId="4A30EA1C" w14:textId="52AC4163"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6466" w:type="dxa"/>
          </w:tcPr>
          <w:p w14:paraId="6C604CFF" w14:textId="06425530" w:rsidR="00E5067C" w:rsidRPr="006A34B5" w:rsidRDefault="00E5067C" w:rsidP="008E712C">
            <w:pPr>
              <w:spacing w:before="60" w:after="60"/>
              <w:rPr>
                <w:rFonts w:ascii="Calibri Light" w:hAnsi="Calibri Light" w:cs="Calibri Light"/>
              </w:rPr>
            </w:pPr>
            <w:r w:rsidRPr="006A34B5">
              <w:rPr>
                <w:rFonts w:ascii="Calibri Light" w:eastAsia="Arial" w:hAnsi="Calibri Light"/>
              </w:rPr>
              <w:t>Sports (baseball, soccer, golf, etc.)</w:t>
            </w:r>
          </w:p>
        </w:tc>
      </w:tr>
      <w:tr w:rsidR="00E5067C" w:rsidRPr="006A34B5" w14:paraId="7034C63B" w14:textId="77777777" w:rsidTr="008E712C">
        <w:trPr>
          <w:jc w:val="center"/>
        </w:trPr>
        <w:tc>
          <w:tcPr>
            <w:tcW w:w="1262" w:type="dxa"/>
            <w:vAlign w:val="center"/>
          </w:tcPr>
          <w:p w14:paraId="3ADCBAD1"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691F728E" w14:textId="355566A8"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40F7B287" w14:textId="31096B59"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Bicycling</w:t>
            </w:r>
          </w:p>
        </w:tc>
      </w:tr>
      <w:tr w:rsidR="00E5067C" w:rsidRPr="006A34B5" w14:paraId="4D5E698B" w14:textId="77777777" w:rsidTr="008E712C">
        <w:trPr>
          <w:jc w:val="center"/>
        </w:trPr>
        <w:tc>
          <w:tcPr>
            <w:tcW w:w="1262" w:type="dxa"/>
            <w:vAlign w:val="center"/>
          </w:tcPr>
          <w:p w14:paraId="33A5C962"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5A993459" w14:textId="284FFFE4"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7A2B897E" w14:textId="1E129411"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Fishing</w:t>
            </w:r>
          </w:p>
        </w:tc>
      </w:tr>
      <w:tr w:rsidR="00E5067C" w:rsidRPr="006A34B5" w14:paraId="55B574DB" w14:textId="77777777" w:rsidTr="008E712C">
        <w:trPr>
          <w:jc w:val="center"/>
        </w:trPr>
        <w:tc>
          <w:tcPr>
            <w:tcW w:w="1262" w:type="dxa"/>
            <w:vAlign w:val="center"/>
          </w:tcPr>
          <w:p w14:paraId="3A03D98E"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63670AFF" w14:textId="2018A4E6"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40BDF12E" w14:textId="755F32C2"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Swimming/surfing/windsurfing</w:t>
            </w:r>
          </w:p>
        </w:tc>
      </w:tr>
      <w:tr w:rsidR="00E5067C" w:rsidRPr="006A34B5" w14:paraId="3F275DFC" w14:textId="77777777" w:rsidTr="008E712C">
        <w:trPr>
          <w:jc w:val="center"/>
        </w:trPr>
        <w:tc>
          <w:tcPr>
            <w:tcW w:w="1262" w:type="dxa"/>
            <w:vAlign w:val="center"/>
          </w:tcPr>
          <w:p w14:paraId="2D50D877"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2679F6CE" w14:textId="6C7AC193"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118D1E15" w14:textId="717102D2"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Water travel (boating, kayaking, canoeing, sailing, jet skiing, etc.)</w:t>
            </w:r>
          </w:p>
        </w:tc>
      </w:tr>
      <w:tr w:rsidR="00E5067C" w:rsidRPr="006A34B5" w14:paraId="074C5B69" w14:textId="77777777" w:rsidTr="008E712C">
        <w:trPr>
          <w:jc w:val="center"/>
        </w:trPr>
        <w:tc>
          <w:tcPr>
            <w:tcW w:w="1262" w:type="dxa"/>
            <w:vAlign w:val="center"/>
          </w:tcPr>
          <w:p w14:paraId="644D65C9"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3C2713AB" w14:textId="3C61232E"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0846B6AD" w14:textId="109F90DE"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Family recreation (family gathering/reunion, visiting playground, etc.)</w:t>
            </w:r>
          </w:p>
        </w:tc>
      </w:tr>
      <w:tr w:rsidR="00E5067C" w:rsidRPr="006A34B5" w14:paraId="22C73E20" w14:textId="77777777" w:rsidTr="008E712C">
        <w:trPr>
          <w:jc w:val="center"/>
        </w:trPr>
        <w:tc>
          <w:tcPr>
            <w:tcW w:w="1262" w:type="dxa"/>
            <w:vAlign w:val="center"/>
          </w:tcPr>
          <w:p w14:paraId="175B76AE" w14:textId="77777777"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1263" w:type="dxa"/>
            <w:vAlign w:val="center"/>
          </w:tcPr>
          <w:p w14:paraId="6F076CD7" w14:textId="758F826F" w:rsidR="00E5067C" w:rsidRPr="006A34B5" w:rsidRDefault="00E5067C" w:rsidP="008E712C">
            <w:pPr>
              <w:spacing w:before="60" w:after="60"/>
              <w:jc w:val="center"/>
              <w:rPr>
                <w:rFonts w:ascii="Calibri Light" w:eastAsia="Arial" w:hAnsi="Calibri Light"/>
              </w:rPr>
            </w:pPr>
            <w:r w:rsidRPr="006A34B5">
              <w:rPr>
                <w:rFonts w:ascii="Calibri Light" w:eastAsia="Arial" w:hAnsi="Calibri Light"/>
              </w:rPr>
              <w:t>O</w:t>
            </w:r>
          </w:p>
        </w:tc>
        <w:tc>
          <w:tcPr>
            <w:tcW w:w="6466" w:type="dxa"/>
          </w:tcPr>
          <w:p w14:paraId="2AE4B925" w14:textId="1A3ACDA2" w:rsidR="00E5067C" w:rsidRPr="006A34B5" w:rsidRDefault="00E5067C" w:rsidP="008E712C">
            <w:pPr>
              <w:spacing w:before="60" w:after="60"/>
              <w:rPr>
                <w:rFonts w:ascii="Calibri Light" w:eastAsia="Arial" w:hAnsi="Calibri Light"/>
              </w:rPr>
            </w:pPr>
            <w:r w:rsidRPr="006A34B5">
              <w:rPr>
                <w:rFonts w:ascii="Calibri Light" w:eastAsia="Arial" w:hAnsi="Calibri Light"/>
              </w:rPr>
              <w:t>Participating with a child in your group in the Junior Ranger Program</w:t>
            </w:r>
          </w:p>
        </w:tc>
      </w:tr>
      <w:tr w:rsidR="00E5067C" w:rsidRPr="006A34B5" w14:paraId="62FFDD2A" w14:textId="77777777" w:rsidTr="008E712C">
        <w:trPr>
          <w:jc w:val="center"/>
        </w:trPr>
        <w:tc>
          <w:tcPr>
            <w:tcW w:w="1262" w:type="dxa"/>
            <w:vAlign w:val="center"/>
          </w:tcPr>
          <w:p w14:paraId="50A70566"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6794A400" w14:textId="1D8BDDA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3287079A" w14:textId="6B0DF954"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Picnicking</w:t>
            </w:r>
          </w:p>
        </w:tc>
      </w:tr>
      <w:tr w:rsidR="00E5067C" w:rsidRPr="006A34B5" w14:paraId="079EFB03" w14:textId="77777777" w:rsidTr="008E712C">
        <w:trPr>
          <w:jc w:val="center"/>
        </w:trPr>
        <w:tc>
          <w:tcPr>
            <w:tcW w:w="1262" w:type="dxa"/>
            <w:vAlign w:val="center"/>
          </w:tcPr>
          <w:p w14:paraId="0CD4749E"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4657A5F0" w14:textId="19C316ED"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4D8A9B81" w14:textId="64910EA8"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Camping in developed sites</w:t>
            </w:r>
          </w:p>
        </w:tc>
      </w:tr>
      <w:tr w:rsidR="00E5067C" w:rsidRPr="006A34B5" w14:paraId="328DAD79" w14:textId="77777777" w:rsidTr="008E712C">
        <w:trPr>
          <w:jc w:val="center"/>
        </w:trPr>
        <w:tc>
          <w:tcPr>
            <w:tcW w:w="1262" w:type="dxa"/>
            <w:vAlign w:val="center"/>
          </w:tcPr>
          <w:p w14:paraId="79106632"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45A23604" w14:textId="6C5351F8"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052D90A4" w14:textId="1EE268BE"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Attending a special event (concert, festival, etc.)</w:t>
            </w:r>
          </w:p>
        </w:tc>
      </w:tr>
      <w:tr w:rsidR="00E5067C" w:rsidRPr="006A34B5" w14:paraId="1FE3BDA4" w14:textId="77777777" w:rsidTr="008E712C">
        <w:trPr>
          <w:jc w:val="center"/>
        </w:trPr>
        <w:tc>
          <w:tcPr>
            <w:tcW w:w="1262" w:type="dxa"/>
            <w:vAlign w:val="center"/>
          </w:tcPr>
          <w:p w14:paraId="0044D5B3"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2735D130" w14:textId="537C890F"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6BC6E63A" w14:textId="16C6660B"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Other (Please specify) ________________________________________________</w:t>
            </w:r>
          </w:p>
        </w:tc>
      </w:tr>
      <w:tr w:rsidR="00E5067C" w:rsidRPr="006A34B5" w14:paraId="133A3A52" w14:textId="77777777" w:rsidTr="008E712C">
        <w:trPr>
          <w:jc w:val="center"/>
        </w:trPr>
        <w:tc>
          <w:tcPr>
            <w:tcW w:w="1262" w:type="dxa"/>
            <w:vAlign w:val="center"/>
          </w:tcPr>
          <w:p w14:paraId="2767343B" w14:textId="459C39FE"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3D4B7368" w14:textId="15699261"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4C487841" w14:textId="0E214332" w:rsidR="00E5067C" w:rsidRPr="006A34B5" w:rsidRDefault="00E5067C" w:rsidP="00E5067C">
            <w:pPr>
              <w:spacing w:before="60" w:after="60"/>
              <w:rPr>
                <w:rFonts w:ascii="Calibri Light" w:hAnsi="Calibri Light" w:cs="Calibri Light"/>
              </w:rPr>
            </w:pPr>
            <w:r w:rsidRPr="006A34B5">
              <w:rPr>
                <w:rFonts w:ascii="Calibri Light" w:hAnsi="Calibri Light" w:cs="Calibri Light"/>
              </w:rPr>
              <w:t>Other (Please specify) ________________________________________________</w:t>
            </w:r>
          </w:p>
        </w:tc>
      </w:tr>
      <w:tr w:rsidR="00E5067C" w:rsidRPr="006A34B5" w14:paraId="1D2EEAF0" w14:textId="77777777" w:rsidTr="008E712C">
        <w:trPr>
          <w:jc w:val="center"/>
        </w:trPr>
        <w:tc>
          <w:tcPr>
            <w:tcW w:w="1262" w:type="dxa"/>
            <w:vAlign w:val="center"/>
          </w:tcPr>
          <w:p w14:paraId="7EEF093A" w14:textId="77777777"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1263" w:type="dxa"/>
            <w:vAlign w:val="center"/>
          </w:tcPr>
          <w:p w14:paraId="593D0AC4" w14:textId="6BA2E8ED" w:rsidR="00E5067C" w:rsidRPr="006A34B5" w:rsidRDefault="00E5067C" w:rsidP="008E712C">
            <w:pPr>
              <w:spacing w:before="60" w:after="60"/>
              <w:jc w:val="center"/>
              <w:rPr>
                <w:rFonts w:ascii="Calibri Light" w:hAnsi="Calibri Light" w:cs="Calibri Light"/>
              </w:rPr>
            </w:pPr>
            <w:r w:rsidRPr="006A34B5">
              <w:rPr>
                <w:rFonts w:ascii="Calibri Light" w:hAnsi="Calibri Light" w:cs="Calibri Light"/>
              </w:rPr>
              <w:t>O</w:t>
            </w:r>
          </w:p>
        </w:tc>
        <w:tc>
          <w:tcPr>
            <w:tcW w:w="6466" w:type="dxa"/>
          </w:tcPr>
          <w:p w14:paraId="3341EF4E" w14:textId="0565E138" w:rsidR="00E5067C" w:rsidRPr="006A34B5" w:rsidRDefault="00E5067C" w:rsidP="008E712C">
            <w:pPr>
              <w:spacing w:before="60" w:after="60"/>
              <w:rPr>
                <w:rFonts w:ascii="Calibri Light" w:hAnsi="Calibri Light" w:cs="Calibri Light"/>
              </w:rPr>
            </w:pPr>
            <w:r w:rsidRPr="006A34B5">
              <w:rPr>
                <w:rFonts w:ascii="Calibri Light" w:hAnsi="Calibri Light" w:cs="Calibri Light"/>
              </w:rPr>
              <w:t>Other (Please specify) ________________________________________________</w:t>
            </w:r>
          </w:p>
        </w:tc>
      </w:tr>
    </w:tbl>
    <w:p w14:paraId="636BF399" w14:textId="77777777" w:rsidR="00DE1162" w:rsidRDefault="00DE1162">
      <w:pPr>
        <w:rPr>
          <w:rFonts w:ascii="Calibri Light" w:hAnsi="Calibri Light"/>
        </w:rPr>
      </w:pPr>
      <w:r>
        <w:rPr>
          <w:rFonts w:ascii="Calibri Light" w:hAnsi="Calibri Light"/>
        </w:rPr>
        <w:br w:type="page"/>
      </w:r>
    </w:p>
    <w:p w14:paraId="30F594F2" w14:textId="77777777" w:rsidR="00E62477" w:rsidRPr="00926770" w:rsidRDefault="00E62477" w:rsidP="00E62477">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rPr>
      </w:pPr>
      <w:r>
        <w:rPr>
          <w:rFonts w:ascii="Calibri" w:hAnsi="Calibri" w:cs="Calibri"/>
          <w:b/>
        </w:rPr>
        <w:lastRenderedPageBreak/>
        <w:t>Topic Area</w:t>
      </w:r>
      <w:r w:rsidRPr="00926770">
        <w:rPr>
          <w:rFonts w:ascii="Calibri" w:hAnsi="Calibri" w:cs="Calibri"/>
          <w:b/>
        </w:rPr>
        <w:t xml:space="preserve"> </w:t>
      </w:r>
      <w:r w:rsidR="001F3292">
        <w:rPr>
          <w:rFonts w:ascii="Calibri" w:hAnsi="Calibri" w:cs="Calibri"/>
          <w:b/>
        </w:rPr>
        <w:t>3</w:t>
      </w:r>
      <w:r w:rsidRPr="00926770">
        <w:rPr>
          <w:rFonts w:ascii="Calibri" w:hAnsi="Calibri" w:cs="Calibri"/>
        </w:rPr>
        <w:t xml:space="preserve"> – LEARN11 Variation</w:t>
      </w:r>
    </w:p>
    <w:p w14:paraId="585FC5F4" w14:textId="7B353A2E" w:rsidR="00E62477" w:rsidRPr="00926770" w:rsidRDefault="00245CBA" w:rsidP="00E62477">
      <w:pPr>
        <w:tabs>
          <w:tab w:val="left" w:pos="720"/>
        </w:tabs>
        <w:ind w:left="720" w:hanging="720"/>
        <w:rPr>
          <w:rFonts w:ascii="Calibri Light" w:hAnsi="Calibri Light" w:cs="Arial"/>
        </w:rPr>
      </w:pPr>
      <w:r>
        <w:rPr>
          <w:rFonts w:ascii="Calibri Light" w:hAnsi="Calibri Light" w:cs="Arial"/>
        </w:rPr>
        <w:t>9</w:t>
      </w:r>
      <w:r w:rsidR="00E62477">
        <w:rPr>
          <w:rFonts w:ascii="Calibri Light" w:hAnsi="Calibri Light" w:cs="Arial"/>
        </w:rPr>
        <w:t>.</w:t>
      </w:r>
      <w:r w:rsidR="00E62477">
        <w:rPr>
          <w:rFonts w:ascii="Calibri Light" w:hAnsi="Calibri Light" w:cs="Arial"/>
        </w:rPr>
        <w:tab/>
      </w:r>
      <w:r w:rsidR="00E62477">
        <w:rPr>
          <w:rFonts w:ascii="Calibri Light" w:hAnsi="Calibri Light" w:cs="Arial"/>
          <w:shd w:val="clear" w:color="auto" w:fill="FCFCFC"/>
        </w:rPr>
        <w:t>On this visit to Gateway, did you learn anything from park staff, programs, and/or exhibits</w:t>
      </w:r>
      <w:r w:rsidR="00E62477" w:rsidRPr="00926770">
        <w:rPr>
          <w:rFonts w:ascii="Calibri Light" w:hAnsi="Calibri Light" w:cs="Arial"/>
          <w:shd w:val="clear" w:color="auto" w:fill="FCFCFC"/>
        </w:rPr>
        <w:t xml:space="preserve"> </w:t>
      </w:r>
      <w:r w:rsidR="00E62477">
        <w:rPr>
          <w:rFonts w:ascii="Calibri Light" w:hAnsi="Calibri Light" w:cs="Arial"/>
          <w:shd w:val="clear" w:color="auto" w:fill="FCFCFC"/>
        </w:rPr>
        <w:t>about American history, nature, and/or culture</w:t>
      </w:r>
      <w:r w:rsidR="00E62477" w:rsidRPr="00926770">
        <w:rPr>
          <w:rFonts w:ascii="Calibri Light" w:hAnsi="Calibri Light" w:cs="Arial"/>
          <w:shd w:val="clear" w:color="auto" w:fill="FCFCFC"/>
        </w:rPr>
        <w:t>?</w:t>
      </w:r>
      <w:r w:rsidR="00E62477" w:rsidRPr="006A5360">
        <w:rPr>
          <w:rFonts w:ascii="Calibri Light" w:hAnsi="Calibri Light" w:cs="Calibri Light"/>
        </w:rPr>
        <w:t xml:space="preserve"> </w:t>
      </w:r>
      <w:r w:rsidR="00E62477">
        <w:rPr>
          <w:rFonts w:ascii="Calibri Light" w:hAnsi="Calibri Light" w:cs="Calibri Light"/>
        </w:rPr>
        <w:t>Please m</w:t>
      </w:r>
      <w:r w:rsidR="00E62477" w:rsidRPr="00E76FE9">
        <w:rPr>
          <w:rFonts w:ascii="Calibri Light" w:hAnsi="Calibri Light" w:cs="Calibri Light"/>
        </w:rPr>
        <w:t xml:space="preserve">ark </w:t>
      </w:r>
      <w:r w:rsidR="00E62477" w:rsidRPr="00E76FE9">
        <w:rPr>
          <w:rFonts w:ascii="Calibri Light" w:hAnsi="Calibri Light" w:cs="Arial"/>
        </w:rPr>
        <w:t>(●)</w:t>
      </w:r>
      <w:r w:rsidR="00E62477" w:rsidRPr="00E76FE9">
        <w:rPr>
          <w:rFonts w:ascii="Calibri Light" w:hAnsi="Calibri Light" w:cs="Calibri Light"/>
          <w:b/>
        </w:rPr>
        <w:t xml:space="preserve"> one</w:t>
      </w:r>
      <w:r w:rsidR="00E62477" w:rsidRPr="009322A5">
        <w:rPr>
          <w:rFonts w:ascii="Calibri Light" w:hAnsi="Calibri Light" w:cs="Calibri Light"/>
        </w:rPr>
        <w:t>.</w:t>
      </w:r>
    </w:p>
    <w:p w14:paraId="6D3A0AC3" w14:textId="77777777" w:rsidR="00E62477" w:rsidRDefault="00E62477" w:rsidP="00F97BE7">
      <w:pPr>
        <w:spacing w:before="120" w:after="120"/>
        <w:ind w:left="720" w:right="360" w:hanging="720"/>
        <w:rPr>
          <w:rFonts w:ascii="Calibri Light" w:hAnsi="Calibri Light"/>
        </w:rPr>
      </w:pPr>
      <w:r w:rsidRPr="00926770">
        <w:rPr>
          <w:rFonts w:ascii="Calibri Light" w:hAnsi="Calibri Light" w:cs="Arial"/>
          <w:spacing w:val="-20"/>
        </w:rPr>
        <w:tab/>
        <w:t>O</w:t>
      </w:r>
      <w:r>
        <w:rPr>
          <w:rFonts w:ascii="Calibri Light" w:hAnsi="Calibri Light" w:cs="Arial"/>
        </w:rPr>
        <w:t xml:space="preserve">  </w:t>
      </w:r>
      <w:r>
        <w:rPr>
          <w:rFonts w:ascii="Calibri Light" w:hAnsi="Calibri Light" w:cs="Arial"/>
        </w:rPr>
        <w:tab/>
      </w:r>
      <w:r w:rsidRPr="00926770">
        <w:rPr>
          <w:rFonts w:ascii="Calibri Light" w:hAnsi="Calibri Light"/>
        </w:rPr>
        <w:t>Yes</w:t>
      </w:r>
      <w:r w:rsidR="00A93648">
        <w:rPr>
          <w:rFonts w:ascii="Calibri Light" w:hAnsi="Calibri Light"/>
        </w:rPr>
        <w:t xml:space="preserve"> (Please s</w:t>
      </w:r>
      <w:r>
        <w:rPr>
          <w:rFonts w:ascii="Calibri Light" w:hAnsi="Calibri Light"/>
        </w:rPr>
        <w:t xml:space="preserve">pecify subjects you learned about) </w:t>
      </w:r>
    </w:p>
    <w:p w14:paraId="66BBD4F9" w14:textId="77777777" w:rsidR="00F97BE7" w:rsidRPr="00926770" w:rsidRDefault="00F97BE7"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4EE6314B" w14:textId="77777777" w:rsidR="00E62477" w:rsidRPr="00926770" w:rsidRDefault="00E62477"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6FFDE61B" w14:textId="77777777" w:rsidR="00E62477" w:rsidRPr="00926770" w:rsidRDefault="00E62477"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7A718E2B" w14:textId="77777777" w:rsidR="00E62477" w:rsidRDefault="00E62477" w:rsidP="00E62477">
      <w:pPr>
        <w:tabs>
          <w:tab w:val="left" w:pos="1440"/>
          <w:tab w:val="left" w:pos="1530"/>
          <w:tab w:val="left" w:pos="3600"/>
          <w:tab w:val="left" w:pos="4320"/>
          <w:tab w:val="left" w:pos="4410"/>
          <w:tab w:val="left" w:pos="6480"/>
        </w:tabs>
        <w:spacing w:before="120"/>
        <w:ind w:left="720" w:right="360" w:hanging="720"/>
        <w:rPr>
          <w:rFonts w:ascii="Calibri Light" w:hAnsi="Calibri Light"/>
        </w:rPr>
      </w:pPr>
    </w:p>
    <w:p w14:paraId="71680B44" w14:textId="77777777" w:rsidR="00E62477" w:rsidRPr="00926770" w:rsidRDefault="00E62477" w:rsidP="00E62477">
      <w:pPr>
        <w:tabs>
          <w:tab w:val="left" w:pos="1080"/>
          <w:tab w:val="left" w:pos="1530"/>
          <w:tab w:val="left" w:pos="3600"/>
          <w:tab w:val="left" w:pos="4320"/>
          <w:tab w:val="left" w:pos="4410"/>
          <w:tab w:val="left" w:pos="6480"/>
        </w:tabs>
        <w:spacing w:before="120"/>
        <w:ind w:left="720" w:right="360" w:hanging="720"/>
        <w:rPr>
          <w:rFonts w:ascii="Calibri Light" w:hAnsi="Calibri Light"/>
          <w:b/>
        </w:rPr>
      </w:pPr>
      <w:r>
        <w:rPr>
          <w:rFonts w:ascii="Calibri Light" w:hAnsi="Calibri Light" w:cs="Arial"/>
          <w:spacing w:val="-20"/>
        </w:rPr>
        <w:tab/>
      </w:r>
      <w:r w:rsidRPr="00926770">
        <w:rPr>
          <w:rFonts w:ascii="Calibri Light" w:hAnsi="Calibri Light" w:cs="Arial"/>
          <w:spacing w:val="-20"/>
        </w:rPr>
        <w:t>O</w:t>
      </w:r>
      <w:r>
        <w:rPr>
          <w:rFonts w:ascii="Calibri Light" w:hAnsi="Calibri Light" w:cs="Arial"/>
          <w:spacing w:val="-20"/>
        </w:rPr>
        <w:t xml:space="preserve">  </w:t>
      </w:r>
      <w:r>
        <w:rPr>
          <w:rFonts w:ascii="Calibri Light" w:hAnsi="Calibri Light" w:cs="Arial"/>
          <w:spacing w:val="-20"/>
        </w:rPr>
        <w:tab/>
      </w:r>
      <w:r>
        <w:rPr>
          <w:rFonts w:ascii="Calibri Light" w:hAnsi="Calibri Light"/>
        </w:rPr>
        <w:t>No</w:t>
      </w:r>
    </w:p>
    <w:p w14:paraId="3F853573" w14:textId="77777777" w:rsidR="001D6A5D" w:rsidRDefault="001D6A5D" w:rsidP="0082280E">
      <w:pPr>
        <w:spacing w:before="14" w:line="200" w:lineRule="exact"/>
        <w:ind w:left="720" w:hanging="720"/>
        <w:rPr>
          <w:rFonts w:ascii="Calibri Light" w:hAnsi="Calibri Light"/>
        </w:rPr>
      </w:pPr>
    </w:p>
    <w:p w14:paraId="5FC20406" w14:textId="77777777" w:rsidR="005E7980" w:rsidRPr="004F0D93" w:rsidRDefault="005E7980" w:rsidP="0082280E">
      <w:pPr>
        <w:pBdr>
          <w:top w:val="single" w:sz="6" w:space="1" w:color="auto"/>
          <w:left w:val="single" w:sz="6" w:space="4" w:color="auto"/>
          <w:bottom w:val="single" w:sz="6" w:space="1" w:color="auto"/>
          <w:right w:val="single" w:sz="6" w:space="4" w:color="auto"/>
        </w:pBdr>
        <w:shd w:val="clear" w:color="auto" w:fill="D9D9D9"/>
        <w:spacing w:after="120"/>
        <w:ind w:left="720" w:right="666" w:hanging="720"/>
        <w:rPr>
          <w:rFonts w:ascii="Calibri Light" w:hAnsi="Calibri Light" w:cs="Calibri Light"/>
        </w:rPr>
      </w:pPr>
      <w:r w:rsidRPr="004F0D93">
        <w:rPr>
          <w:rFonts w:ascii="Calibri Light" w:hAnsi="Calibri Light" w:cs="Calibri Light"/>
          <w:b/>
        </w:rPr>
        <w:t xml:space="preserve">TOPIC AREA </w:t>
      </w:r>
      <w:r w:rsidR="003B4321">
        <w:rPr>
          <w:rFonts w:ascii="Calibri Light" w:hAnsi="Calibri Light" w:cs="Calibri Light"/>
        </w:rPr>
        <w:t>3</w:t>
      </w:r>
      <w:r w:rsidRPr="004F0D93">
        <w:rPr>
          <w:rFonts w:ascii="Calibri Light" w:hAnsi="Calibri Light" w:cs="Calibri Light"/>
        </w:rPr>
        <w:t>–</w:t>
      </w:r>
      <w:r w:rsidRPr="004F0D93">
        <w:rPr>
          <w:rFonts w:ascii="Calibri Light" w:hAnsi="Calibri Light" w:cs="Calibri"/>
        </w:rPr>
        <w:t xml:space="preserve"> FVIS</w:t>
      </w:r>
      <w:r w:rsidR="00E62477">
        <w:rPr>
          <w:rFonts w:ascii="Calibri Light" w:hAnsi="Calibri Light" w:cs="Calibri"/>
        </w:rPr>
        <w:t>4</w:t>
      </w:r>
    </w:p>
    <w:p w14:paraId="3121549D" w14:textId="0DA91813" w:rsidR="00E62477" w:rsidRPr="00926770" w:rsidRDefault="00197225" w:rsidP="00E62477">
      <w:pPr>
        <w:tabs>
          <w:tab w:val="left" w:pos="720"/>
        </w:tabs>
        <w:ind w:left="720" w:hanging="720"/>
        <w:rPr>
          <w:rFonts w:ascii="Calibri Light" w:hAnsi="Calibri Light" w:cs="Arial"/>
        </w:rPr>
      </w:pPr>
      <w:r>
        <w:rPr>
          <w:rFonts w:ascii="Calibri Light" w:hAnsi="Calibri Light"/>
        </w:rPr>
        <w:t>1</w:t>
      </w:r>
      <w:r w:rsidR="00245CBA">
        <w:rPr>
          <w:rFonts w:ascii="Calibri Light" w:hAnsi="Calibri Light"/>
        </w:rPr>
        <w:t>0</w:t>
      </w:r>
      <w:r>
        <w:rPr>
          <w:rFonts w:ascii="Calibri Light" w:hAnsi="Calibri Light"/>
        </w:rPr>
        <w:t>.</w:t>
      </w:r>
      <w:r>
        <w:rPr>
          <w:rFonts w:ascii="Calibri Light" w:hAnsi="Calibri Light"/>
        </w:rPr>
        <w:tab/>
      </w:r>
      <w:r w:rsidR="005E7980" w:rsidRPr="004F0D93">
        <w:rPr>
          <w:rFonts w:ascii="Calibri Light" w:hAnsi="Calibri Light"/>
        </w:rPr>
        <w:t xml:space="preserve">If you were to visit Gateway in the future, </w:t>
      </w:r>
      <w:r w:rsidR="00E62477">
        <w:rPr>
          <w:rFonts w:ascii="Calibri Light" w:hAnsi="Calibri Light"/>
        </w:rPr>
        <w:t>are there specific subjects you would like to learn about?</w:t>
      </w:r>
      <w:r w:rsidR="00E62477" w:rsidRPr="00E62477">
        <w:rPr>
          <w:rFonts w:ascii="Calibri Light" w:hAnsi="Calibri Light" w:cs="Calibri Light"/>
        </w:rPr>
        <w:t xml:space="preserve"> </w:t>
      </w:r>
      <w:r w:rsidR="00E62477">
        <w:rPr>
          <w:rFonts w:ascii="Calibri Light" w:hAnsi="Calibri Light" w:cs="Calibri Light"/>
        </w:rPr>
        <w:t>Please m</w:t>
      </w:r>
      <w:r w:rsidR="00E62477" w:rsidRPr="00E76FE9">
        <w:rPr>
          <w:rFonts w:ascii="Calibri Light" w:hAnsi="Calibri Light" w:cs="Calibri Light"/>
        </w:rPr>
        <w:t xml:space="preserve">ark </w:t>
      </w:r>
      <w:r w:rsidR="00E62477" w:rsidRPr="00E76FE9">
        <w:rPr>
          <w:rFonts w:ascii="Calibri Light" w:hAnsi="Calibri Light" w:cs="Arial"/>
        </w:rPr>
        <w:t>(●)</w:t>
      </w:r>
      <w:r w:rsidR="00E62477" w:rsidRPr="00E76FE9">
        <w:rPr>
          <w:rFonts w:ascii="Calibri Light" w:hAnsi="Calibri Light" w:cs="Calibri Light"/>
          <w:b/>
        </w:rPr>
        <w:t xml:space="preserve"> one</w:t>
      </w:r>
      <w:r w:rsidR="00E62477" w:rsidRPr="009322A5">
        <w:rPr>
          <w:rFonts w:ascii="Calibri Light" w:hAnsi="Calibri Light" w:cs="Calibri Light"/>
        </w:rPr>
        <w:t>.</w:t>
      </w:r>
    </w:p>
    <w:p w14:paraId="66B7DD3B" w14:textId="77777777" w:rsidR="00E62477" w:rsidRDefault="00E62477" w:rsidP="00E62477">
      <w:pPr>
        <w:tabs>
          <w:tab w:val="left" w:pos="1080"/>
          <w:tab w:val="left" w:pos="1530"/>
          <w:tab w:val="left" w:pos="3600"/>
          <w:tab w:val="left" w:pos="4320"/>
          <w:tab w:val="left" w:pos="4410"/>
          <w:tab w:val="left" w:pos="6480"/>
        </w:tabs>
        <w:spacing w:before="120" w:after="120"/>
        <w:ind w:left="720" w:right="360" w:hanging="720"/>
        <w:rPr>
          <w:rFonts w:ascii="Calibri Light" w:hAnsi="Calibri Light"/>
        </w:rPr>
      </w:pPr>
      <w:r w:rsidRPr="00926770">
        <w:rPr>
          <w:rFonts w:ascii="Calibri Light" w:hAnsi="Calibri Light" w:cs="Arial"/>
          <w:spacing w:val="-20"/>
        </w:rPr>
        <w:tab/>
        <w:t>O</w:t>
      </w:r>
      <w:r>
        <w:rPr>
          <w:rFonts w:ascii="Calibri Light" w:hAnsi="Calibri Light" w:cs="Arial"/>
        </w:rPr>
        <w:t xml:space="preserve">  </w:t>
      </w:r>
      <w:r>
        <w:rPr>
          <w:rFonts w:ascii="Calibri Light" w:hAnsi="Calibri Light" w:cs="Arial"/>
        </w:rPr>
        <w:tab/>
      </w:r>
      <w:r w:rsidRPr="00926770">
        <w:rPr>
          <w:rFonts w:ascii="Calibri Light" w:hAnsi="Calibri Light"/>
        </w:rPr>
        <w:t>Yes</w:t>
      </w:r>
      <w:r w:rsidR="00A93648">
        <w:rPr>
          <w:rFonts w:ascii="Calibri Light" w:hAnsi="Calibri Light"/>
        </w:rPr>
        <w:t xml:space="preserve"> (Please s</w:t>
      </w:r>
      <w:r>
        <w:rPr>
          <w:rFonts w:ascii="Calibri Light" w:hAnsi="Calibri Light"/>
        </w:rPr>
        <w:t>pecify subjects you would like to learn about)</w:t>
      </w:r>
    </w:p>
    <w:p w14:paraId="36AF043D" w14:textId="77777777" w:rsidR="00E62477" w:rsidRPr="00926770" w:rsidRDefault="00E62477"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73426FE6" w14:textId="77777777" w:rsidR="00E62477" w:rsidRPr="00926770" w:rsidRDefault="00E62477"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56CBBF4B" w14:textId="77777777" w:rsidR="00E62477" w:rsidRPr="00926770" w:rsidRDefault="00E62477"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61767A15" w14:textId="77777777" w:rsidR="00E62477" w:rsidRDefault="00E62477" w:rsidP="00E62477">
      <w:pPr>
        <w:tabs>
          <w:tab w:val="left" w:pos="1440"/>
          <w:tab w:val="left" w:pos="1530"/>
          <w:tab w:val="left" w:pos="3600"/>
          <w:tab w:val="left" w:pos="4320"/>
          <w:tab w:val="left" w:pos="4410"/>
          <w:tab w:val="left" w:pos="6480"/>
        </w:tabs>
        <w:spacing w:before="120"/>
        <w:ind w:left="720" w:right="360" w:hanging="720"/>
        <w:rPr>
          <w:rFonts w:ascii="Calibri Light" w:hAnsi="Calibri Light"/>
        </w:rPr>
      </w:pPr>
    </w:p>
    <w:p w14:paraId="19366FAB" w14:textId="77777777" w:rsidR="00E62477" w:rsidRPr="00926770" w:rsidRDefault="00E62477" w:rsidP="00E62477">
      <w:pPr>
        <w:tabs>
          <w:tab w:val="left" w:pos="1080"/>
          <w:tab w:val="left" w:pos="1530"/>
          <w:tab w:val="left" w:pos="3600"/>
          <w:tab w:val="left" w:pos="4320"/>
          <w:tab w:val="left" w:pos="4410"/>
          <w:tab w:val="left" w:pos="6480"/>
        </w:tabs>
        <w:spacing w:before="120"/>
        <w:ind w:left="720" w:right="360" w:hanging="720"/>
        <w:rPr>
          <w:rFonts w:ascii="Calibri Light" w:hAnsi="Calibri Light"/>
          <w:b/>
        </w:rPr>
      </w:pPr>
      <w:r>
        <w:rPr>
          <w:rFonts w:ascii="Calibri Light" w:hAnsi="Calibri Light" w:cs="Arial"/>
          <w:spacing w:val="-20"/>
        </w:rPr>
        <w:tab/>
      </w:r>
      <w:r w:rsidRPr="00926770">
        <w:rPr>
          <w:rFonts w:ascii="Calibri Light" w:hAnsi="Calibri Light" w:cs="Arial"/>
          <w:spacing w:val="-20"/>
        </w:rPr>
        <w:t>O</w:t>
      </w:r>
      <w:r>
        <w:rPr>
          <w:rFonts w:ascii="Calibri Light" w:hAnsi="Calibri Light" w:cs="Arial"/>
          <w:spacing w:val="-20"/>
        </w:rPr>
        <w:t xml:space="preserve">  </w:t>
      </w:r>
      <w:r>
        <w:rPr>
          <w:rFonts w:ascii="Calibri Light" w:hAnsi="Calibri Light" w:cs="Arial"/>
          <w:spacing w:val="-20"/>
        </w:rPr>
        <w:tab/>
      </w:r>
      <w:r>
        <w:rPr>
          <w:rFonts w:ascii="Calibri Light" w:hAnsi="Calibri Light"/>
        </w:rPr>
        <w:t>No</w:t>
      </w:r>
    </w:p>
    <w:p w14:paraId="5866A625" w14:textId="0224510A" w:rsidR="00245CBA" w:rsidRDefault="00245CBA">
      <w:pPr>
        <w:rPr>
          <w:rFonts w:ascii="Calibri Light" w:hAnsi="Calibri Light" w:cs="Calibri Light"/>
        </w:rPr>
      </w:pPr>
      <w:r>
        <w:rPr>
          <w:rFonts w:ascii="Calibri Light" w:hAnsi="Calibri Light" w:cs="Calibri Light"/>
        </w:rPr>
        <w:br w:type="page"/>
      </w:r>
    </w:p>
    <w:p w14:paraId="7500CE07" w14:textId="77777777" w:rsidR="0029457B" w:rsidRPr="00E76FE9" w:rsidRDefault="0029457B" w:rsidP="0029457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sidRPr="00E76FE9">
        <w:rPr>
          <w:rFonts w:ascii="Calibri Light" w:hAnsi="Calibri Light" w:cs="Calibri"/>
          <w:b/>
        </w:rPr>
        <w:lastRenderedPageBreak/>
        <w:t xml:space="preserve">Topic Area </w:t>
      </w:r>
      <w:r w:rsidRPr="00E76FE9">
        <w:rPr>
          <w:rFonts w:ascii="Calibri Light" w:hAnsi="Calibri Light" w:cs="Calibri Light"/>
          <w:b/>
        </w:rPr>
        <w:t>1</w:t>
      </w:r>
      <w:r w:rsidRPr="00E76FE9">
        <w:rPr>
          <w:rFonts w:ascii="Calibri Light" w:hAnsi="Calibri Light" w:cs="Calibri Light"/>
        </w:rPr>
        <w:t xml:space="preserve"> – GR4</w:t>
      </w:r>
    </w:p>
    <w:p w14:paraId="3AECD4A9" w14:textId="37558B4A" w:rsidR="0029457B" w:rsidRPr="00E76FE9" w:rsidRDefault="00783FD0" w:rsidP="0029457B">
      <w:pPr>
        <w:tabs>
          <w:tab w:val="left" w:pos="360"/>
          <w:tab w:val="left" w:pos="1440"/>
          <w:tab w:val="left" w:pos="1530"/>
          <w:tab w:val="left" w:pos="3780"/>
          <w:tab w:val="left" w:pos="4680"/>
          <w:tab w:val="left" w:pos="5130"/>
        </w:tabs>
        <w:spacing w:before="160" w:line="240" w:lineRule="atLeast"/>
        <w:ind w:left="720" w:hanging="720"/>
        <w:rPr>
          <w:rFonts w:ascii="Calibri Light" w:hAnsi="Calibri Light"/>
        </w:rPr>
      </w:pPr>
      <w:r>
        <w:rPr>
          <w:rFonts w:ascii="Calibri Light" w:hAnsi="Calibri Light"/>
        </w:rPr>
        <w:t>1</w:t>
      </w:r>
      <w:r w:rsidR="00245CBA">
        <w:rPr>
          <w:rFonts w:ascii="Calibri Light" w:hAnsi="Calibri Light"/>
        </w:rPr>
        <w:t>1</w:t>
      </w:r>
      <w:r w:rsidR="0029457B" w:rsidRPr="00E76FE9">
        <w:rPr>
          <w:rFonts w:ascii="Calibri Light" w:hAnsi="Calibri Light"/>
        </w:rPr>
        <w:t>.</w:t>
      </w:r>
      <w:r w:rsidR="0029457B" w:rsidRPr="00E76FE9">
        <w:rPr>
          <w:rFonts w:ascii="Calibri Light" w:hAnsi="Calibri Light"/>
        </w:rPr>
        <w:tab/>
      </w:r>
      <w:proofErr w:type="gramStart"/>
      <w:r w:rsidR="0029457B" w:rsidRPr="00E76FE9">
        <w:rPr>
          <w:rFonts w:ascii="Calibri Light" w:hAnsi="Calibri Light"/>
        </w:rPr>
        <w:t>a</w:t>
      </w:r>
      <w:proofErr w:type="gramEnd"/>
      <w:r w:rsidR="0029457B" w:rsidRPr="00E76FE9">
        <w:rPr>
          <w:rFonts w:ascii="Calibri Light" w:hAnsi="Calibri Light"/>
        </w:rPr>
        <w:t>)</w:t>
      </w:r>
      <w:r w:rsidR="0029457B" w:rsidRPr="00E76FE9">
        <w:rPr>
          <w:rFonts w:ascii="Calibri Light" w:hAnsi="Calibri Light"/>
        </w:rPr>
        <w:tab/>
        <w:t>D</w:t>
      </w:r>
      <w:r w:rsidR="0029457B">
        <w:rPr>
          <w:rFonts w:ascii="Calibri Light" w:hAnsi="Calibri Light"/>
        </w:rPr>
        <w:t>id</w:t>
      </w:r>
      <w:r w:rsidR="0029457B" w:rsidRPr="00E76FE9">
        <w:rPr>
          <w:rFonts w:ascii="Calibri Light" w:hAnsi="Calibri Light"/>
        </w:rPr>
        <w:t xml:space="preserve"> anyone in your personal group have a physical condition that made it difficult to access or participate in park activities or services</w:t>
      </w:r>
      <w:r w:rsidR="0029457B">
        <w:rPr>
          <w:rFonts w:ascii="Calibri Light" w:hAnsi="Calibri Light"/>
        </w:rPr>
        <w:t xml:space="preserve"> during your visit to Gateway</w:t>
      </w:r>
      <w:r w:rsidR="0029457B" w:rsidRPr="00E76FE9">
        <w:rPr>
          <w:rFonts w:ascii="Calibri Light" w:hAnsi="Calibri Light"/>
        </w:rPr>
        <w:t xml:space="preserve">? </w:t>
      </w:r>
      <w:r w:rsidR="0029457B">
        <w:rPr>
          <w:rFonts w:ascii="Calibri Light" w:hAnsi="Calibri Light" w:cs="Calibri Light"/>
        </w:rPr>
        <w:t>Please m</w:t>
      </w:r>
      <w:r w:rsidR="0029457B" w:rsidRPr="00E76FE9">
        <w:rPr>
          <w:rFonts w:ascii="Calibri Light" w:hAnsi="Calibri Light" w:cs="Calibri Light"/>
        </w:rPr>
        <w:t xml:space="preserve">ark </w:t>
      </w:r>
      <w:r w:rsidR="0029457B" w:rsidRPr="00E76FE9">
        <w:rPr>
          <w:rFonts w:ascii="Calibri Light" w:hAnsi="Calibri Light" w:cs="Arial"/>
        </w:rPr>
        <w:t>(●)</w:t>
      </w:r>
      <w:r w:rsidR="0029457B">
        <w:rPr>
          <w:rFonts w:ascii="Calibri Light" w:hAnsi="Calibri Light" w:cs="Arial"/>
        </w:rPr>
        <w:t xml:space="preserve"> </w:t>
      </w:r>
      <w:r w:rsidR="0029457B" w:rsidRPr="00E76FE9">
        <w:rPr>
          <w:rFonts w:ascii="Calibri Light" w:hAnsi="Calibri Light" w:cs="Calibri Light"/>
          <w:b/>
        </w:rPr>
        <w:t>one</w:t>
      </w:r>
      <w:r w:rsidR="0029457B" w:rsidRPr="00E76FE9">
        <w:rPr>
          <w:rFonts w:ascii="Calibri Light" w:hAnsi="Calibri Light" w:cs="Calibri Light"/>
        </w:rPr>
        <w:t>.</w:t>
      </w:r>
    </w:p>
    <w:p w14:paraId="2AA72373" w14:textId="77777777" w:rsidR="0029457B" w:rsidRDefault="0029457B" w:rsidP="0029457B">
      <w:pPr>
        <w:tabs>
          <w:tab w:val="left" w:pos="360"/>
          <w:tab w:val="left" w:pos="1080"/>
          <w:tab w:val="left" w:pos="3240"/>
          <w:tab w:val="left" w:pos="3960"/>
        </w:tabs>
        <w:spacing w:before="120" w:after="240"/>
        <w:ind w:left="720"/>
        <w:rPr>
          <w:rFonts w:ascii="Calibri Light" w:hAnsi="Calibri Light"/>
        </w:rPr>
      </w:pPr>
      <w:r w:rsidRPr="00E76FE9">
        <w:rPr>
          <w:rFonts w:ascii="Calibri Light" w:hAnsi="Calibri Light"/>
          <w:spacing w:val="-20"/>
        </w:rPr>
        <w:t>O</w:t>
      </w:r>
      <w:r w:rsidRPr="00E76FE9">
        <w:rPr>
          <w:rFonts w:ascii="Calibri Light" w:hAnsi="Calibri Light"/>
        </w:rPr>
        <w:tab/>
        <w:t>Yes</w:t>
      </w:r>
      <w:r w:rsidRPr="00E76FE9">
        <w:rPr>
          <w:rFonts w:ascii="Calibri Light" w:hAnsi="Calibri Light"/>
        </w:rPr>
        <w:tab/>
      </w:r>
    </w:p>
    <w:p w14:paraId="6907B443" w14:textId="67CD6EF8" w:rsidR="0029457B" w:rsidRPr="00E76FE9" w:rsidRDefault="0029457B" w:rsidP="0029457B">
      <w:pPr>
        <w:tabs>
          <w:tab w:val="left" w:pos="360"/>
          <w:tab w:val="left" w:pos="1080"/>
          <w:tab w:val="left" w:pos="3240"/>
          <w:tab w:val="left" w:pos="3960"/>
        </w:tabs>
        <w:spacing w:before="120" w:after="240"/>
        <w:ind w:left="720"/>
        <w:rPr>
          <w:rFonts w:ascii="Calibri Light" w:hAnsi="Calibri Light"/>
        </w:rPr>
      </w:pPr>
      <w:r w:rsidRPr="00E76FE9">
        <w:rPr>
          <w:rFonts w:ascii="Calibri Light" w:hAnsi="Calibri Light"/>
          <w:spacing w:val="-20"/>
        </w:rPr>
        <w:t>O</w:t>
      </w:r>
      <w:r w:rsidRPr="00E76FE9">
        <w:rPr>
          <w:rFonts w:ascii="Calibri Light" w:hAnsi="Calibri Light"/>
        </w:rPr>
        <w:tab/>
        <w:t>No</w:t>
      </w:r>
      <w:r>
        <w:rPr>
          <w:rFonts w:ascii="Calibri Light" w:hAnsi="Calibri Light"/>
        </w:rPr>
        <w:t xml:space="preserve"> </w:t>
      </w:r>
      <w:r w:rsidRPr="00926770">
        <w:rPr>
          <w:rFonts w:ascii="Calibri Light" w:hAnsi="Calibri Light" w:cs="Calibri Light"/>
        </w:rPr>
        <w:sym w:font="Wingdings" w:char="F0E8"/>
      </w:r>
      <w:r w:rsidRPr="00926770">
        <w:rPr>
          <w:rFonts w:ascii="Calibri Light" w:hAnsi="Calibri Light" w:cs="Calibri Light"/>
        </w:rPr>
        <w:t xml:space="preserve"> </w:t>
      </w:r>
      <w:r w:rsidRPr="00926770">
        <w:rPr>
          <w:rFonts w:ascii="Calibri Light" w:hAnsi="Calibri Light" w:cs="Calibri Light"/>
          <w:b/>
        </w:rPr>
        <w:t xml:space="preserve">Go to Question </w:t>
      </w:r>
      <w:r w:rsidR="00783FD0">
        <w:rPr>
          <w:rFonts w:ascii="Calibri Light" w:hAnsi="Calibri Light" w:cs="Calibri Light"/>
          <w:b/>
        </w:rPr>
        <w:t>1</w:t>
      </w:r>
      <w:r w:rsidR="00245CBA">
        <w:rPr>
          <w:rFonts w:ascii="Calibri Light" w:hAnsi="Calibri Light" w:cs="Calibri Light"/>
          <w:b/>
        </w:rPr>
        <w:t>2</w:t>
      </w:r>
    </w:p>
    <w:p w14:paraId="679B6519" w14:textId="77777777" w:rsidR="0029457B" w:rsidRDefault="0029457B" w:rsidP="0029457B">
      <w:pPr>
        <w:tabs>
          <w:tab w:val="left" w:pos="360"/>
          <w:tab w:val="left" w:pos="1440"/>
          <w:tab w:val="left" w:pos="1530"/>
          <w:tab w:val="left" w:pos="3780"/>
          <w:tab w:val="left" w:pos="4680"/>
          <w:tab w:val="left" w:pos="5130"/>
        </w:tabs>
        <w:spacing w:before="160" w:line="240" w:lineRule="atLeast"/>
        <w:ind w:left="720" w:hanging="720"/>
        <w:rPr>
          <w:rFonts w:ascii="Calibri Light" w:hAnsi="Calibri Light"/>
        </w:rPr>
      </w:pPr>
      <w:r>
        <w:rPr>
          <w:rFonts w:ascii="Calibri Light" w:hAnsi="Calibri Light"/>
        </w:rPr>
        <w:tab/>
      </w:r>
      <w:r w:rsidRPr="00E76FE9">
        <w:rPr>
          <w:rFonts w:ascii="Calibri Light" w:hAnsi="Calibri Light"/>
        </w:rPr>
        <w:t>b)</w:t>
      </w:r>
      <w:r w:rsidRPr="00E76FE9">
        <w:rPr>
          <w:rFonts w:ascii="Calibri Light" w:hAnsi="Calibri Light"/>
        </w:rPr>
        <w:tab/>
        <w:t>If YES, what activities, services</w:t>
      </w:r>
      <w:r>
        <w:rPr>
          <w:rFonts w:ascii="Calibri Light" w:hAnsi="Calibri Light"/>
        </w:rPr>
        <w:t>,</w:t>
      </w:r>
      <w:r w:rsidRPr="00E76FE9">
        <w:rPr>
          <w:rFonts w:ascii="Calibri Light" w:hAnsi="Calibri Light"/>
        </w:rPr>
        <w:t xml:space="preserve"> or facilities did the person(s) have difficulty participating in or accessing? Please be specific.</w:t>
      </w:r>
    </w:p>
    <w:p w14:paraId="4F826C76" w14:textId="77777777" w:rsidR="002562DF" w:rsidRPr="00926770" w:rsidRDefault="002562DF"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5987D8C9" w14:textId="77777777" w:rsidR="002562DF" w:rsidRPr="00926770" w:rsidRDefault="002562DF"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4B9482C4" w14:textId="77777777" w:rsidR="002562DF" w:rsidRPr="00926770" w:rsidRDefault="002562DF" w:rsidP="003D402C">
      <w:pPr>
        <w:tabs>
          <w:tab w:val="right" w:pos="9000"/>
        </w:tabs>
        <w:spacing w:before="180"/>
        <w:ind w:left="720" w:right="43"/>
        <w:rPr>
          <w:rFonts w:ascii="Calibri Light" w:hAnsi="Calibri Light"/>
          <w:u w:val="single"/>
        </w:rPr>
      </w:pPr>
      <w:r w:rsidRPr="00926770">
        <w:rPr>
          <w:rFonts w:ascii="Calibri Light" w:hAnsi="Calibri Light"/>
          <w:u w:val="single"/>
        </w:rPr>
        <w:tab/>
      </w:r>
    </w:p>
    <w:p w14:paraId="1B697AB0" w14:textId="77777777" w:rsidR="0029457B" w:rsidRDefault="0029457B" w:rsidP="0029457B">
      <w:pPr>
        <w:tabs>
          <w:tab w:val="left" w:pos="720"/>
          <w:tab w:val="left" w:pos="1440"/>
          <w:tab w:val="left" w:pos="1530"/>
          <w:tab w:val="left" w:pos="3780"/>
          <w:tab w:val="left" w:pos="4680"/>
          <w:tab w:val="left" w:pos="5130"/>
        </w:tabs>
        <w:spacing w:before="160" w:line="240" w:lineRule="atLeast"/>
        <w:ind w:left="720"/>
        <w:rPr>
          <w:rFonts w:ascii="Calibri Light" w:hAnsi="Calibri Light"/>
          <w:u w:val="single"/>
        </w:rPr>
      </w:pPr>
    </w:p>
    <w:p w14:paraId="3894717A" w14:textId="3B925CF7" w:rsidR="0029457B" w:rsidRDefault="0029457B" w:rsidP="00924C89">
      <w:pPr>
        <w:tabs>
          <w:tab w:val="left" w:pos="360"/>
          <w:tab w:val="left" w:pos="1530"/>
          <w:tab w:val="left" w:pos="1620"/>
        </w:tabs>
        <w:ind w:left="720" w:hanging="720"/>
        <w:rPr>
          <w:rFonts w:ascii="Calibri Light" w:hAnsi="Calibri Light" w:cs="Calibri Light"/>
        </w:rPr>
      </w:pPr>
      <w:r>
        <w:rPr>
          <w:rFonts w:ascii="Calibri Light" w:hAnsi="Calibri Light" w:cs="Calibri Light"/>
        </w:rPr>
        <w:tab/>
        <w:t xml:space="preserve">c) </w:t>
      </w:r>
      <w:r>
        <w:rPr>
          <w:rFonts w:ascii="Calibri Light" w:hAnsi="Calibri Light" w:cs="Calibri Light"/>
        </w:rPr>
        <w:tab/>
        <w:t>Because of the physical condition, which specifi</w:t>
      </w:r>
      <w:r w:rsidR="009A06A4">
        <w:rPr>
          <w:rFonts w:ascii="Calibri Light" w:hAnsi="Calibri Light" w:cs="Calibri Light"/>
        </w:rPr>
        <w:t>c</w:t>
      </w:r>
      <w:r>
        <w:rPr>
          <w:rFonts w:ascii="Calibri Light" w:hAnsi="Calibri Light" w:cs="Calibri Light"/>
        </w:rPr>
        <w:t xml:space="preserve"> difficulties did the person(s) have? Please m</w:t>
      </w:r>
      <w:r w:rsidRPr="00E76FE9">
        <w:rPr>
          <w:rFonts w:ascii="Calibri Light" w:hAnsi="Calibri Light" w:cs="Calibri Light"/>
        </w:rPr>
        <w:t xml:space="preserve">ark </w:t>
      </w:r>
      <w:r w:rsidRPr="00E76FE9">
        <w:rPr>
          <w:rFonts w:ascii="Calibri Light" w:hAnsi="Calibri Light" w:cs="Arial"/>
        </w:rPr>
        <w:t>(●)</w:t>
      </w:r>
      <w:r w:rsidRPr="00E76FE9">
        <w:rPr>
          <w:rFonts w:ascii="Calibri Light" w:hAnsi="Calibri Light" w:cs="Calibri Light"/>
        </w:rPr>
        <w:t xml:space="preserve"> </w:t>
      </w:r>
      <w:r w:rsidRPr="00E76FE9">
        <w:rPr>
          <w:rFonts w:ascii="Calibri Light" w:hAnsi="Calibri Light" w:cs="Calibri Light"/>
          <w:b/>
        </w:rPr>
        <w:t>all</w:t>
      </w:r>
      <w:r w:rsidRPr="00E76FE9">
        <w:rPr>
          <w:rFonts w:ascii="Calibri Light" w:hAnsi="Calibri Light" w:cs="Calibri Light"/>
        </w:rPr>
        <w:t xml:space="preserve"> </w:t>
      </w:r>
      <w:r w:rsidRPr="006A5360">
        <w:rPr>
          <w:rFonts w:ascii="Calibri Light" w:hAnsi="Calibri Light" w:cs="Calibri Light"/>
          <w:b/>
        </w:rPr>
        <w:t>that apply</w:t>
      </w:r>
      <w:r w:rsidRPr="00E76FE9">
        <w:rPr>
          <w:rFonts w:ascii="Calibri Light" w:hAnsi="Calibri Light" w:cs="Calibri Light"/>
        </w:rPr>
        <w:t>.</w:t>
      </w:r>
    </w:p>
    <w:p w14:paraId="31D2305C" w14:textId="77777777" w:rsidR="0029457B" w:rsidRPr="00E33575" w:rsidRDefault="0029457B" w:rsidP="0029457B">
      <w:pPr>
        <w:tabs>
          <w:tab w:val="left" w:pos="720"/>
          <w:tab w:val="left" w:pos="1080"/>
          <w:tab w:val="left" w:pos="1440"/>
          <w:tab w:val="left" w:pos="5130"/>
          <w:tab w:val="left" w:pos="5850"/>
        </w:tabs>
        <w:spacing w:before="120" w:after="120"/>
        <w:ind w:left="1080" w:hanging="1080"/>
        <w:rPr>
          <w:rFonts w:ascii="Calibri Light" w:hAnsi="Calibri Light" w:cs="Calibri Light"/>
        </w:rPr>
      </w:pPr>
      <w:r>
        <w:rPr>
          <w:rFonts w:ascii="Calibri Light" w:hAnsi="Calibri Light" w:cs="Calibri Light"/>
          <w:spacing w:val="-20"/>
        </w:rPr>
        <w:tab/>
      </w:r>
      <w:r w:rsidRPr="00E76FE9">
        <w:rPr>
          <w:rFonts w:ascii="Calibri Light" w:hAnsi="Calibri Light" w:cs="Calibri Light"/>
          <w:spacing w:val="-20"/>
        </w:rPr>
        <w:t>O</w:t>
      </w:r>
      <w:r w:rsidRPr="00E76FE9">
        <w:rPr>
          <w:rFonts w:ascii="Calibri Light" w:hAnsi="Calibri Light" w:cs="Calibri Light"/>
        </w:rPr>
        <w:tab/>
      </w:r>
      <w:r>
        <w:rPr>
          <w:rFonts w:ascii="Calibri Light" w:hAnsi="Calibri Light" w:cs="Calibri Light"/>
        </w:rPr>
        <w:t>Hearing (difficulty hearing ranger programs, bus drivers, audio-visual exhibits or programs, or information desk staff even with hearing aid)</w:t>
      </w:r>
    </w:p>
    <w:p w14:paraId="6796077F" w14:textId="77777777" w:rsidR="0029457B" w:rsidRPr="005C0B46" w:rsidRDefault="0029457B" w:rsidP="0029457B">
      <w:pPr>
        <w:tabs>
          <w:tab w:val="left" w:pos="720"/>
          <w:tab w:val="left" w:pos="1080"/>
          <w:tab w:val="left" w:pos="1440"/>
          <w:tab w:val="left" w:pos="5130"/>
          <w:tab w:val="left" w:pos="5850"/>
        </w:tabs>
        <w:spacing w:before="120" w:after="120"/>
        <w:ind w:left="1080" w:hanging="1080"/>
        <w:rPr>
          <w:rFonts w:ascii="Calibri Light" w:hAnsi="Calibri Light" w:cs="Calibri Light"/>
        </w:rPr>
      </w:pPr>
      <w:r>
        <w:rPr>
          <w:rFonts w:ascii="Calibri Light" w:hAnsi="Calibri Light" w:cs="Calibri Light"/>
          <w:spacing w:val="-20"/>
        </w:rPr>
        <w:tab/>
      </w:r>
      <w:r w:rsidRPr="00E76FE9">
        <w:rPr>
          <w:rFonts w:ascii="Calibri Light" w:hAnsi="Calibri Light" w:cs="Calibri Light"/>
          <w:spacing w:val="-20"/>
        </w:rPr>
        <w:t>O</w:t>
      </w:r>
      <w:r w:rsidRPr="00E76FE9">
        <w:rPr>
          <w:rFonts w:ascii="Calibri Light" w:hAnsi="Calibri Light" w:cs="Calibri Light"/>
        </w:rPr>
        <w:tab/>
      </w:r>
      <w:r>
        <w:rPr>
          <w:rFonts w:ascii="Calibri Light" w:hAnsi="Calibri Light" w:cs="Calibri Light"/>
        </w:rPr>
        <w:t>Visual (difficulty in seeing exhibits, directional signs, visual aids that are part of programs even with prescribed glasses or due to blindness)</w:t>
      </w:r>
    </w:p>
    <w:p w14:paraId="01AA7752" w14:textId="77777777" w:rsidR="0029457B" w:rsidRPr="005C0B46" w:rsidRDefault="0029457B" w:rsidP="0029457B">
      <w:pPr>
        <w:tabs>
          <w:tab w:val="left" w:pos="720"/>
          <w:tab w:val="left" w:pos="1080"/>
          <w:tab w:val="left" w:pos="1440"/>
          <w:tab w:val="left" w:pos="5130"/>
          <w:tab w:val="left" w:pos="5850"/>
        </w:tabs>
        <w:spacing w:before="120" w:after="120"/>
        <w:ind w:left="1080" w:hanging="1080"/>
        <w:rPr>
          <w:rFonts w:ascii="Calibri Light" w:hAnsi="Calibri Light" w:cs="Calibri Light"/>
        </w:rPr>
      </w:pPr>
      <w:r>
        <w:rPr>
          <w:rFonts w:ascii="Calibri Light" w:hAnsi="Calibri Light" w:cs="Calibri Light"/>
          <w:spacing w:val="-20"/>
        </w:rPr>
        <w:tab/>
      </w:r>
      <w:r w:rsidRPr="00E76FE9">
        <w:rPr>
          <w:rFonts w:ascii="Calibri Light" w:hAnsi="Calibri Light" w:cs="Calibri Light"/>
          <w:spacing w:val="-20"/>
        </w:rPr>
        <w:t>O</w:t>
      </w:r>
      <w:r w:rsidRPr="00E76FE9">
        <w:rPr>
          <w:rFonts w:ascii="Calibri Light" w:hAnsi="Calibri Light" w:cs="Calibri Light"/>
        </w:rPr>
        <w:tab/>
      </w:r>
      <w:r>
        <w:rPr>
          <w:rFonts w:ascii="Calibri Light" w:hAnsi="Calibri Light" w:cs="Calibri Light"/>
        </w:rPr>
        <w:t>Mobility (difficulty in accessing facilities, services, or programs even with walking aid and/or wheelchairs)</w:t>
      </w:r>
    </w:p>
    <w:p w14:paraId="03B032A6" w14:textId="77777777" w:rsidR="0029457B" w:rsidRDefault="0029457B" w:rsidP="0029457B">
      <w:pPr>
        <w:tabs>
          <w:tab w:val="left" w:pos="720"/>
          <w:tab w:val="left" w:pos="1080"/>
          <w:tab w:val="left" w:pos="1440"/>
          <w:tab w:val="left" w:pos="5130"/>
          <w:tab w:val="left" w:pos="5850"/>
        </w:tabs>
        <w:spacing w:before="120" w:after="120"/>
        <w:ind w:left="1080" w:hanging="1080"/>
        <w:rPr>
          <w:rFonts w:ascii="Calibri Light" w:hAnsi="Calibri Light" w:cs="Calibri Light"/>
        </w:rPr>
      </w:pPr>
      <w:r>
        <w:rPr>
          <w:rFonts w:ascii="Calibri Light" w:hAnsi="Calibri Light" w:cs="Calibri Light"/>
          <w:spacing w:val="-20"/>
        </w:rPr>
        <w:tab/>
      </w:r>
      <w:r w:rsidRPr="00E76FE9">
        <w:rPr>
          <w:rFonts w:ascii="Calibri Light" w:hAnsi="Calibri Light" w:cs="Calibri Light"/>
          <w:spacing w:val="-20"/>
        </w:rPr>
        <w:t>O</w:t>
      </w:r>
      <w:r w:rsidRPr="00E76FE9">
        <w:rPr>
          <w:rFonts w:ascii="Calibri Light" w:hAnsi="Calibri Light" w:cs="Calibri Light"/>
        </w:rPr>
        <w:tab/>
      </w:r>
      <w:r>
        <w:rPr>
          <w:rFonts w:ascii="Calibri Light" w:hAnsi="Calibri Light" w:cs="Calibri Light"/>
        </w:rPr>
        <w:t>Other (Please specify) _______________________________________________________</w:t>
      </w:r>
    </w:p>
    <w:p w14:paraId="2ABD4614" w14:textId="77777777" w:rsidR="00245CBA" w:rsidRDefault="00245CBA">
      <w:pPr>
        <w:rPr>
          <w:rFonts w:ascii="Calibri Light" w:hAnsi="Calibri Light" w:cs="Calibri Light"/>
        </w:rPr>
      </w:pPr>
      <w:r>
        <w:rPr>
          <w:rFonts w:ascii="Calibri Light" w:hAnsi="Calibri Light" w:cs="Calibri Light"/>
        </w:rPr>
        <w:br w:type="page"/>
      </w:r>
    </w:p>
    <w:p w14:paraId="1993C414" w14:textId="4F271F2C" w:rsidR="00783FD0" w:rsidRDefault="00783FD0">
      <w:pPr>
        <w:rPr>
          <w:rFonts w:ascii="Calibri Light" w:hAnsi="Calibri Light" w:cs="Calibri Light"/>
        </w:rPr>
      </w:pPr>
    </w:p>
    <w:p w14:paraId="54D5FF75" w14:textId="77777777" w:rsidR="005246B0" w:rsidRPr="004F0D93" w:rsidRDefault="005246B0" w:rsidP="0082280E">
      <w:pPr>
        <w:pBdr>
          <w:top w:val="single" w:sz="4" w:space="1" w:color="auto"/>
          <w:left w:val="single" w:sz="4" w:space="4" w:color="auto"/>
          <w:bottom w:val="single" w:sz="4" w:space="1" w:color="auto"/>
          <w:right w:val="single" w:sz="4" w:space="3" w:color="auto"/>
        </w:pBdr>
        <w:ind w:left="720" w:hanging="720"/>
        <w:jc w:val="center"/>
        <w:rPr>
          <w:rFonts w:ascii="Calibri Light" w:hAnsi="Calibri Light"/>
        </w:rPr>
      </w:pPr>
      <w:r w:rsidRPr="004F0D93">
        <w:rPr>
          <w:rFonts w:ascii="Calibri Light" w:hAnsi="Calibri Light"/>
          <w:b/>
        </w:rPr>
        <w:t>D. Park Management</w:t>
      </w:r>
    </w:p>
    <w:p w14:paraId="30B6120B" w14:textId="77777777" w:rsidR="004C1395" w:rsidRPr="00794DF0" w:rsidRDefault="004C1395" w:rsidP="004C1395">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3150"/>
        </w:tabs>
        <w:spacing w:after="120" w:line="240" w:lineRule="exact"/>
        <w:ind w:left="446" w:right="662" w:hanging="446"/>
        <w:rPr>
          <w:rFonts w:ascii="Calibri Light" w:hAnsi="Calibri Light" w:cs="Calibri Light"/>
          <w:i/>
        </w:rPr>
      </w:pPr>
      <w:r w:rsidRPr="00794DF0">
        <w:rPr>
          <w:rFonts w:ascii="Calibri Light" w:hAnsi="Calibri Light" w:cs="Calibri Light"/>
          <w:b/>
        </w:rPr>
        <w:t xml:space="preserve">TOPIC AREA </w:t>
      </w:r>
      <w:r>
        <w:rPr>
          <w:rFonts w:ascii="Calibri Light" w:hAnsi="Calibri Light" w:cs="Calibri Light"/>
          <w:b/>
          <w:bCs/>
        </w:rPr>
        <w:t xml:space="preserve">6 </w:t>
      </w:r>
      <w:r w:rsidRPr="00794DF0">
        <w:rPr>
          <w:rFonts w:ascii="Calibri Light" w:hAnsi="Calibri Light" w:cs="Calibri Light"/>
          <w:bCs/>
        </w:rPr>
        <w:t xml:space="preserve">– </w:t>
      </w:r>
      <w:r>
        <w:rPr>
          <w:rFonts w:ascii="Calibri Light" w:hAnsi="Calibri Light" w:cs="Calibri Light"/>
          <w:bCs/>
        </w:rPr>
        <w:t>EVALSERV13</w:t>
      </w:r>
      <w:r w:rsidR="006E7C8C">
        <w:rPr>
          <w:rFonts w:ascii="Calibri Light" w:hAnsi="Calibri Light" w:cs="Calibri Light"/>
          <w:bCs/>
        </w:rPr>
        <w:t xml:space="preserve"> Variation</w:t>
      </w:r>
      <w:r w:rsidRPr="00794DF0">
        <w:rPr>
          <w:rFonts w:ascii="Calibri Light" w:hAnsi="Calibri Light" w:cs="Calibri Light"/>
          <w:bCs/>
        </w:rPr>
        <w:tab/>
      </w:r>
    </w:p>
    <w:p w14:paraId="607509FC" w14:textId="2AE3B739" w:rsidR="00934A25" w:rsidRDefault="00783FD0" w:rsidP="004C1395">
      <w:pPr>
        <w:tabs>
          <w:tab w:val="left" w:pos="360"/>
          <w:tab w:val="left" w:pos="1260"/>
          <w:tab w:val="right" w:pos="8640"/>
        </w:tabs>
        <w:ind w:left="360" w:right="-306" w:hanging="360"/>
        <w:rPr>
          <w:rFonts w:ascii="Calibri Light" w:hAnsi="Calibri Light"/>
        </w:rPr>
      </w:pPr>
      <w:r>
        <w:rPr>
          <w:rFonts w:ascii="Calibri Light" w:hAnsi="Calibri Light"/>
        </w:rPr>
        <w:t>1</w:t>
      </w:r>
      <w:r w:rsidR="00245CBA">
        <w:rPr>
          <w:rFonts w:ascii="Calibri Light" w:hAnsi="Calibri Light"/>
        </w:rPr>
        <w:t>2</w:t>
      </w:r>
      <w:r w:rsidR="004C1395" w:rsidRPr="003D402C">
        <w:rPr>
          <w:rFonts w:ascii="Calibri Light" w:hAnsi="Calibri Light"/>
        </w:rPr>
        <w:t>.</w:t>
      </w:r>
      <w:r w:rsidR="004C1395" w:rsidRPr="003D402C">
        <w:rPr>
          <w:rFonts w:ascii="Calibri Light" w:hAnsi="Calibri Light"/>
        </w:rPr>
        <w:tab/>
        <w:t xml:space="preserve">This question requires two responses per listed item. </w:t>
      </w:r>
      <w:r w:rsidR="00934A25">
        <w:rPr>
          <w:rFonts w:ascii="Calibri Light" w:hAnsi="Calibri Light"/>
        </w:rPr>
        <w:t xml:space="preserve"> </w:t>
      </w:r>
    </w:p>
    <w:p w14:paraId="2227EFEF" w14:textId="51EDD6B5" w:rsidR="001808B1" w:rsidRDefault="00934A25" w:rsidP="008E712C">
      <w:pPr>
        <w:tabs>
          <w:tab w:val="left" w:pos="360"/>
          <w:tab w:val="left" w:pos="1260"/>
          <w:tab w:val="right" w:pos="8640"/>
        </w:tabs>
        <w:spacing w:before="120"/>
        <w:ind w:left="360" w:right="-302" w:hanging="360"/>
        <w:rPr>
          <w:rFonts w:ascii="Calibri Light" w:hAnsi="Calibri Light"/>
        </w:rPr>
      </w:pPr>
      <w:r>
        <w:rPr>
          <w:rFonts w:ascii="Calibri Light" w:hAnsi="Calibri Light"/>
        </w:rPr>
        <w:tab/>
        <w:t>Pl</w:t>
      </w:r>
      <w:r w:rsidRPr="003D402C">
        <w:rPr>
          <w:rFonts w:ascii="Calibri Light" w:hAnsi="Calibri Light"/>
        </w:rPr>
        <w:t xml:space="preserve">ease mark </w:t>
      </w:r>
      <w:r w:rsidRPr="003D402C">
        <w:rPr>
          <w:rFonts w:ascii="Calibri Light" w:hAnsi="Calibri Light" w:cs="Arial"/>
        </w:rPr>
        <w:t xml:space="preserve">(●) </w:t>
      </w:r>
      <w:r w:rsidRPr="003D402C">
        <w:rPr>
          <w:rFonts w:ascii="Calibri Light" w:hAnsi="Calibri Light" w:cs="Arial"/>
          <w:b/>
        </w:rPr>
        <w:t xml:space="preserve">one for </w:t>
      </w:r>
      <w:r>
        <w:rPr>
          <w:rFonts w:ascii="Calibri Light" w:hAnsi="Calibri Light" w:cs="Arial"/>
          <w:b/>
        </w:rPr>
        <w:t xml:space="preserve">the </w:t>
      </w:r>
      <w:r w:rsidR="004C1395" w:rsidRPr="003D402C">
        <w:rPr>
          <w:rFonts w:ascii="Calibri Light" w:hAnsi="Calibri Light"/>
          <w:b/>
        </w:rPr>
        <w:t>IMPORTANCE</w:t>
      </w:r>
      <w:r>
        <w:rPr>
          <w:rFonts w:ascii="Calibri Light" w:hAnsi="Calibri Light"/>
          <w:b/>
        </w:rPr>
        <w:t xml:space="preserve"> </w:t>
      </w:r>
      <w:r>
        <w:rPr>
          <w:rFonts w:ascii="Calibri Light" w:hAnsi="Calibri Light"/>
        </w:rPr>
        <w:t>of each</w:t>
      </w:r>
      <w:r w:rsidR="00FA56EC">
        <w:rPr>
          <w:rFonts w:ascii="Calibri Light" w:hAnsi="Calibri Light"/>
        </w:rPr>
        <w:t xml:space="preserve"> of the</w:t>
      </w:r>
      <w:r>
        <w:rPr>
          <w:rFonts w:ascii="Calibri Light" w:hAnsi="Calibri Light"/>
        </w:rPr>
        <w:t xml:space="preserve"> services or facilities listed below.  </w:t>
      </w:r>
    </w:p>
    <w:p w14:paraId="53DF0CC2" w14:textId="4CD058EE" w:rsidR="004C1395" w:rsidRPr="003D402C" w:rsidRDefault="001808B1" w:rsidP="008E712C">
      <w:pPr>
        <w:tabs>
          <w:tab w:val="left" w:pos="360"/>
          <w:tab w:val="left" w:pos="1260"/>
          <w:tab w:val="right" w:pos="8640"/>
        </w:tabs>
        <w:spacing w:before="120"/>
        <w:ind w:left="360" w:right="-302" w:hanging="360"/>
        <w:rPr>
          <w:rFonts w:ascii="Calibri Light" w:hAnsi="Calibri Light"/>
        </w:rPr>
      </w:pPr>
      <w:r>
        <w:rPr>
          <w:rFonts w:ascii="Calibri Light" w:hAnsi="Calibri Light"/>
        </w:rPr>
        <w:tab/>
      </w:r>
      <w:r w:rsidR="00934A25">
        <w:rPr>
          <w:rFonts w:ascii="Calibri Light" w:hAnsi="Calibri Light"/>
        </w:rPr>
        <w:t>P</w:t>
      </w:r>
      <w:r w:rsidR="00934A25" w:rsidRPr="003D402C">
        <w:rPr>
          <w:rFonts w:ascii="Calibri Light" w:hAnsi="Calibri Light"/>
        </w:rPr>
        <w:t xml:space="preserve">lease mark </w:t>
      </w:r>
      <w:r w:rsidR="00934A25" w:rsidRPr="003D402C">
        <w:rPr>
          <w:rFonts w:ascii="Calibri Light" w:hAnsi="Calibri Light" w:cs="Arial"/>
        </w:rPr>
        <w:t xml:space="preserve">(●) </w:t>
      </w:r>
      <w:r w:rsidR="00934A25" w:rsidRPr="003D402C">
        <w:rPr>
          <w:rFonts w:ascii="Calibri Light" w:hAnsi="Calibri Light" w:cs="Arial"/>
          <w:b/>
        </w:rPr>
        <w:t xml:space="preserve">one for </w:t>
      </w:r>
      <w:r w:rsidR="00934A25">
        <w:rPr>
          <w:rFonts w:ascii="Calibri Light" w:hAnsi="Calibri Light" w:cs="Arial"/>
          <w:b/>
        </w:rPr>
        <w:t xml:space="preserve">the </w:t>
      </w:r>
      <w:r w:rsidR="004C1395" w:rsidRPr="003D402C">
        <w:rPr>
          <w:rFonts w:ascii="Calibri Light" w:hAnsi="Calibri Light"/>
          <w:b/>
        </w:rPr>
        <w:t>QUALITY</w:t>
      </w:r>
      <w:r w:rsidR="004C1395" w:rsidRPr="003D402C">
        <w:rPr>
          <w:rFonts w:ascii="Calibri Light" w:hAnsi="Calibri Light"/>
        </w:rPr>
        <w:t xml:space="preserve"> of the services or facilities </w:t>
      </w:r>
      <w:r w:rsidR="00934A25">
        <w:rPr>
          <w:rFonts w:ascii="Calibri Light" w:hAnsi="Calibri Light"/>
        </w:rPr>
        <w:t>that you participated</w:t>
      </w:r>
      <w:r w:rsidR="004C1395" w:rsidRPr="003D402C">
        <w:rPr>
          <w:rFonts w:ascii="Calibri Light" w:hAnsi="Calibri Light"/>
        </w:rPr>
        <w:t xml:space="preserve"> in</w:t>
      </w:r>
      <w:r w:rsidR="00934A25">
        <w:rPr>
          <w:rFonts w:ascii="Calibri Light" w:hAnsi="Calibri Light"/>
        </w:rPr>
        <w:t xml:space="preserve"> or used on this trip to</w:t>
      </w:r>
      <w:r w:rsidR="004C1395" w:rsidRPr="003D402C">
        <w:rPr>
          <w:rFonts w:ascii="Calibri Light" w:hAnsi="Calibri Light"/>
        </w:rPr>
        <w:t xml:space="preserve"> </w:t>
      </w:r>
      <w:r w:rsidR="00204072">
        <w:rPr>
          <w:rFonts w:ascii="Calibri Light" w:hAnsi="Calibri Light"/>
        </w:rPr>
        <w:t>Gateway</w:t>
      </w:r>
      <w:r w:rsidR="004C1395" w:rsidRPr="003D402C">
        <w:rPr>
          <w:rFonts w:ascii="Calibri Light" w:hAnsi="Calibri Light"/>
        </w:rPr>
        <w:t>.</w:t>
      </w:r>
      <w:r w:rsidR="00934A25">
        <w:rPr>
          <w:rFonts w:ascii="Calibri Light" w:hAnsi="Calibri Light"/>
        </w:rPr>
        <w:t xml:space="preserve">  If you did not participate in or use a service or facility</w:t>
      </w:r>
      <w:r>
        <w:rPr>
          <w:rFonts w:ascii="Calibri Light" w:hAnsi="Calibri Light"/>
        </w:rPr>
        <w:t xml:space="preserve"> on this trip</w:t>
      </w:r>
      <w:r w:rsidR="00934A25">
        <w:rPr>
          <w:rFonts w:ascii="Calibri Light" w:hAnsi="Calibri Light"/>
        </w:rPr>
        <w:t xml:space="preserve">, please mark </w:t>
      </w:r>
      <w:r w:rsidR="004C1395" w:rsidRPr="003D402C">
        <w:rPr>
          <w:rFonts w:ascii="Calibri Light" w:hAnsi="Calibri Light" w:cs="Arial"/>
        </w:rPr>
        <w:t xml:space="preserve">(●) </w:t>
      </w:r>
      <w:r w:rsidR="00934A25">
        <w:rPr>
          <w:rFonts w:ascii="Calibri Light" w:hAnsi="Calibri Light" w:cs="Arial"/>
          <w:b/>
        </w:rPr>
        <w:t>did not participate/use</w:t>
      </w:r>
      <w:r w:rsidR="004C1395" w:rsidRPr="003D402C">
        <w:rPr>
          <w:rFonts w:ascii="Calibri Light" w:hAnsi="Calibri Light" w:cs="Arial"/>
          <w:b/>
        </w:rPr>
        <w:t>.</w:t>
      </w:r>
      <w:r w:rsidR="004C1395" w:rsidRPr="003D402C">
        <w:rPr>
          <w:rFonts w:ascii="Calibri Light" w:hAnsi="Calibri Light"/>
        </w:rPr>
        <w:t xml:space="preserve"> </w:t>
      </w:r>
    </w:p>
    <w:p w14:paraId="2EF9435F" w14:textId="77777777" w:rsidR="004C1395" w:rsidRPr="003D402C" w:rsidRDefault="004C1395" w:rsidP="004C1395">
      <w:pPr>
        <w:tabs>
          <w:tab w:val="left" w:pos="360"/>
          <w:tab w:val="left" w:pos="1260"/>
          <w:tab w:val="right" w:pos="8640"/>
        </w:tabs>
        <w:ind w:left="360" w:right="-306" w:hanging="360"/>
        <w:rPr>
          <w:rFonts w:ascii="Calibri Light" w:hAnsi="Calibri Light"/>
        </w:rPr>
      </w:pPr>
    </w:p>
    <w:tbl>
      <w:tblPr>
        <w:tblW w:w="5049" w:type="pct"/>
        <w:tblBorders>
          <w:insideH w:val="single" w:sz="4" w:space="0" w:color="C4BC96" w:themeColor="background2" w:themeShade="BF"/>
        </w:tblBorders>
        <w:tblLayout w:type="fixed"/>
        <w:tblCellMar>
          <w:left w:w="0" w:type="dxa"/>
          <w:right w:w="0" w:type="dxa"/>
        </w:tblCellMar>
        <w:tblLook w:val="0000" w:firstRow="0" w:lastRow="0" w:firstColumn="0" w:lastColumn="0" w:noHBand="0" w:noVBand="0"/>
      </w:tblPr>
      <w:tblGrid>
        <w:gridCol w:w="3551"/>
        <w:gridCol w:w="614"/>
        <w:gridCol w:w="613"/>
        <w:gridCol w:w="614"/>
        <w:gridCol w:w="614"/>
        <w:gridCol w:w="492"/>
        <w:gridCol w:w="491"/>
        <w:gridCol w:w="491"/>
        <w:gridCol w:w="491"/>
        <w:gridCol w:w="491"/>
        <w:gridCol w:w="491"/>
        <w:gridCol w:w="504"/>
      </w:tblGrid>
      <w:tr w:rsidR="004C1395" w:rsidRPr="004C1395" w14:paraId="5B196979" w14:textId="77777777" w:rsidTr="00934A25">
        <w:trPr>
          <w:cantSplit/>
          <w:trHeight w:val="248"/>
        </w:trPr>
        <w:tc>
          <w:tcPr>
            <w:tcW w:w="3548" w:type="dxa"/>
            <w:vMerge w:val="restart"/>
            <w:tcBorders>
              <w:top w:val="nil"/>
              <w:right w:val="single" w:sz="4" w:space="0" w:color="auto"/>
            </w:tcBorders>
            <w:vAlign w:val="bottom"/>
          </w:tcPr>
          <w:p w14:paraId="2B9A65A2" w14:textId="77777777" w:rsidR="004C1395" w:rsidRPr="003D402C" w:rsidRDefault="004C1395" w:rsidP="00783FD0">
            <w:pPr>
              <w:autoSpaceDE w:val="0"/>
              <w:autoSpaceDN w:val="0"/>
              <w:adjustRightInd w:val="0"/>
              <w:spacing w:before="60" w:after="60"/>
              <w:rPr>
                <w:rFonts w:ascii="Calibri Light" w:hAnsi="Calibri Light" w:cs="Calibri"/>
              </w:rPr>
            </w:pPr>
          </w:p>
        </w:tc>
        <w:tc>
          <w:tcPr>
            <w:tcW w:w="2946" w:type="dxa"/>
            <w:gridSpan w:val="5"/>
            <w:tcBorders>
              <w:top w:val="nil"/>
              <w:left w:val="single" w:sz="4" w:space="0" w:color="auto"/>
              <w:bottom w:val="nil"/>
              <w:right w:val="single" w:sz="4" w:space="0" w:color="auto"/>
            </w:tcBorders>
            <w:vAlign w:val="center"/>
          </w:tcPr>
          <w:p w14:paraId="5D39D4B0" w14:textId="77777777" w:rsidR="004C1395" w:rsidRPr="003D402C" w:rsidRDefault="004C1395" w:rsidP="00783FD0">
            <w:pPr>
              <w:autoSpaceDE w:val="0"/>
              <w:autoSpaceDN w:val="0"/>
              <w:adjustRightInd w:val="0"/>
              <w:ind w:left="115" w:right="115"/>
              <w:jc w:val="center"/>
              <w:rPr>
                <w:rFonts w:ascii="Calibri Light" w:hAnsi="Calibri Light" w:cs="Calibri"/>
                <w:b/>
              </w:rPr>
            </w:pPr>
            <w:r w:rsidRPr="003D402C">
              <w:rPr>
                <w:rFonts w:ascii="Calibri Light" w:hAnsi="Calibri Light" w:cs="Calibri"/>
                <w:b/>
              </w:rPr>
              <w:t>IMPORTANCE</w:t>
            </w:r>
          </w:p>
        </w:tc>
        <w:tc>
          <w:tcPr>
            <w:tcW w:w="2953" w:type="dxa"/>
            <w:gridSpan w:val="6"/>
            <w:tcBorders>
              <w:top w:val="nil"/>
              <w:left w:val="single" w:sz="4" w:space="0" w:color="auto"/>
              <w:bottom w:val="nil"/>
              <w:right w:val="single" w:sz="4" w:space="0" w:color="auto"/>
            </w:tcBorders>
            <w:vAlign w:val="center"/>
          </w:tcPr>
          <w:p w14:paraId="0EA13FCE" w14:textId="77777777" w:rsidR="004C1395" w:rsidRPr="003D402C" w:rsidRDefault="004C1395" w:rsidP="00783FD0">
            <w:pPr>
              <w:autoSpaceDE w:val="0"/>
              <w:autoSpaceDN w:val="0"/>
              <w:adjustRightInd w:val="0"/>
              <w:ind w:left="115" w:right="115"/>
              <w:jc w:val="center"/>
              <w:rPr>
                <w:rFonts w:ascii="Calibri Light" w:hAnsi="Calibri Light" w:cs="Calibri"/>
                <w:b/>
              </w:rPr>
            </w:pPr>
            <w:r w:rsidRPr="003D402C">
              <w:rPr>
                <w:rFonts w:ascii="Calibri Light" w:hAnsi="Calibri Light" w:cs="Calibri"/>
                <w:b/>
              </w:rPr>
              <w:t xml:space="preserve">QUALITY </w:t>
            </w:r>
          </w:p>
        </w:tc>
      </w:tr>
      <w:tr w:rsidR="004C1395" w:rsidRPr="004C1395" w14:paraId="5F3516E1" w14:textId="77777777" w:rsidTr="008E712C">
        <w:trPr>
          <w:cantSplit/>
          <w:trHeight w:val="2330"/>
        </w:trPr>
        <w:tc>
          <w:tcPr>
            <w:tcW w:w="3548" w:type="dxa"/>
            <w:vMerge/>
            <w:tcBorders>
              <w:bottom w:val="single" w:sz="4" w:space="0" w:color="auto"/>
              <w:right w:val="single" w:sz="4" w:space="0" w:color="auto"/>
            </w:tcBorders>
          </w:tcPr>
          <w:p w14:paraId="78F0242A" w14:textId="77777777" w:rsidR="004C1395" w:rsidRPr="003D402C" w:rsidRDefault="004C1395" w:rsidP="00783FD0">
            <w:pPr>
              <w:autoSpaceDE w:val="0"/>
              <w:autoSpaceDN w:val="0"/>
              <w:adjustRightInd w:val="0"/>
              <w:rPr>
                <w:rFonts w:ascii="Calibri Light" w:hAnsi="Calibri Light" w:cs="Calibri"/>
              </w:rPr>
            </w:pPr>
          </w:p>
        </w:tc>
        <w:tc>
          <w:tcPr>
            <w:tcW w:w="614" w:type="dxa"/>
            <w:tcBorders>
              <w:top w:val="nil"/>
              <w:left w:val="single" w:sz="4" w:space="0" w:color="auto"/>
              <w:bottom w:val="single" w:sz="4" w:space="0" w:color="auto"/>
              <w:right w:val="single" w:sz="4" w:space="0" w:color="C4BC96" w:themeColor="background2" w:themeShade="BF"/>
            </w:tcBorders>
            <w:textDirection w:val="btLr"/>
            <w:vAlign w:val="center"/>
          </w:tcPr>
          <w:p w14:paraId="2FA85DF6" w14:textId="77777777" w:rsidR="004C1395" w:rsidRPr="003D402C" w:rsidRDefault="004C1395" w:rsidP="003D402C">
            <w:pPr>
              <w:autoSpaceDE w:val="0"/>
              <w:autoSpaceDN w:val="0"/>
              <w:adjustRightInd w:val="0"/>
              <w:spacing w:line="192" w:lineRule="auto"/>
              <w:ind w:left="86" w:right="115" w:firstLine="29"/>
              <w:jc w:val="center"/>
              <w:rPr>
                <w:rFonts w:ascii="Calibri Light" w:hAnsi="Calibri Light" w:cs="Calibri"/>
                <w:b/>
              </w:rPr>
            </w:pPr>
            <w:r w:rsidRPr="003D402C">
              <w:rPr>
                <w:rFonts w:ascii="Calibri Light" w:hAnsi="Calibri Light" w:cs="Calibri"/>
                <w:b/>
              </w:rPr>
              <w:t>Extremely Important</w:t>
            </w:r>
          </w:p>
        </w:tc>
        <w:tc>
          <w:tcPr>
            <w:tcW w:w="613" w:type="dxa"/>
            <w:tcBorders>
              <w:top w:val="nil"/>
              <w:left w:val="single" w:sz="4" w:space="0" w:color="C4BC96" w:themeColor="background2" w:themeShade="BF"/>
              <w:bottom w:val="single" w:sz="4" w:space="0" w:color="auto"/>
              <w:right w:val="single" w:sz="4" w:space="0" w:color="C4BC96" w:themeColor="background2" w:themeShade="BF"/>
            </w:tcBorders>
            <w:textDirection w:val="btLr"/>
            <w:vAlign w:val="center"/>
          </w:tcPr>
          <w:p w14:paraId="69298633" w14:textId="77777777" w:rsidR="004C1395" w:rsidRPr="003D402C" w:rsidRDefault="004C1395" w:rsidP="003D402C">
            <w:pPr>
              <w:autoSpaceDE w:val="0"/>
              <w:autoSpaceDN w:val="0"/>
              <w:adjustRightInd w:val="0"/>
              <w:spacing w:line="192" w:lineRule="auto"/>
              <w:ind w:left="86" w:right="115" w:firstLine="29"/>
              <w:jc w:val="center"/>
              <w:rPr>
                <w:rFonts w:ascii="Calibri Light" w:hAnsi="Calibri Light" w:cs="Calibri"/>
                <w:b/>
              </w:rPr>
            </w:pPr>
            <w:r w:rsidRPr="003D402C">
              <w:rPr>
                <w:rFonts w:ascii="Calibri Light" w:hAnsi="Calibri Light" w:cs="Calibri"/>
                <w:b/>
              </w:rPr>
              <w:t>Very Important</w:t>
            </w:r>
          </w:p>
        </w:tc>
        <w:tc>
          <w:tcPr>
            <w:tcW w:w="614" w:type="dxa"/>
            <w:tcBorders>
              <w:top w:val="nil"/>
              <w:left w:val="single" w:sz="4" w:space="0" w:color="C4BC96" w:themeColor="background2" w:themeShade="BF"/>
              <w:bottom w:val="single" w:sz="4" w:space="0" w:color="auto"/>
              <w:right w:val="single" w:sz="4" w:space="0" w:color="C4BC96" w:themeColor="background2" w:themeShade="BF"/>
            </w:tcBorders>
            <w:textDirection w:val="btLr"/>
            <w:vAlign w:val="center"/>
          </w:tcPr>
          <w:p w14:paraId="790E3894" w14:textId="77777777" w:rsidR="004C1395" w:rsidRPr="003D402C" w:rsidRDefault="004C1395" w:rsidP="003D402C">
            <w:pPr>
              <w:autoSpaceDE w:val="0"/>
              <w:autoSpaceDN w:val="0"/>
              <w:adjustRightInd w:val="0"/>
              <w:spacing w:line="192" w:lineRule="auto"/>
              <w:ind w:left="86" w:right="115" w:firstLine="29"/>
              <w:jc w:val="center"/>
              <w:rPr>
                <w:rFonts w:ascii="Calibri Light" w:hAnsi="Calibri Light" w:cs="Calibri"/>
                <w:b/>
              </w:rPr>
            </w:pPr>
            <w:r w:rsidRPr="003D402C">
              <w:rPr>
                <w:rFonts w:ascii="Calibri Light" w:hAnsi="Calibri Light" w:cs="Calibri"/>
                <w:b/>
              </w:rPr>
              <w:t>Moderately Important</w:t>
            </w:r>
          </w:p>
        </w:tc>
        <w:tc>
          <w:tcPr>
            <w:tcW w:w="614" w:type="dxa"/>
            <w:tcBorders>
              <w:top w:val="nil"/>
              <w:left w:val="single" w:sz="4" w:space="0" w:color="C4BC96" w:themeColor="background2" w:themeShade="BF"/>
              <w:bottom w:val="single" w:sz="4" w:space="0" w:color="auto"/>
              <w:right w:val="single" w:sz="4" w:space="0" w:color="C4BC96" w:themeColor="background2" w:themeShade="BF"/>
            </w:tcBorders>
            <w:textDirection w:val="btLr"/>
            <w:vAlign w:val="center"/>
          </w:tcPr>
          <w:p w14:paraId="319D6EBE" w14:textId="77777777" w:rsidR="004C1395" w:rsidRPr="003D402C" w:rsidRDefault="004C1395" w:rsidP="003D402C">
            <w:pPr>
              <w:autoSpaceDE w:val="0"/>
              <w:autoSpaceDN w:val="0"/>
              <w:adjustRightInd w:val="0"/>
              <w:spacing w:line="192" w:lineRule="auto"/>
              <w:ind w:left="86" w:right="115" w:firstLine="29"/>
              <w:jc w:val="center"/>
              <w:rPr>
                <w:rFonts w:ascii="Calibri Light" w:hAnsi="Calibri Light" w:cs="Calibri"/>
                <w:b/>
              </w:rPr>
            </w:pPr>
            <w:r w:rsidRPr="003D402C">
              <w:rPr>
                <w:rFonts w:ascii="Calibri Light" w:hAnsi="Calibri Light" w:cs="Calibri"/>
                <w:b/>
              </w:rPr>
              <w:t>Slightly Important</w:t>
            </w:r>
          </w:p>
        </w:tc>
        <w:tc>
          <w:tcPr>
            <w:tcW w:w="491" w:type="dxa"/>
            <w:tcBorders>
              <w:top w:val="nil"/>
              <w:left w:val="single" w:sz="4" w:space="0" w:color="C4BC96" w:themeColor="background2" w:themeShade="BF"/>
              <w:bottom w:val="single" w:sz="4" w:space="0" w:color="auto"/>
              <w:right w:val="single" w:sz="4" w:space="0" w:color="auto"/>
            </w:tcBorders>
            <w:textDirection w:val="btLr"/>
            <w:vAlign w:val="center"/>
          </w:tcPr>
          <w:p w14:paraId="7FAE34EE" w14:textId="77777777" w:rsidR="004C1395" w:rsidRPr="003D402C" w:rsidRDefault="004C1395" w:rsidP="003D402C">
            <w:pPr>
              <w:autoSpaceDE w:val="0"/>
              <w:autoSpaceDN w:val="0"/>
              <w:adjustRightInd w:val="0"/>
              <w:spacing w:line="192" w:lineRule="auto"/>
              <w:ind w:left="86" w:right="115" w:firstLine="29"/>
              <w:jc w:val="center"/>
              <w:rPr>
                <w:rFonts w:ascii="Calibri Light" w:hAnsi="Calibri Light" w:cs="Calibri"/>
                <w:b/>
              </w:rPr>
            </w:pPr>
            <w:r w:rsidRPr="003D402C">
              <w:rPr>
                <w:rFonts w:ascii="Calibri Light" w:hAnsi="Calibri Light" w:cs="Calibri"/>
                <w:b/>
              </w:rPr>
              <w:t>Not Important</w:t>
            </w:r>
          </w:p>
        </w:tc>
        <w:tc>
          <w:tcPr>
            <w:tcW w:w="490" w:type="dxa"/>
            <w:tcBorders>
              <w:top w:val="nil"/>
              <w:left w:val="single" w:sz="4" w:space="0" w:color="auto"/>
              <w:bottom w:val="single" w:sz="4" w:space="0" w:color="auto"/>
              <w:right w:val="single" w:sz="4" w:space="0" w:color="C4BC96" w:themeColor="background2" w:themeShade="BF"/>
            </w:tcBorders>
            <w:textDirection w:val="btLr"/>
            <w:vAlign w:val="center"/>
          </w:tcPr>
          <w:p w14:paraId="59317A5B" w14:textId="77777777" w:rsidR="004C1395" w:rsidRPr="003D402C" w:rsidRDefault="004C1395" w:rsidP="003D402C">
            <w:pPr>
              <w:autoSpaceDE w:val="0"/>
              <w:autoSpaceDN w:val="0"/>
              <w:adjustRightInd w:val="0"/>
              <w:spacing w:line="192" w:lineRule="auto"/>
              <w:ind w:left="115" w:right="115"/>
              <w:jc w:val="center"/>
              <w:rPr>
                <w:rFonts w:ascii="Calibri Light" w:hAnsi="Calibri Light" w:cs="Calibri"/>
                <w:b/>
              </w:rPr>
            </w:pPr>
            <w:r w:rsidRPr="003D402C">
              <w:rPr>
                <w:rFonts w:ascii="Calibri Light" w:hAnsi="Calibri Light" w:cs="Calibri"/>
                <w:b/>
              </w:rPr>
              <w:t>Very Good</w:t>
            </w:r>
          </w:p>
        </w:tc>
        <w:tc>
          <w:tcPr>
            <w:tcW w:w="490" w:type="dxa"/>
            <w:tcBorders>
              <w:top w:val="nil"/>
              <w:left w:val="single" w:sz="4" w:space="0" w:color="C4BC96" w:themeColor="background2" w:themeShade="BF"/>
              <w:bottom w:val="single" w:sz="4" w:space="0" w:color="auto"/>
              <w:right w:val="single" w:sz="4" w:space="0" w:color="C4BC96" w:themeColor="background2" w:themeShade="BF"/>
            </w:tcBorders>
            <w:textDirection w:val="btLr"/>
            <w:vAlign w:val="center"/>
          </w:tcPr>
          <w:p w14:paraId="5A2FE47A" w14:textId="77777777" w:rsidR="004C1395" w:rsidRPr="003D402C" w:rsidRDefault="004C1395" w:rsidP="003D402C">
            <w:pPr>
              <w:autoSpaceDE w:val="0"/>
              <w:autoSpaceDN w:val="0"/>
              <w:adjustRightInd w:val="0"/>
              <w:spacing w:line="192" w:lineRule="auto"/>
              <w:ind w:left="115" w:right="115"/>
              <w:jc w:val="center"/>
              <w:rPr>
                <w:rFonts w:ascii="Calibri Light" w:hAnsi="Calibri Light" w:cs="Calibri"/>
                <w:b/>
              </w:rPr>
            </w:pPr>
            <w:r w:rsidRPr="003D402C">
              <w:rPr>
                <w:rFonts w:ascii="Calibri Light" w:hAnsi="Calibri Light" w:cs="Calibri"/>
                <w:b/>
              </w:rPr>
              <w:t>Good</w:t>
            </w:r>
          </w:p>
        </w:tc>
        <w:tc>
          <w:tcPr>
            <w:tcW w:w="490" w:type="dxa"/>
            <w:tcBorders>
              <w:top w:val="nil"/>
              <w:left w:val="single" w:sz="4" w:space="0" w:color="C4BC96" w:themeColor="background2" w:themeShade="BF"/>
              <w:bottom w:val="single" w:sz="4" w:space="0" w:color="auto"/>
              <w:right w:val="single" w:sz="4" w:space="0" w:color="C4BC96" w:themeColor="background2" w:themeShade="BF"/>
            </w:tcBorders>
            <w:textDirection w:val="btLr"/>
            <w:vAlign w:val="center"/>
          </w:tcPr>
          <w:p w14:paraId="7A5CF9FA" w14:textId="77777777" w:rsidR="004C1395" w:rsidRPr="003D402C" w:rsidRDefault="004C1395" w:rsidP="003D402C">
            <w:pPr>
              <w:autoSpaceDE w:val="0"/>
              <w:autoSpaceDN w:val="0"/>
              <w:adjustRightInd w:val="0"/>
              <w:spacing w:line="192" w:lineRule="auto"/>
              <w:ind w:left="115" w:right="115"/>
              <w:jc w:val="center"/>
              <w:rPr>
                <w:rFonts w:ascii="Calibri Light" w:hAnsi="Calibri Light" w:cs="Calibri"/>
                <w:b/>
              </w:rPr>
            </w:pPr>
            <w:r w:rsidRPr="003D402C">
              <w:rPr>
                <w:rFonts w:ascii="Calibri Light" w:hAnsi="Calibri Light" w:cs="Calibri"/>
                <w:b/>
              </w:rPr>
              <w:t>Average</w:t>
            </w:r>
          </w:p>
        </w:tc>
        <w:tc>
          <w:tcPr>
            <w:tcW w:w="490" w:type="dxa"/>
            <w:tcBorders>
              <w:top w:val="nil"/>
              <w:left w:val="single" w:sz="4" w:space="0" w:color="C4BC96" w:themeColor="background2" w:themeShade="BF"/>
              <w:bottom w:val="single" w:sz="4" w:space="0" w:color="auto"/>
              <w:right w:val="single" w:sz="4" w:space="0" w:color="C4BC96" w:themeColor="background2" w:themeShade="BF"/>
            </w:tcBorders>
            <w:textDirection w:val="btLr"/>
            <w:vAlign w:val="center"/>
          </w:tcPr>
          <w:p w14:paraId="5BEEEDF8" w14:textId="77777777" w:rsidR="004C1395" w:rsidRPr="003D402C" w:rsidRDefault="004C1395" w:rsidP="003D402C">
            <w:pPr>
              <w:autoSpaceDE w:val="0"/>
              <w:autoSpaceDN w:val="0"/>
              <w:adjustRightInd w:val="0"/>
              <w:spacing w:line="192" w:lineRule="auto"/>
              <w:ind w:left="115" w:right="115"/>
              <w:jc w:val="center"/>
              <w:rPr>
                <w:rFonts w:ascii="Calibri Light" w:hAnsi="Calibri Light" w:cs="Calibri"/>
                <w:b/>
              </w:rPr>
            </w:pPr>
            <w:r w:rsidRPr="003D402C">
              <w:rPr>
                <w:rFonts w:ascii="Calibri Light" w:hAnsi="Calibri Light" w:cs="Calibri"/>
                <w:b/>
              </w:rPr>
              <w:t>Poor</w:t>
            </w:r>
          </w:p>
        </w:tc>
        <w:tc>
          <w:tcPr>
            <w:tcW w:w="490" w:type="dxa"/>
            <w:tcBorders>
              <w:top w:val="nil"/>
              <w:left w:val="single" w:sz="4" w:space="0" w:color="C4BC96" w:themeColor="background2" w:themeShade="BF"/>
              <w:bottom w:val="single" w:sz="4" w:space="0" w:color="auto"/>
              <w:right w:val="dashSmallGap" w:sz="4" w:space="0" w:color="auto"/>
            </w:tcBorders>
            <w:textDirection w:val="btLr"/>
            <w:vAlign w:val="center"/>
          </w:tcPr>
          <w:p w14:paraId="782C3090" w14:textId="77777777" w:rsidR="004C1395" w:rsidRPr="003D402C" w:rsidRDefault="004C1395" w:rsidP="003D402C">
            <w:pPr>
              <w:autoSpaceDE w:val="0"/>
              <w:autoSpaceDN w:val="0"/>
              <w:adjustRightInd w:val="0"/>
              <w:spacing w:line="192" w:lineRule="auto"/>
              <w:ind w:left="115" w:right="115"/>
              <w:jc w:val="center"/>
              <w:rPr>
                <w:rFonts w:ascii="Calibri Light" w:hAnsi="Calibri Light" w:cs="Calibri"/>
                <w:b/>
              </w:rPr>
            </w:pPr>
            <w:r w:rsidRPr="003D402C">
              <w:rPr>
                <w:rFonts w:ascii="Calibri Light" w:hAnsi="Calibri Light" w:cs="Calibri"/>
                <w:b/>
              </w:rPr>
              <w:t>Very Poor</w:t>
            </w:r>
          </w:p>
        </w:tc>
        <w:tc>
          <w:tcPr>
            <w:tcW w:w="503" w:type="dxa"/>
            <w:tcBorders>
              <w:top w:val="nil"/>
              <w:left w:val="dashSmallGap" w:sz="4" w:space="0" w:color="auto"/>
              <w:bottom w:val="single" w:sz="4" w:space="0" w:color="auto"/>
              <w:right w:val="single" w:sz="4" w:space="0" w:color="auto"/>
            </w:tcBorders>
            <w:textDirection w:val="btLr"/>
            <w:vAlign w:val="center"/>
          </w:tcPr>
          <w:p w14:paraId="524FEC9D" w14:textId="6FF079F9" w:rsidR="004C1395" w:rsidRPr="003D402C" w:rsidRDefault="00934A25" w:rsidP="003D402C">
            <w:pPr>
              <w:autoSpaceDE w:val="0"/>
              <w:autoSpaceDN w:val="0"/>
              <w:adjustRightInd w:val="0"/>
              <w:spacing w:line="192" w:lineRule="auto"/>
              <w:ind w:left="115" w:right="115"/>
              <w:jc w:val="center"/>
              <w:rPr>
                <w:rFonts w:ascii="Calibri Light" w:hAnsi="Calibri Light" w:cs="Calibri"/>
                <w:b/>
              </w:rPr>
            </w:pPr>
            <w:r>
              <w:rPr>
                <w:rFonts w:ascii="Calibri Light" w:hAnsi="Calibri Light" w:cs="Calibri"/>
                <w:b/>
              </w:rPr>
              <w:t>Did not participate</w:t>
            </w:r>
            <w:r w:rsidR="00B50FF5">
              <w:rPr>
                <w:rFonts w:ascii="Calibri Light" w:hAnsi="Calibri Light" w:cs="Calibri"/>
                <w:b/>
              </w:rPr>
              <w:t xml:space="preserve"> in</w:t>
            </w:r>
            <w:r>
              <w:rPr>
                <w:rFonts w:ascii="Calibri Light" w:hAnsi="Calibri Light" w:cs="Calibri"/>
                <w:b/>
              </w:rPr>
              <w:t>/use</w:t>
            </w:r>
            <w:r w:rsidR="001808B1">
              <w:rPr>
                <w:rFonts w:ascii="Calibri Light" w:hAnsi="Calibri Light" w:cs="Calibri"/>
                <w:b/>
              </w:rPr>
              <w:t xml:space="preserve"> on this trip</w:t>
            </w:r>
          </w:p>
        </w:tc>
      </w:tr>
      <w:tr w:rsidR="004C1395" w:rsidRPr="004C1395" w14:paraId="26DC48D9"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1387BF52" w14:textId="77777777" w:rsidR="004C1395" w:rsidRPr="003D402C" w:rsidRDefault="004C1395" w:rsidP="003D402C">
            <w:pPr>
              <w:pStyle w:val="BodyText"/>
              <w:ind w:left="0" w:right="131"/>
              <w:rPr>
                <w:rFonts w:ascii="Calibri Light" w:hAnsi="Calibri Light"/>
                <w:sz w:val="22"/>
                <w:szCs w:val="22"/>
              </w:rPr>
            </w:pPr>
            <w:r w:rsidRPr="004F0D93">
              <w:rPr>
                <w:rFonts w:ascii="Calibri Light" w:hAnsi="Calibri Light"/>
                <w:sz w:val="22"/>
                <w:szCs w:val="22"/>
              </w:rPr>
              <w:t>Directional</w:t>
            </w:r>
            <w:r w:rsidRPr="004F0D93">
              <w:rPr>
                <w:rFonts w:ascii="Calibri Light" w:hAnsi="Calibri Light"/>
                <w:spacing w:val="-1"/>
                <w:sz w:val="22"/>
                <w:szCs w:val="22"/>
              </w:rPr>
              <w:t xml:space="preserve"> </w:t>
            </w:r>
            <w:r w:rsidRPr="004F0D93">
              <w:rPr>
                <w:rFonts w:ascii="Calibri Light" w:hAnsi="Calibri Light"/>
                <w:sz w:val="22"/>
                <w:szCs w:val="22"/>
              </w:rPr>
              <w:t>signs</w:t>
            </w:r>
            <w:r w:rsidRPr="004F0D93">
              <w:rPr>
                <w:rFonts w:ascii="Calibri Light" w:hAnsi="Calibri Light"/>
                <w:spacing w:val="-1"/>
                <w:sz w:val="22"/>
                <w:szCs w:val="22"/>
              </w:rPr>
              <w:t xml:space="preserve"> </w:t>
            </w:r>
            <w:r w:rsidRPr="004F0D93">
              <w:rPr>
                <w:rFonts w:ascii="Calibri Light" w:hAnsi="Calibri Light"/>
                <w:sz w:val="22"/>
                <w:szCs w:val="22"/>
              </w:rPr>
              <w:t>in</w:t>
            </w:r>
            <w:r w:rsidRPr="004F0D93">
              <w:rPr>
                <w:rFonts w:ascii="Calibri Light" w:hAnsi="Calibri Light"/>
                <w:spacing w:val="-1"/>
                <w:sz w:val="22"/>
                <w:szCs w:val="22"/>
              </w:rPr>
              <w:t xml:space="preserve"> </w:t>
            </w:r>
            <w:r w:rsidRPr="004F0D93">
              <w:rPr>
                <w:rFonts w:ascii="Calibri Light" w:hAnsi="Calibri Light"/>
                <w:sz w:val="22"/>
                <w:szCs w:val="22"/>
              </w:rPr>
              <w:t>park</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59C35FD0"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73FA327"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F62DAEC"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E755BB7"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top w:val="single" w:sz="4" w:space="0" w:color="C4BC96" w:themeColor="background2" w:themeShade="BF"/>
              <w:left w:val="single" w:sz="4" w:space="0" w:color="C4BC96" w:themeColor="background2" w:themeShade="BF"/>
              <w:right w:val="single" w:sz="4" w:space="0" w:color="auto"/>
            </w:tcBorders>
            <w:vAlign w:val="center"/>
          </w:tcPr>
          <w:p w14:paraId="674C35FF"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71C07284"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EF62DF5"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54E0185"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C9D2C59"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right w:val="dashSmallGap" w:sz="4" w:space="0" w:color="auto"/>
            </w:tcBorders>
            <w:vAlign w:val="center"/>
          </w:tcPr>
          <w:p w14:paraId="14BB34CA"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6CE4F6C8" w14:textId="77777777" w:rsidR="004C1395" w:rsidRPr="003D402C" w:rsidRDefault="004C1395">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2FBDC2FD"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6C889A1C" w14:textId="77777777" w:rsidR="00AD47E8" w:rsidRPr="003D402C" w:rsidRDefault="00AD47E8" w:rsidP="003D402C">
            <w:pPr>
              <w:pStyle w:val="BodyText"/>
              <w:ind w:left="0" w:right="131"/>
              <w:rPr>
                <w:rFonts w:ascii="Calibri Light" w:hAnsi="Calibri Light"/>
                <w:sz w:val="22"/>
                <w:szCs w:val="22"/>
              </w:rPr>
            </w:pPr>
            <w:r>
              <w:rPr>
                <w:rFonts w:ascii="Calibri Light" w:hAnsi="Calibri Light" w:cs="Arial"/>
              </w:rPr>
              <w:t>Paved or boardwalk bicycle and walking paths</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4F8D1AA2"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343996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3621656"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4FFA10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3DD0934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05AFFF6A"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BE64472"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BDCB96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DC2A00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6E81278B"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6BD6EFE3"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46725CB2"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1DEE3090" w14:textId="77777777" w:rsidR="00AD47E8" w:rsidRPr="003D402C" w:rsidRDefault="00AD47E8" w:rsidP="003D402C">
            <w:pPr>
              <w:pStyle w:val="BodyText"/>
              <w:ind w:left="0" w:right="131"/>
              <w:rPr>
                <w:rFonts w:ascii="Calibri Light" w:hAnsi="Calibri Light"/>
                <w:sz w:val="22"/>
                <w:szCs w:val="22"/>
              </w:rPr>
            </w:pPr>
            <w:r>
              <w:rPr>
                <w:rFonts w:ascii="Calibri Light" w:hAnsi="Calibri Light" w:cs="Arial"/>
              </w:rPr>
              <w:t>Natural surface walking trails</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55C9D72F"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B50FBD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CDB4CAA"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418E780"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7A76203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20BEF4F7"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8C85B8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96B5169"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51EF20D"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4F38AC72"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4C3C757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2FB9ACC2"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0EAC3C14" w14:textId="77777777" w:rsidR="00AD47E8" w:rsidRPr="003D402C" w:rsidRDefault="00AD47E8" w:rsidP="003D402C">
            <w:pPr>
              <w:pStyle w:val="BodyText"/>
              <w:ind w:left="0" w:right="131"/>
              <w:rPr>
                <w:rFonts w:ascii="Calibri Light" w:hAnsi="Calibri Light"/>
                <w:sz w:val="22"/>
                <w:szCs w:val="22"/>
              </w:rPr>
            </w:pPr>
            <w:r w:rsidRPr="004F0D93">
              <w:rPr>
                <w:rFonts w:ascii="Calibri Light" w:hAnsi="Calibri Light"/>
                <w:sz w:val="22"/>
                <w:szCs w:val="22"/>
              </w:rPr>
              <w:t>Campgrounds</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0089906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876722D"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306F44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CD520A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0751911D"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5F38CA1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0ADDC47"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8E8564D"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4439EE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01335F4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2ADB077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10D927A6"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012555A0" w14:textId="77777777" w:rsidR="00AD47E8" w:rsidRPr="003D402C" w:rsidRDefault="00AD47E8" w:rsidP="003D402C">
            <w:pPr>
              <w:pStyle w:val="BodyText"/>
              <w:ind w:left="0" w:right="131"/>
              <w:rPr>
                <w:rFonts w:ascii="Calibri Light" w:hAnsi="Calibri Light"/>
                <w:sz w:val="22"/>
                <w:szCs w:val="22"/>
              </w:rPr>
            </w:pPr>
            <w:r w:rsidRPr="004F0D93">
              <w:rPr>
                <w:rFonts w:ascii="Calibri Light" w:hAnsi="Calibri Light"/>
                <w:sz w:val="22"/>
                <w:szCs w:val="22"/>
              </w:rPr>
              <w:t>Picnic</w:t>
            </w:r>
            <w:r w:rsidRPr="004F0D93">
              <w:rPr>
                <w:rFonts w:ascii="Calibri Light" w:hAnsi="Calibri Light"/>
                <w:spacing w:val="-1"/>
                <w:sz w:val="22"/>
                <w:szCs w:val="22"/>
              </w:rPr>
              <w:t xml:space="preserve"> </w:t>
            </w:r>
            <w:r w:rsidRPr="004F0D93">
              <w:rPr>
                <w:rFonts w:ascii="Calibri Light" w:hAnsi="Calibri Light"/>
                <w:sz w:val="22"/>
                <w:szCs w:val="22"/>
              </w:rPr>
              <w:t>areas</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10528D5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A060DC0"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54A6E17"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36E656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6D354D0D"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30D9D8BF"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05CD5F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488BED0"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D0D3536"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3EBF3800"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48D43A9B"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504A3EB5"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75D2CEE3" w14:textId="77777777" w:rsidR="00AD47E8" w:rsidRPr="003D402C" w:rsidRDefault="00AD47E8" w:rsidP="003D402C">
            <w:pPr>
              <w:pStyle w:val="BodyText"/>
              <w:ind w:left="0" w:right="131"/>
              <w:rPr>
                <w:rFonts w:ascii="Calibri Light" w:hAnsi="Calibri Light"/>
                <w:sz w:val="22"/>
                <w:szCs w:val="22"/>
              </w:rPr>
            </w:pPr>
            <w:r w:rsidRPr="004F0D93">
              <w:rPr>
                <w:rFonts w:ascii="Calibri Light" w:hAnsi="Calibri Light"/>
                <w:sz w:val="22"/>
                <w:szCs w:val="22"/>
              </w:rPr>
              <w:t>Trash</w:t>
            </w:r>
            <w:r w:rsidRPr="004F0D93">
              <w:rPr>
                <w:rFonts w:ascii="Calibri Light" w:hAnsi="Calibri Light"/>
                <w:spacing w:val="-1"/>
                <w:sz w:val="22"/>
                <w:szCs w:val="22"/>
              </w:rPr>
              <w:t xml:space="preserve"> </w:t>
            </w:r>
            <w:r w:rsidRPr="004F0D93">
              <w:rPr>
                <w:rFonts w:ascii="Calibri Light" w:hAnsi="Calibri Light"/>
                <w:sz w:val="22"/>
                <w:szCs w:val="22"/>
              </w:rPr>
              <w:t>collection</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3357D486"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B80EE79"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C4970F9"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87FD235"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7AAFF53F"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4B60625B"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BAA0943"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5321EC3"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ED30D5B"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01B4593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7ECE6D76"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4EFC3926"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4B547374" w14:textId="77777777" w:rsidR="00AD47E8" w:rsidRPr="003D402C" w:rsidRDefault="00AD47E8" w:rsidP="003D402C">
            <w:pPr>
              <w:pStyle w:val="BodyText"/>
              <w:ind w:left="0" w:right="131"/>
              <w:rPr>
                <w:rFonts w:ascii="Calibri Light" w:hAnsi="Calibri Light"/>
                <w:sz w:val="22"/>
                <w:szCs w:val="22"/>
              </w:rPr>
            </w:pPr>
            <w:r w:rsidRPr="004F0D93">
              <w:rPr>
                <w:rFonts w:ascii="Calibri Light" w:hAnsi="Calibri Light"/>
                <w:sz w:val="22"/>
                <w:szCs w:val="22"/>
              </w:rPr>
              <w:t>Recycling</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01DE10D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F38F0E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67FB8BA"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CDE6F0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2C55D62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74066193"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3DA2D7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40E8817"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C87C919"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103AAFC2"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367559A1"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21D093AA"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4EEDB215" w14:textId="77777777" w:rsidR="00AD47E8" w:rsidRPr="004F0D93" w:rsidRDefault="00AD47E8" w:rsidP="003D402C">
            <w:pPr>
              <w:pStyle w:val="BodyText"/>
              <w:ind w:left="0" w:right="131"/>
              <w:rPr>
                <w:rFonts w:ascii="Calibri Light" w:hAnsi="Calibri Light" w:cs="Arial"/>
              </w:rPr>
            </w:pPr>
            <w:r>
              <w:rPr>
                <w:rFonts w:ascii="Calibri Light" w:hAnsi="Calibri Light"/>
                <w:sz w:val="22"/>
                <w:szCs w:val="22"/>
              </w:rPr>
              <w:t>Public transportation to the park</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0FD59F81"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154E378"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0A730A3"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9019FFA"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3E630D97"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790D420A"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CAB7C9C"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9D833A1"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64181DA"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7A1F6447"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21570110"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r>
      <w:tr w:rsidR="00AD47E8" w:rsidRPr="004C1395" w14:paraId="24C8BF45"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59BD93DC" w14:textId="77777777" w:rsidR="00AD47E8" w:rsidRPr="004F0D93" w:rsidRDefault="00AD47E8" w:rsidP="003D402C">
            <w:pPr>
              <w:pStyle w:val="BodyText"/>
              <w:ind w:left="0" w:right="131"/>
              <w:rPr>
                <w:rFonts w:ascii="Calibri Light" w:hAnsi="Calibri Light" w:cs="Arial"/>
              </w:rPr>
            </w:pPr>
            <w:r>
              <w:rPr>
                <w:rFonts w:ascii="Calibri Light" w:hAnsi="Calibri Light"/>
                <w:sz w:val="22"/>
                <w:szCs w:val="22"/>
              </w:rPr>
              <w:t>Public transportation within the park</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58DE341D"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F822A87"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FA66FC3"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F1A42D6"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1" w:type="dxa"/>
            <w:tcBorders>
              <w:left w:val="single" w:sz="4" w:space="0" w:color="C4BC96" w:themeColor="background2" w:themeShade="BF"/>
              <w:right w:val="single" w:sz="4" w:space="0" w:color="auto"/>
            </w:tcBorders>
            <w:vAlign w:val="center"/>
          </w:tcPr>
          <w:p w14:paraId="3D82F205"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638B8155"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9ED79B5"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663212C"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3FC57BF"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left w:val="single" w:sz="4" w:space="0" w:color="C4BC96" w:themeColor="background2" w:themeShade="BF"/>
              <w:right w:val="dashSmallGap" w:sz="4" w:space="0" w:color="auto"/>
            </w:tcBorders>
            <w:vAlign w:val="center"/>
          </w:tcPr>
          <w:p w14:paraId="42BF0E28"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368EF138" w14:textId="77777777" w:rsidR="00AD47E8" w:rsidRPr="004C1395"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r>
      <w:tr w:rsidR="00AD47E8" w:rsidRPr="004C1395" w14:paraId="662DCFE6"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445E904F" w14:textId="77777777" w:rsidR="00AD47E8" w:rsidRPr="003D402C" w:rsidRDefault="00AD47E8" w:rsidP="003D402C">
            <w:pPr>
              <w:pStyle w:val="BodyText"/>
              <w:ind w:left="0" w:right="131"/>
              <w:rPr>
                <w:rFonts w:ascii="Calibri Light" w:hAnsi="Calibri Light"/>
                <w:sz w:val="22"/>
                <w:szCs w:val="22"/>
              </w:rPr>
            </w:pPr>
            <w:r>
              <w:rPr>
                <w:rFonts w:ascii="Calibri Light" w:hAnsi="Calibri Light"/>
                <w:sz w:val="22"/>
                <w:szCs w:val="22"/>
              </w:rPr>
              <w:t>Swimming beaches</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7AD3032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C2D1B4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97C5579"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1E7E543"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bottom w:val="single" w:sz="4" w:space="0" w:color="C4BC96" w:themeColor="background2" w:themeShade="BF"/>
              <w:right w:val="single" w:sz="4" w:space="0" w:color="auto"/>
            </w:tcBorders>
            <w:vAlign w:val="center"/>
          </w:tcPr>
          <w:p w14:paraId="6853212A"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582C42C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50A325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33B1FD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E41067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bottom w:val="single" w:sz="4" w:space="0" w:color="C4BC96" w:themeColor="background2" w:themeShade="BF"/>
              <w:right w:val="dashSmallGap" w:sz="4" w:space="0" w:color="auto"/>
            </w:tcBorders>
            <w:vAlign w:val="center"/>
          </w:tcPr>
          <w:p w14:paraId="4FA300FD"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3B69D56F"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004A1660" w14:textId="77777777" w:rsidTr="00934A25">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068D9CD3" w14:textId="77777777" w:rsidR="00AD47E8" w:rsidRPr="003D402C" w:rsidRDefault="00AD47E8" w:rsidP="003D402C">
            <w:pPr>
              <w:pStyle w:val="BodyText"/>
              <w:ind w:left="0" w:right="131"/>
              <w:rPr>
                <w:rFonts w:ascii="Calibri Light" w:hAnsi="Calibri Light"/>
                <w:sz w:val="22"/>
                <w:szCs w:val="22"/>
              </w:rPr>
            </w:pPr>
            <w:r>
              <w:rPr>
                <w:rFonts w:ascii="Calibri Light" w:hAnsi="Calibri Light"/>
                <w:sz w:val="22"/>
                <w:szCs w:val="22"/>
              </w:rPr>
              <w:t>Fishing</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01C5FE35"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3B5E988"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4CCDBA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2146174"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left w:val="single" w:sz="4" w:space="0" w:color="C4BC96" w:themeColor="background2" w:themeShade="BF"/>
              <w:bottom w:val="single" w:sz="4" w:space="0" w:color="C4BC96" w:themeColor="background2" w:themeShade="BF"/>
              <w:right w:val="single" w:sz="4" w:space="0" w:color="auto"/>
            </w:tcBorders>
            <w:vAlign w:val="center"/>
          </w:tcPr>
          <w:p w14:paraId="32EB5E4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0A8DB4E6"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96197DE"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00C2852"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D739140"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left w:val="single" w:sz="4" w:space="0" w:color="C4BC96" w:themeColor="background2" w:themeShade="BF"/>
              <w:bottom w:val="single" w:sz="4" w:space="0" w:color="C4BC96" w:themeColor="background2" w:themeShade="BF"/>
              <w:right w:val="dashSmallGap" w:sz="4" w:space="0" w:color="auto"/>
            </w:tcBorders>
            <w:vAlign w:val="center"/>
          </w:tcPr>
          <w:p w14:paraId="35983EAF"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2CA991C6" w14:textId="77777777" w:rsidR="00AD47E8" w:rsidRPr="003D402C" w:rsidRDefault="00AD47E8">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44B54C25" w14:textId="77777777" w:rsidTr="008E712C">
        <w:trPr>
          <w:trHeight w:val="432"/>
        </w:trPr>
        <w:tc>
          <w:tcPr>
            <w:tcW w:w="3548" w:type="dxa"/>
            <w:tcBorders>
              <w:top w:val="single" w:sz="4" w:space="0" w:color="C4BC96" w:themeColor="background2" w:themeShade="BF"/>
              <w:left w:val="nil"/>
              <w:bottom w:val="single" w:sz="4" w:space="0" w:color="C4BC96" w:themeColor="background2" w:themeShade="BF"/>
              <w:right w:val="single" w:sz="4" w:space="0" w:color="auto"/>
            </w:tcBorders>
            <w:vAlign w:val="center"/>
          </w:tcPr>
          <w:p w14:paraId="35491241" w14:textId="77777777" w:rsidR="00AD47E8" w:rsidRPr="003D402C" w:rsidRDefault="00AD47E8" w:rsidP="003D402C">
            <w:pPr>
              <w:pStyle w:val="BodyText"/>
              <w:ind w:left="0" w:right="131"/>
              <w:rPr>
                <w:rFonts w:ascii="Calibri Light" w:hAnsi="Calibri Light"/>
                <w:sz w:val="22"/>
                <w:szCs w:val="22"/>
              </w:rPr>
            </w:pPr>
            <w:r>
              <w:rPr>
                <w:rFonts w:ascii="Calibri Light" w:hAnsi="Calibri Light"/>
                <w:sz w:val="22"/>
                <w:szCs w:val="22"/>
              </w:rPr>
              <w:t>Sports and exercise facilities</w:t>
            </w:r>
          </w:p>
        </w:tc>
        <w:tc>
          <w:tcPr>
            <w:tcW w:w="614"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4F4E15FD"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1AE72FD"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C7E12DA"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BA5FEDB"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49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auto"/>
            </w:tcBorders>
            <w:vAlign w:val="center"/>
          </w:tcPr>
          <w:p w14:paraId="1A2ED0E2"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C4BC96" w:themeColor="background2" w:themeShade="BF"/>
              <w:right w:val="single" w:sz="4" w:space="0" w:color="C4BC96" w:themeColor="background2" w:themeShade="BF"/>
            </w:tcBorders>
            <w:vAlign w:val="center"/>
          </w:tcPr>
          <w:p w14:paraId="11101FDB"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2A2DF6A"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D61AA98"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6DA4ED4"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C4BC96" w:themeColor="background2" w:themeShade="BF"/>
              <w:right w:val="dashSmallGap" w:sz="4" w:space="0" w:color="auto"/>
            </w:tcBorders>
            <w:vAlign w:val="center"/>
          </w:tcPr>
          <w:p w14:paraId="500EEB0A"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C4BC96" w:themeColor="background2" w:themeShade="BF"/>
              <w:right w:val="single" w:sz="4" w:space="0" w:color="auto"/>
            </w:tcBorders>
            <w:vAlign w:val="center"/>
          </w:tcPr>
          <w:p w14:paraId="675BB82C" w14:textId="77777777" w:rsidR="00AD47E8" w:rsidRPr="003D402C" w:rsidRDefault="00AD47E8" w:rsidP="003D402C">
            <w:pPr>
              <w:autoSpaceDE w:val="0"/>
              <w:autoSpaceDN w:val="0"/>
              <w:adjustRightInd w:val="0"/>
              <w:jc w:val="center"/>
              <w:rPr>
                <w:rFonts w:ascii="Calibri Light" w:hAnsi="Calibri Light" w:cs="Calibri"/>
              </w:rPr>
            </w:pPr>
            <w:r w:rsidRPr="003D402C">
              <w:rPr>
                <w:rFonts w:ascii="Calibri Light" w:hAnsi="Calibri Light" w:cs="Calibri"/>
              </w:rPr>
              <w:t>O</w:t>
            </w:r>
          </w:p>
        </w:tc>
      </w:tr>
      <w:tr w:rsidR="00AD47E8" w:rsidRPr="004C1395" w14:paraId="28AB3041" w14:textId="77777777" w:rsidTr="008E712C">
        <w:trPr>
          <w:trHeight w:val="432"/>
        </w:trPr>
        <w:tc>
          <w:tcPr>
            <w:tcW w:w="3548" w:type="dxa"/>
            <w:tcBorders>
              <w:top w:val="single" w:sz="4" w:space="0" w:color="C4BC96" w:themeColor="background2" w:themeShade="BF"/>
              <w:left w:val="nil"/>
              <w:bottom w:val="single" w:sz="4" w:space="0" w:color="auto"/>
              <w:right w:val="single" w:sz="4" w:space="0" w:color="auto"/>
            </w:tcBorders>
            <w:vAlign w:val="center"/>
          </w:tcPr>
          <w:p w14:paraId="7A371150" w14:textId="77777777" w:rsidR="00AD47E8" w:rsidRPr="003D402C" w:rsidRDefault="00AD47E8" w:rsidP="003D402C">
            <w:pPr>
              <w:pStyle w:val="BodyText"/>
              <w:ind w:left="0" w:right="131"/>
              <w:rPr>
                <w:rFonts w:ascii="Calibri Light" w:hAnsi="Calibri Light"/>
                <w:sz w:val="22"/>
                <w:szCs w:val="22"/>
              </w:rPr>
            </w:pPr>
            <w:r w:rsidRPr="004F0D93">
              <w:rPr>
                <w:rFonts w:ascii="Calibri Light" w:hAnsi="Calibri Light"/>
                <w:sz w:val="22"/>
                <w:szCs w:val="22"/>
              </w:rPr>
              <w:t>In park</w:t>
            </w:r>
            <w:r w:rsidRPr="004F0D93">
              <w:rPr>
                <w:rFonts w:ascii="Calibri Light" w:hAnsi="Calibri Light"/>
                <w:spacing w:val="-3"/>
                <w:sz w:val="22"/>
                <w:szCs w:val="22"/>
              </w:rPr>
              <w:t xml:space="preserve"> </w:t>
            </w:r>
            <w:r w:rsidRPr="004F0D93">
              <w:rPr>
                <w:rFonts w:ascii="Calibri Light" w:hAnsi="Calibri Light"/>
                <w:sz w:val="22"/>
                <w:szCs w:val="22"/>
              </w:rPr>
              <w:t>restaurants</w:t>
            </w:r>
            <w:r>
              <w:rPr>
                <w:rFonts w:ascii="Calibri Light" w:hAnsi="Calibri Light"/>
                <w:sz w:val="22"/>
                <w:szCs w:val="22"/>
              </w:rPr>
              <w:t>/food trucks/bars</w:t>
            </w:r>
          </w:p>
        </w:tc>
        <w:tc>
          <w:tcPr>
            <w:tcW w:w="614" w:type="dxa"/>
            <w:tcBorders>
              <w:top w:val="single" w:sz="4" w:space="0" w:color="C4BC96" w:themeColor="background2" w:themeShade="BF"/>
              <w:left w:val="single" w:sz="4" w:space="0" w:color="auto"/>
              <w:bottom w:val="single" w:sz="4" w:space="0" w:color="auto"/>
              <w:right w:val="single" w:sz="4" w:space="0" w:color="C4BC96" w:themeColor="background2" w:themeShade="BF"/>
            </w:tcBorders>
            <w:vAlign w:val="center"/>
          </w:tcPr>
          <w:p w14:paraId="2DA01D27"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3" w:type="dxa"/>
            <w:tcBorders>
              <w:top w:val="single" w:sz="4" w:space="0" w:color="C4BC96" w:themeColor="background2" w:themeShade="BF"/>
              <w:left w:val="single" w:sz="4" w:space="0" w:color="C4BC96" w:themeColor="background2" w:themeShade="BF"/>
              <w:bottom w:val="single" w:sz="4" w:space="0" w:color="auto"/>
              <w:right w:val="single" w:sz="4" w:space="0" w:color="C4BC96" w:themeColor="background2" w:themeShade="BF"/>
            </w:tcBorders>
            <w:vAlign w:val="center"/>
          </w:tcPr>
          <w:p w14:paraId="728B3B01"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auto"/>
              <w:right w:val="single" w:sz="4" w:space="0" w:color="C4BC96" w:themeColor="background2" w:themeShade="BF"/>
            </w:tcBorders>
            <w:vAlign w:val="center"/>
          </w:tcPr>
          <w:p w14:paraId="62638D66"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614" w:type="dxa"/>
            <w:tcBorders>
              <w:top w:val="single" w:sz="4" w:space="0" w:color="C4BC96" w:themeColor="background2" w:themeShade="BF"/>
              <w:left w:val="single" w:sz="4" w:space="0" w:color="C4BC96" w:themeColor="background2" w:themeShade="BF"/>
              <w:bottom w:val="single" w:sz="4" w:space="0" w:color="auto"/>
              <w:right w:val="single" w:sz="4" w:space="0" w:color="C4BC96" w:themeColor="background2" w:themeShade="BF"/>
            </w:tcBorders>
            <w:vAlign w:val="center"/>
          </w:tcPr>
          <w:p w14:paraId="20345B99"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1" w:type="dxa"/>
            <w:tcBorders>
              <w:top w:val="single" w:sz="4" w:space="0" w:color="C4BC96" w:themeColor="background2" w:themeShade="BF"/>
              <w:left w:val="single" w:sz="4" w:space="0" w:color="C4BC96" w:themeColor="background2" w:themeShade="BF"/>
              <w:bottom w:val="single" w:sz="4" w:space="0" w:color="auto"/>
              <w:right w:val="single" w:sz="4" w:space="0" w:color="auto"/>
            </w:tcBorders>
            <w:vAlign w:val="center"/>
          </w:tcPr>
          <w:p w14:paraId="13AAB262"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auto"/>
              <w:bottom w:val="single" w:sz="4" w:space="0" w:color="auto"/>
              <w:right w:val="single" w:sz="4" w:space="0" w:color="C4BC96" w:themeColor="background2" w:themeShade="BF"/>
            </w:tcBorders>
            <w:vAlign w:val="center"/>
          </w:tcPr>
          <w:p w14:paraId="168A1D1D"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auto"/>
              <w:right w:val="single" w:sz="4" w:space="0" w:color="C4BC96" w:themeColor="background2" w:themeShade="BF"/>
            </w:tcBorders>
            <w:vAlign w:val="center"/>
          </w:tcPr>
          <w:p w14:paraId="4B8BAE43"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auto"/>
              <w:right w:val="single" w:sz="4" w:space="0" w:color="C4BC96" w:themeColor="background2" w:themeShade="BF"/>
            </w:tcBorders>
            <w:vAlign w:val="center"/>
          </w:tcPr>
          <w:p w14:paraId="48A91A2E"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auto"/>
              <w:right w:val="single" w:sz="4" w:space="0" w:color="C4BC96" w:themeColor="background2" w:themeShade="BF"/>
            </w:tcBorders>
            <w:vAlign w:val="center"/>
          </w:tcPr>
          <w:p w14:paraId="1A5E2863"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490" w:type="dxa"/>
            <w:tcBorders>
              <w:top w:val="single" w:sz="4" w:space="0" w:color="C4BC96" w:themeColor="background2" w:themeShade="BF"/>
              <w:left w:val="single" w:sz="4" w:space="0" w:color="C4BC96" w:themeColor="background2" w:themeShade="BF"/>
              <w:bottom w:val="single" w:sz="4" w:space="0" w:color="auto"/>
              <w:right w:val="dashSmallGap" w:sz="4" w:space="0" w:color="auto"/>
            </w:tcBorders>
            <w:vAlign w:val="center"/>
          </w:tcPr>
          <w:p w14:paraId="294010FE"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c>
          <w:tcPr>
            <w:tcW w:w="503" w:type="dxa"/>
            <w:tcBorders>
              <w:top w:val="single" w:sz="4" w:space="0" w:color="C4BC96" w:themeColor="background2" w:themeShade="BF"/>
              <w:left w:val="dashSmallGap" w:sz="4" w:space="0" w:color="auto"/>
              <w:bottom w:val="single" w:sz="4" w:space="0" w:color="auto"/>
              <w:right w:val="single" w:sz="4" w:space="0" w:color="auto"/>
            </w:tcBorders>
            <w:vAlign w:val="center"/>
          </w:tcPr>
          <w:p w14:paraId="19D8AE80" w14:textId="77777777" w:rsidR="00AD47E8" w:rsidRPr="003D402C" w:rsidRDefault="00AD47E8" w:rsidP="003D402C">
            <w:pPr>
              <w:autoSpaceDE w:val="0"/>
              <w:autoSpaceDN w:val="0"/>
              <w:adjustRightInd w:val="0"/>
              <w:jc w:val="center"/>
              <w:rPr>
                <w:rFonts w:ascii="Calibri Light" w:hAnsi="Calibri Light" w:cs="Calibri"/>
              </w:rPr>
            </w:pPr>
            <w:r w:rsidRPr="00976A06">
              <w:rPr>
                <w:rFonts w:ascii="Calibri Light" w:hAnsi="Calibri Light" w:cs="Calibri"/>
              </w:rPr>
              <w:t>O</w:t>
            </w:r>
          </w:p>
        </w:tc>
      </w:tr>
    </w:tbl>
    <w:p w14:paraId="7A28FF80" w14:textId="77777777" w:rsidR="004C1395" w:rsidRDefault="004C1395" w:rsidP="00711A47">
      <w:pPr>
        <w:tabs>
          <w:tab w:val="left" w:pos="360"/>
        </w:tabs>
        <w:spacing w:before="120" w:after="120"/>
        <w:ind w:left="720" w:hanging="720"/>
        <w:rPr>
          <w:rFonts w:ascii="Calibri Light" w:hAnsi="Calibri Light" w:cs="Calibri Light"/>
          <w:b/>
        </w:rPr>
      </w:pPr>
    </w:p>
    <w:p w14:paraId="11DED59A" w14:textId="77777777" w:rsidR="00204072" w:rsidRDefault="00204072">
      <w:pPr>
        <w:rPr>
          <w:rFonts w:ascii="Calibri Light" w:hAnsi="Calibri Light" w:cs="Calibri Light"/>
          <w:b/>
        </w:rPr>
      </w:pPr>
      <w:r>
        <w:rPr>
          <w:rFonts w:ascii="Calibri Light" w:hAnsi="Calibri Light" w:cs="Calibri Light"/>
          <w:b/>
        </w:rPr>
        <w:br w:type="page"/>
      </w:r>
    </w:p>
    <w:p w14:paraId="2CB5316A" w14:textId="77777777" w:rsidR="004C1395" w:rsidRPr="004F0D93" w:rsidRDefault="004C1395" w:rsidP="004C1395">
      <w:pPr>
        <w:pBdr>
          <w:top w:val="single" w:sz="6" w:space="1" w:color="auto"/>
          <w:left w:val="single" w:sz="6" w:space="4" w:color="auto"/>
          <w:bottom w:val="single" w:sz="6" w:space="1" w:color="auto"/>
          <w:right w:val="single" w:sz="6" w:space="4" w:color="auto"/>
        </w:pBdr>
        <w:shd w:val="clear" w:color="auto" w:fill="D9D9D9"/>
        <w:spacing w:before="120" w:after="120"/>
        <w:ind w:left="720" w:right="666" w:hanging="720"/>
        <w:rPr>
          <w:rFonts w:ascii="Calibri Light" w:hAnsi="Calibri Light" w:cs="Calibri Light"/>
        </w:rPr>
      </w:pPr>
      <w:r w:rsidRPr="004F0D93">
        <w:rPr>
          <w:rFonts w:ascii="Calibri Light" w:hAnsi="Calibri Light" w:cs="Calibri Light"/>
          <w:b/>
        </w:rPr>
        <w:lastRenderedPageBreak/>
        <w:t>TOPIC AREA 6</w:t>
      </w:r>
      <w:r w:rsidRPr="004F0D93">
        <w:rPr>
          <w:rFonts w:ascii="Calibri Light" w:hAnsi="Calibri Light" w:cs="Calibri Light"/>
        </w:rPr>
        <w:t xml:space="preserve"> – </w:t>
      </w:r>
      <w:r w:rsidRPr="004F0D93">
        <w:rPr>
          <w:rFonts w:ascii="Calibri Light" w:hAnsi="Calibri Light" w:cs="Calibri"/>
        </w:rPr>
        <w:t>EVALSERV6</w:t>
      </w:r>
      <w:r w:rsidR="00204072">
        <w:rPr>
          <w:rFonts w:ascii="Calibri Light" w:hAnsi="Calibri Light" w:cs="Calibri"/>
        </w:rPr>
        <w:t xml:space="preserve"> VARIATION</w:t>
      </w:r>
    </w:p>
    <w:p w14:paraId="3E357963" w14:textId="29572BCC" w:rsidR="00204072" w:rsidRDefault="004D7BDB" w:rsidP="00336407">
      <w:pPr>
        <w:pStyle w:val="Footer"/>
        <w:tabs>
          <w:tab w:val="clear" w:pos="4680"/>
          <w:tab w:val="clear" w:pos="9360"/>
          <w:tab w:val="left" w:pos="360"/>
        </w:tabs>
        <w:spacing w:before="120" w:line="240" w:lineRule="exact"/>
        <w:ind w:left="720" w:hanging="720"/>
        <w:rPr>
          <w:rFonts w:ascii="Calibri Light" w:hAnsi="Calibri Light" w:cs="Calibri Light"/>
        </w:rPr>
      </w:pPr>
      <w:r>
        <w:rPr>
          <w:rFonts w:ascii="Calibri Light" w:hAnsi="Calibri Light"/>
        </w:rPr>
        <w:t>1</w:t>
      </w:r>
      <w:r w:rsidR="00245CBA">
        <w:rPr>
          <w:rFonts w:ascii="Calibri Light" w:hAnsi="Calibri Light"/>
        </w:rPr>
        <w:t>3</w:t>
      </w:r>
      <w:r w:rsidR="00711A47">
        <w:rPr>
          <w:rFonts w:ascii="Calibri Light" w:hAnsi="Calibri Light"/>
        </w:rPr>
        <w:t>.</w:t>
      </w:r>
      <w:r w:rsidR="00336407">
        <w:rPr>
          <w:rFonts w:ascii="Calibri Light" w:hAnsi="Calibri Light"/>
        </w:rPr>
        <w:tab/>
      </w:r>
      <w:proofErr w:type="gramStart"/>
      <w:r w:rsidR="00336407">
        <w:rPr>
          <w:rFonts w:ascii="Calibri Light" w:hAnsi="Calibri Light"/>
        </w:rPr>
        <w:t>a</w:t>
      </w:r>
      <w:proofErr w:type="gramEnd"/>
      <w:r w:rsidR="00336407">
        <w:rPr>
          <w:rFonts w:ascii="Calibri Light" w:hAnsi="Calibri Light"/>
        </w:rPr>
        <w:t>)</w:t>
      </w:r>
      <w:r w:rsidR="00711A47">
        <w:rPr>
          <w:rFonts w:ascii="Calibri Light" w:hAnsi="Calibri Light"/>
        </w:rPr>
        <w:tab/>
      </w:r>
      <w:r w:rsidR="002A58A6" w:rsidRPr="004F0D93">
        <w:rPr>
          <w:rFonts w:ascii="Calibri Light" w:hAnsi="Calibri Light"/>
        </w:rPr>
        <w:t xml:space="preserve">Inside </w:t>
      </w:r>
      <w:r w:rsidR="00204072">
        <w:rPr>
          <w:rFonts w:ascii="Calibri Light" w:hAnsi="Calibri Light"/>
        </w:rPr>
        <w:t>Gateway</w:t>
      </w:r>
      <w:r w:rsidR="002A58A6" w:rsidRPr="004F0D93">
        <w:rPr>
          <w:rFonts w:ascii="Calibri Light" w:hAnsi="Calibri Light"/>
        </w:rPr>
        <w:t xml:space="preserve">, were the </w:t>
      </w:r>
      <w:r w:rsidR="00204072">
        <w:rPr>
          <w:rFonts w:ascii="Calibri Light" w:hAnsi="Calibri Light"/>
        </w:rPr>
        <w:t>following types of signs</w:t>
      </w:r>
      <w:r w:rsidR="002A58A6" w:rsidRPr="004F0D93">
        <w:rPr>
          <w:rFonts w:ascii="Calibri Light" w:hAnsi="Calibri Light"/>
        </w:rPr>
        <w:t xml:space="preserve"> </w:t>
      </w:r>
      <w:r w:rsidR="005E687A" w:rsidRPr="004F0D93">
        <w:rPr>
          <w:rFonts w:ascii="Calibri Light" w:hAnsi="Calibri Light"/>
        </w:rPr>
        <w:t>adequate?</w:t>
      </w:r>
      <w:r w:rsidR="00204072">
        <w:rPr>
          <w:rFonts w:ascii="Calibri Light" w:hAnsi="Calibri Light"/>
        </w:rPr>
        <w:t xml:space="preserve"> </w:t>
      </w:r>
      <w:r w:rsidR="00204072" w:rsidRPr="00711A47">
        <w:rPr>
          <w:rFonts w:ascii="Calibri Light" w:hAnsi="Calibri Light" w:cs="Calibri Light"/>
        </w:rPr>
        <w:t xml:space="preserve">Please mark </w:t>
      </w:r>
      <w:r w:rsidR="00204072" w:rsidRPr="00711A47">
        <w:rPr>
          <w:rFonts w:ascii="Calibri Light" w:hAnsi="Calibri Light" w:cs="Arial"/>
        </w:rPr>
        <w:t xml:space="preserve">(●) </w:t>
      </w:r>
      <w:r w:rsidR="00204072" w:rsidRPr="00711A47">
        <w:rPr>
          <w:rFonts w:ascii="Calibri Light" w:hAnsi="Calibri Light" w:cs="Calibri Light"/>
          <w:b/>
        </w:rPr>
        <w:t>one</w:t>
      </w:r>
      <w:r w:rsidR="00204072" w:rsidRPr="00711A47">
        <w:rPr>
          <w:rFonts w:ascii="Calibri Light" w:hAnsi="Calibri Light" w:cs="Calibri Light"/>
        </w:rPr>
        <w:t xml:space="preserve"> </w:t>
      </w:r>
      <w:r w:rsidR="00204072" w:rsidRPr="00711A47">
        <w:rPr>
          <w:rFonts w:ascii="Calibri Light" w:hAnsi="Calibri Light" w:cs="Calibri Light"/>
          <w:b/>
        </w:rPr>
        <w:t>for each row</w:t>
      </w:r>
      <w:r w:rsidR="00204072" w:rsidRPr="00711A47">
        <w:rPr>
          <w:rFonts w:ascii="Calibri Light" w:hAnsi="Calibri Light" w:cs="Calibri Light"/>
        </w:rPr>
        <w:t>.</w:t>
      </w:r>
    </w:p>
    <w:p w14:paraId="247EA88D" w14:textId="77777777" w:rsidR="00204072" w:rsidRPr="00711A47" w:rsidRDefault="00204072" w:rsidP="00204072">
      <w:pPr>
        <w:pStyle w:val="Footer"/>
        <w:tabs>
          <w:tab w:val="clear" w:pos="4680"/>
          <w:tab w:val="clear" w:pos="9360"/>
        </w:tabs>
        <w:spacing w:before="120" w:line="240" w:lineRule="exact"/>
        <w:ind w:left="720" w:hanging="720"/>
        <w:rPr>
          <w:rFonts w:ascii="Calibri Light" w:hAnsi="Calibri Light" w:cs="Calibri Light"/>
        </w:rPr>
      </w:pPr>
    </w:p>
    <w:tbl>
      <w:tblPr>
        <w:tblStyle w:val="TableGrid"/>
        <w:tblW w:w="79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990"/>
        <w:gridCol w:w="1080"/>
      </w:tblGrid>
      <w:tr w:rsidR="00783FD0" w14:paraId="7C31CD54" w14:textId="77777777" w:rsidTr="00336407">
        <w:tc>
          <w:tcPr>
            <w:tcW w:w="5850" w:type="dxa"/>
          </w:tcPr>
          <w:p w14:paraId="2A14FE0B" w14:textId="77777777" w:rsidR="00783FD0" w:rsidRDefault="00204072" w:rsidP="00336407">
            <w:pPr>
              <w:tabs>
                <w:tab w:val="left" w:pos="360"/>
              </w:tabs>
              <w:spacing w:before="60" w:after="60"/>
              <w:jc w:val="both"/>
              <w:rPr>
                <w:rFonts w:ascii="Calibri Light" w:hAnsi="Calibri Light"/>
              </w:rPr>
            </w:pPr>
            <w:r>
              <w:rPr>
                <w:rFonts w:ascii="Calibri Light" w:hAnsi="Calibri Light"/>
              </w:rPr>
              <w:t>Directional signs for park facilities (e.g. visitors center, restroom)</w:t>
            </w:r>
          </w:p>
        </w:tc>
        <w:tc>
          <w:tcPr>
            <w:tcW w:w="990" w:type="dxa"/>
          </w:tcPr>
          <w:p w14:paraId="0262B727"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O</w:t>
            </w:r>
            <w:r>
              <w:rPr>
                <w:rFonts w:ascii="Calibri Light" w:hAnsi="Calibri Light"/>
              </w:rPr>
              <w:tab/>
            </w:r>
            <w:r w:rsidRPr="004F0D93">
              <w:rPr>
                <w:rFonts w:ascii="Calibri Light" w:hAnsi="Calibri Light"/>
              </w:rPr>
              <w:t xml:space="preserve">Yes </w:t>
            </w:r>
            <w:r w:rsidRPr="004F0D93">
              <w:rPr>
                <w:rFonts w:ascii="Calibri Light" w:hAnsi="Calibri Light"/>
              </w:rPr>
              <w:tab/>
            </w:r>
          </w:p>
        </w:tc>
        <w:tc>
          <w:tcPr>
            <w:tcW w:w="1080" w:type="dxa"/>
          </w:tcPr>
          <w:p w14:paraId="20190DC4"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 xml:space="preserve">O </w:t>
            </w:r>
            <w:r>
              <w:rPr>
                <w:rFonts w:ascii="Calibri Light" w:hAnsi="Calibri Light"/>
              </w:rPr>
              <w:tab/>
            </w:r>
            <w:r w:rsidRPr="004F0D93">
              <w:rPr>
                <w:rFonts w:ascii="Calibri Light" w:hAnsi="Calibri Light"/>
              </w:rPr>
              <w:t>No</w:t>
            </w:r>
          </w:p>
        </w:tc>
      </w:tr>
      <w:tr w:rsidR="00783FD0" w14:paraId="1F4BB42A" w14:textId="77777777" w:rsidTr="00336407">
        <w:tc>
          <w:tcPr>
            <w:tcW w:w="5850" w:type="dxa"/>
          </w:tcPr>
          <w:p w14:paraId="1D9EF80B" w14:textId="77777777" w:rsidR="00783FD0" w:rsidRDefault="00204072" w:rsidP="00336407">
            <w:pPr>
              <w:tabs>
                <w:tab w:val="left" w:pos="360"/>
              </w:tabs>
              <w:spacing w:before="60" w:after="60"/>
              <w:jc w:val="both"/>
              <w:rPr>
                <w:rFonts w:ascii="Calibri Light" w:hAnsi="Calibri Light"/>
              </w:rPr>
            </w:pPr>
            <w:r>
              <w:rPr>
                <w:rFonts w:ascii="Calibri Light" w:hAnsi="Calibri Light"/>
              </w:rPr>
              <w:t>Directional signs for park sites (e.g. beaches, historic sites)</w:t>
            </w:r>
          </w:p>
        </w:tc>
        <w:tc>
          <w:tcPr>
            <w:tcW w:w="990" w:type="dxa"/>
          </w:tcPr>
          <w:p w14:paraId="769E8074"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O</w:t>
            </w:r>
            <w:r>
              <w:rPr>
                <w:rFonts w:ascii="Calibri Light" w:hAnsi="Calibri Light"/>
              </w:rPr>
              <w:tab/>
            </w:r>
            <w:r w:rsidRPr="004F0D93">
              <w:rPr>
                <w:rFonts w:ascii="Calibri Light" w:hAnsi="Calibri Light"/>
              </w:rPr>
              <w:t xml:space="preserve">Yes </w:t>
            </w:r>
            <w:r w:rsidRPr="004F0D93">
              <w:rPr>
                <w:rFonts w:ascii="Calibri Light" w:hAnsi="Calibri Light"/>
              </w:rPr>
              <w:tab/>
            </w:r>
          </w:p>
        </w:tc>
        <w:tc>
          <w:tcPr>
            <w:tcW w:w="1080" w:type="dxa"/>
          </w:tcPr>
          <w:p w14:paraId="39B2E6C4"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 xml:space="preserve">O </w:t>
            </w:r>
            <w:r>
              <w:rPr>
                <w:rFonts w:ascii="Calibri Light" w:hAnsi="Calibri Light"/>
              </w:rPr>
              <w:tab/>
            </w:r>
            <w:r w:rsidRPr="004F0D93">
              <w:rPr>
                <w:rFonts w:ascii="Calibri Light" w:hAnsi="Calibri Light"/>
              </w:rPr>
              <w:t>No</w:t>
            </w:r>
          </w:p>
        </w:tc>
      </w:tr>
      <w:tr w:rsidR="00783FD0" w14:paraId="12D33AB2" w14:textId="77777777" w:rsidTr="00336407">
        <w:tc>
          <w:tcPr>
            <w:tcW w:w="5850" w:type="dxa"/>
          </w:tcPr>
          <w:p w14:paraId="364B6342" w14:textId="77777777" w:rsidR="00204072" w:rsidRDefault="00204072" w:rsidP="00336407">
            <w:pPr>
              <w:tabs>
                <w:tab w:val="left" w:pos="360"/>
              </w:tabs>
              <w:spacing w:before="60" w:after="60"/>
              <w:rPr>
                <w:rFonts w:ascii="Calibri Light" w:hAnsi="Calibri Light"/>
              </w:rPr>
            </w:pPr>
            <w:r>
              <w:rPr>
                <w:rFonts w:ascii="Calibri Light" w:hAnsi="Calibri Light"/>
              </w:rPr>
              <w:t>Interpretive and educational signs</w:t>
            </w:r>
          </w:p>
        </w:tc>
        <w:tc>
          <w:tcPr>
            <w:tcW w:w="990" w:type="dxa"/>
          </w:tcPr>
          <w:p w14:paraId="052BB711"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O</w:t>
            </w:r>
            <w:r>
              <w:rPr>
                <w:rFonts w:ascii="Calibri Light" w:hAnsi="Calibri Light"/>
              </w:rPr>
              <w:tab/>
            </w:r>
            <w:r w:rsidRPr="004F0D93">
              <w:rPr>
                <w:rFonts w:ascii="Calibri Light" w:hAnsi="Calibri Light"/>
              </w:rPr>
              <w:t xml:space="preserve">Yes </w:t>
            </w:r>
            <w:r w:rsidRPr="004F0D93">
              <w:rPr>
                <w:rFonts w:ascii="Calibri Light" w:hAnsi="Calibri Light"/>
              </w:rPr>
              <w:tab/>
            </w:r>
          </w:p>
        </w:tc>
        <w:tc>
          <w:tcPr>
            <w:tcW w:w="1080" w:type="dxa"/>
          </w:tcPr>
          <w:p w14:paraId="791AC3B7"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 xml:space="preserve">O </w:t>
            </w:r>
            <w:r>
              <w:rPr>
                <w:rFonts w:ascii="Calibri Light" w:hAnsi="Calibri Light"/>
              </w:rPr>
              <w:tab/>
            </w:r>
            <w:r w:rsidRPr="004F0D93">
              <w:rPr>
                <w:rFonts w:ascii="Calibri Light" w:hAnsi="Calibri Light"/>
              </w:rPr>
              <w:t>No</w:t>
            </w:r>
          </w:p>
        </w:tc>
      </w:tr>
      <w:tr w:rsidR="00783FD0" w14:paraId="1C51557F" w14:textId="77777777" w:rsidTr="00336407">
        <w:tc>
          <w:tcPr>
            <w:tcW w:w="5850" w:type="dxa"/>
          </w:tcPr>
          <w:p w14:paraId="4C7F71D7" w14:textId="77777777" w:rsidR="00783FD0" w:rsidRDefault="00204072" w:rsidP="00336407">
            <w:pPr>
              <w:tabs>
                <w:tab w:val="left" w:pos="360"/>
              </w:tabs>
              <w:spacing w:before="60" w:after="60"/>
              <w:jc w:val="both"/>
              <w:rPr>
                <w:rFonts w:ascii="Calibri Light" w:hAnsi="Calibri Light"/>
              </w:rPr>
            </w:pPr>
            <w:r>
              <w:rPr>
                <w:rFonts w:ascii="Calibri Light" w:hAnsi="Calibri Light"/>
              </w:rPr>
              <w:t>Signs with park rules and policies</w:t>
            </w:r>
          </w:p>
        </w:tc>
        <w:tc>
          <w:tcPr>
            <w:tcW w:w="990" w:type="dxa"/>
          </w:tcPr>
          <w:p w14:paraId="503F2144"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O</w:t>
            </w:r>
            <w:r>
              <w:rPr>
                <w:rFonts w:ascii="Calibri Light" w:hAnsi="Calibri Light"/>
              </w:rPr>
              <w:tab/>
            </w:r>
            <w:r w:rsidRPr="004F0D93">
              <w:rPr>
                <w:rFonts w:ascii="Calibri Light" w:hAnsi="Calibri Light"/>
              </w:rPr>
              <w:t xml:space="preserve">Yes </w:t>
            </w:r>
            <w:r w:rsidRPr="004F0D93">
              <w:rPr>
                <w:rFonts w:ascii="Calibri Light" w:hAnsi="Calibri Light"/>
              </w:rPr>
              <w:tab/>
            </w:r>
          </w:p>
        </w:tc>
        <w:tc>
          <w:tcPr>
            <w:tcW w:w="1080" w:type="dxa"/>
          </w:tcPr>
          <w:p w14:paraId="20EC1794" w14:textId="77777777" w:rsidR="00783FD0" w:rsidRDefault="00783FD0" w:rsidP="00336407">
            <w:pPr>
              <w:tabs>
                <w:tab w:val="left" w:pos="360"/>
              </w:tabs>
              <w:spacing w:before="60" w:after="60"/>
              <w:jc w:val="center"/>
              <w:rPr>
                <w:rFonts w:ascii="Calibri Light" w:hAnsi="Calibri Light"/>
              </w:rPr>
            </w:pPr>
            <w:r w:rsidRPr="004F0D93">
              <w:rPr>
                <w:rFonts w:ascii="Calibri Light" w:hAnsi="Calibri Light"/>
              </w:rPr>
              <w:t xml:space="preserve">O </w:t>
            </w:r>
            <w:r>
              <w:rPr>
                <w:rFonts w:ascii="Calibri Light" w:hAnsi="Calibri Light"/>
              </w:rPr>
              <w:tab/>
            </w:r>
            <w:r w:rsidRPr="004F0D93">
              <w:rPr>
                <w:rFonts w:ascii="Calibri Light" w:hAnsi="Calibri Light"/>
              </w:rPr>
              <w:t>No</w:t>
            </w:r>
          </w:p>
        </w:tc>
      </w:tr>
    </w:tbl>
    <w:p w14:paraId="77499C9C" w14:textId="77777777" w:rsidR="004D7BDB" w:rsidRDefault="004D7BDB" w:rsidP="00336407">
      <w:pPr>
        <w:spacing w:before="120" w:after="120"/>
        <w:rPr>
          <w:rFonts w:ascii="Calibri Light" w:hAnsi="Calibri Light"/>
        </w:rPr>
      </w:pPr>
    </w:p>
    <w:p w14:paraId="5E0A04B5" w14:textId="77777777" w:rsidR="004D7BDB" w:rsidRPr="004F0D93" w:rsidRDefault="004D7BDB" w:rsidP="00336407">
      <w:pPr>
        <w:pBdr>
          <w:top w:val="single" w:sz="6" w:space="1" w:color="auto"/>
          <w:left w:val="single" w:sz="6" w:space="4" w:color="auto"/>
          <w:bottom w:val="single" w:sz="6" w:space="1" w:color="auto"/>
          <w:right w:val="single" w:sz="6" w:space="4" w:color="auto"/>
        </w:pBdr>
        <w:shd w:val="clear" w:color="auto" w:fill="D9D9D9"/>
        <w:tabs>
          <w:tab w:val="left" w:pos="360"/>
        </w:tabs>
        <w:spacing w:before="120" w:after="120"/>
        <w:ind w:left="720" w:right="666" w:hanging="720"/>
        <w:rPr>
          <w:rFonts w:ascii="Calibri Light" w:hAnsi="Calibri Light" w:cs="Calibri Light"/>
        </w:rPr>
      </w:pPr>
      <w:r w:rsidRPr="004F0D93">
        <w:rPr>
          <w:rFonts w:ascii="Calibri Light" w:hAnsi="Calibri Light" w:cs="Calibri Light"/>
          <w:b/>
        </w:rPr>
        <w:t>TOPIC AREA 6</w:t>
      </w:r>
      <w:r w:rsidRPr="004F0D93">
        <w:rPr>
          <w:rFonts w:ascii="Calibri Light" w:hAnsi="Calibri Light" w:cs="Calibri Light"/>
        </w:rPr>
        <w:t xml:space="preserve"> – </w:t>
      </w:r>
      <w:r w:rsidRPr="004F0D93">
        <w:rPr>
          <w:rFonts w:ascii="Calibri Light" w:hAnsi="Calibri Light" w:cs="Calibri"/>
        </w:rPr>
        <w:t>EVALSERV</w:t>
      </w:r>
      <w:r w:rsidR="00336407">
        <w:rPr>
          <w:rFonts w:ascii="Calibri Light" w:hAnsi="Calibri Light" w:cs="Calibri"/>
        </w:rPr>
        <w:t>5</w:t>
      </w:r>
    </w:p>
    <w:p w14:paraId="41636D4B" w14:textId="77777777" w:rsidR="00336407" w:rsidRDefault="00336407" w:rsidP="00336407">
      <w:pPr>
        <w:tabs>
          <w:tab w:val="left" w:pos="360"/>
        </w:tabs>
        <w:spacing w:before="120" w:after="120"/>
        <w:ind w:left="720" w:hanging="720"/>
        <w:rPr>
          <w:rFonts w:ascii="Calibri Light" w:hAnsi="Calibri Light"/>
        </w:rPr>
      </w:pPr>
      <w:r>
        <w:rPr>
          <w:rFonts w:ascii="Calibri Light" w:hAnsi="Calibri Light"/>
        </w:rPr>
        <w:tab/>
      </w:r>
      <w:r w:rsidR="00711A47">
        <w:rPr>
          <w:rFonts w:ascii="Calibri Light" w:hAnsi="Calibri Light"/>
        </w:rPr>
        <w:t>b)</w:t>
      </w:r>
      <w:r w:rsidR="00711A47">
        <w:rPr>
          <w:rFonts w:ascii="Calibri Light" w:hAnsi="Calibri Light"/>
        </w:rPr>
        <w:tab/>
      </w:r>
      <w:r w:rsidR="005E7980" w:rsidRPr="004F0D93">
        <w:rPr>
          <w:rFonts w:ascii="Calibri Light" w:hAnsi="Calibri Light"/>
        </w:rPr>
        <w:t>If</w:t>
      </w:r>
      <w:r>
        <w:rPr>
          <w:rFonts w:ascii="Calibri Light" w:hAnsi="Calibri Light"/>
        </w:rPr>
        <w:t xml:space="preserve"> you answered</w:t>
      </w:r>
      <w:r w:rsidR="005E7980" w:rsidRPr="004F0D93">
        <w:rPr>
          <w:rFonts w:ascii="Calibri Light" w:hAnsi="Calibri Light"/>
        </w:rPr>
        <w:t xml:space="preserve"> NO</w:t>
      </w:r>
      <w:r>
        <w:rPr>
          <w:rFonts w:ascii="Calibri Light" w:hAnsi="Calibri Light"/>
        </w:rPr>
        <w:t xml:space="preserve"> to any of the above</w:t>
      </w:r>
      <w:r w:rsidR="005E7980" w:rsidRPr="004F0D93">
        <w:rPr>
          <w:rFonts w:ascii="Calibri Light" w:hAnsi="Calibri Light"/>
        </w:rPr>
        <w:t xml:space="preserve">, </w:t>
      </w:r>
      <w:r>
        <w:rPr>
          <w:rFonts w:ascii="Calibri Light" w:hAnsi="Calibri Light"/>
        </w:rPr>
        <w:t>please explain the problem</w:t>
      </w:r>
      <w:r w:rsidR="00746D79">
        <w:rPr>
          <w:rFonts w:ascii="Calibri Light" w:hAnsi="Calibri Light"/>
        </w:rPr>
        <w:t>.</w:t>
      </w:r>
    </w:p>
    <w:p w14:paraId="1E64B269" w14:textId="77777777" w:rsidR="002562DF" w:rsidRDefault="00336407" w:rsidP="00336407">
      <w:pPr>
        <w:tabs>
          <w:tab w:val="left" w:pos="360"/>
        </w:tabs>
        <w:spacing w:before="180"/>
        <w:ind w:left="720" w:hanging="720"/>
        <w:rPr>
          <w:rFonts w:ascii="Calibri Light" w:hAnsi="Calibri Light"/>
        </w:rPr>
      </w:pPr>
      <w:r>
        <w:rPr>
          <w:rFonts w:ascii="Calibri Light" w:hAnsi="Calibri Light"/>
        </w:rPr>
        <w:tab/>
      </w:r>
      <w:r>
        <w:rPr>
          <w:rFonts w:ascii="Calibri Light" w:hAnsi="Calibri Light"/>
        </w:rPr>
        <w:tab/>
        <w:t>______________________________________________________________________________</w:t>
      </w:r>
      <w:r w:rsidR="005E7980" w:rsidRPr="004F0D93">
        <w:rPr>
          <w:rFonts w:ascii="Calibri Light" w:hAnsi="Calibri Light"/>
        </w:rPr>
        <w:t xml:space="preserve"> </w:t>
      </w:r>
    </w:p>
    <w:p w14:paraId="181D29A8" w14:textId="77777777" w:rsidR="00336407" w:rsidRDefault="00336407" w:rsidP="00336407">
      <w:pPr>
        <w:tabs>
          <w:tab w:val="left" w:pos="360"/>
        </w:tabs>
        <w:spacing w:before="180"/>
        <w:ind w:left="720" w:hanging="720"/>
        <w:rPr>
          <w:rFonts w:ascii="Calibri Light" w:hAnsi="Calibri Light"/>
        </w:rPr>
      </w:pPr>
      <w:r>
        <w:rPr>
          <w:rFonts w:ascii="Calibri Light" w:hAnsi="Calibri Light"/>
        </w:rPr>
        <w:tab/>
      </w:r>
      <w:r>
        <w:rPr>
          <w:rFonts w:ascii="Calibri Light" w:hAnsi="Calibri Light"/>
        </w:rPr>
        <w:tab/>
        <w:t xml:space="preserve">______________________________________________________________________________ </w:t>
      </w:r>
    </w:p>
    <w:p w14:paraId="31D3DEC2" w14:textId="77777777" w:rsidR="00336407" w:rsidRDefault="00336407" w:rsidP="00336407">
      <w:pPr>
        <w:tabs>
          <w:tab w:val="left" w:pos="360"/>
        </w:tabs>
        <w:spacing w:before="180"/>
        <w:ind w:left="720" w:hanging="720"/>
        <w:rPr>
          <w:rFonts w:ascii="Calibri Light" w:hAnsi="Calibri Light"/>
        </w:rPr>
      </w:pPr>
      <w:r>
        <w:rPr>
          <w:rFonts w:ascii="Calibri Light" w:hAnsi="Calibri Light"/>
        </w:rPr>
        <w:tab/>
      </w:r>
      <w:r>
        <w:rPr>
          <w:rFonts w:ascii="Calibri Light" w:hAnsi="Calibri Light"/>
        </w:rPr>
        <w:tab/>
        <w:t xml:space="preserve">______________________________________________________________________________ </w:t>
      </w:r>
    </w:p>
    <w:p w14:paraId="28159251" w14:textId="1037FAC4" w:rsidR="004675D8" w:rsidRDefault="004675D8">
      <w:pPr>
        <w:rPr>
          <w:rFonts w:ascii="Calibri Light" w:hAnsi="Calibri Light"/>
        </w:rPr>
      </w:pPr>
    </w:p>
    <w:p w14:paraId="5E9AFF19" w14:textId="77777777" w:rsidR="001B4310" w:rsidRPr="004F0D93" w:rsidRDefault="001B4310" w:rsidP="0082280E">
      <w:pPr>
        <w:pBdr>
          <w:top w:val="single" w:sz="6" w:space="1" w:color="auto"/>
          <w:left w:val="single" w:sz="6" w:space="4" w:color="auto"/>
          <w:bottom w:val="single" w:sz="6" w:space="1" w:color="auto"/>
          <w:right w:val="single" w:sz="6" w:space="4" w:color="auto"/>
        </w:pBdr>
        <w:shd w:val="clear" w:color="auto" w:fill="D9D9D9"/>
        <w:spacing w:line="240" w:lineRule="exact"/>
        <w:ind w:left="720" w:right="666" w:hanging="720"/>
        <w:rPr>
          <w:rFonts w:ascii="Calibri Light" w:hAnsi="Calibri Light" w:cs="Calibri Light"/>
        </w:rPr>
      </w:pPr>
      <w:r w:rsidRPr="004F0D93">
        <w:rPr>
          <w:rFonts w:ascii="Calibri Light" w:hAnsi="Calibri Light" w:cs="Calibri Light"/>
          <w:b/>
        </w:rPr>
        <w:t>TOPIC AREA 6</w:t>
      </w:r>
      <w:r w:rsidRPr="004F0D93">
        <w:rPr>
          <w:rFonts w:ascii="Calibri Light" w:hAnsi="Calibri Light" w:cs="Calibri Light"/>
        </w:rPr>
        <w:t xml:space="preserve"> – OPMGMT7 Variation</w:t>
      </w:r>
    </w:p>
    <w:p w14:paraId="7B393B78" w14:textId="4E9BF9E2" w:rsidR="001B4310" w:rsidRPr="00711A47" w:rsidRDefault="00711A47" w:rsidP="0082280E">
      <w:pPr>
        <w:pStyle w:val="Footer"/>
        <w:tabs>
          <w:tab w:val="clear" w:pos="4680"/>
          <w:tab w:val="clear" w:pos="9360"/>
        </w:tabs>
        <w:spacing w:before="120" w:line="240" w:lineRule="exact"/>
        <w:ind w:left="720" w:hanging="720"/>
        <w:rPr>
          <w:rFonts w:ascii="Calibri Light" w:hAnsi="Calibri Light" w:cs="Calibri Light"/>
        </w:rPr>
      </w:pPr>
      <w:r>
        <w:rPr>
          <w:rFonts w:ascii="Calibri Light" w:hAnsi="Calibri Light" w:cs="Calibri Light"/>
        </w:rPr>
        <w:t>1</w:t>
      </w:r>
      <w:r w:rsidR="00245CBA">
        <w:rPr>
          <w:rFonts w:ascii="Calibri Light" w:hAnsi="Calibri Light" w:cs="Calibri Light"/>
        </w:rPr>
        <w:t>4</w:t>
      </w:r>
      <w:r>
        <w:rPr>
          <w:rFonts w:ascii="Calibri Light" w:hAnsi="Calibri Light" w:cs="Calibri Light"/>
        </w:rPr>
        <w:t>.</w:t>
      </w:r>
      <w:r>
        <w:rPr>
          <w:rFonts w:ascii="Calibri Light" w:hAnsi="Calibri Light" w:cs="Calibri Light"/>
        </w:rPr>
        <w:tab/>
      </w:r>
      <w:r w:rsidR="001B4310" w:rsidRPr="00711A47">
        <w:rPr>
          <w:rFonts w:ascii="Calibri Light" w:hAnsi="Calibri Light" w:cs="Calibri Light"/>
        </w:rPr>
        <w:t xml:space="preserve">To what extent do you agree or disagree with each of the following statements? Please mark </w:t>
      </w:r>
      <w:r w:rsidR="001B4310" w:rsidRPr="00711A47">
        <w:rPr>
          <w:rFonts w:ascii="Calibri Light" w:hAnsi="Calibri Light" w:cs="Arial"/>
        </w:rPr>
        <w:t xml:space="preserve">(●) </w:t>
      </w:r>
      <w:r w:rsidR="001B4310" w:rsidRPr="00711A47">
        <w:rPr>
          <w:rFonts w:ascii="Calibri Light" w:hAnsi="Calibri Light" w:cs="Calibri Light"/>
          <w:b/>
        </w:rPr>
        <w:t>one</w:t>
      </w:r>
      <w:r w:rsidR="001B4310" w:rsidRPr="00711A47">
        <w:rPr>
          <w:rFonts w:ascii="Calibri Light" w:hAnsi="Calibri Light" w:cs="Calibri Light"/>
        </w:rPr>
        <w:t xml:space="preserve"> </w:t>
      </w:r>
      <w:r w:rsidR="001B4310" w:rsidRPr="00711A47">
        <w:rPr>
          <w:rFonts w:ascii="Calibri Light" w:hAnsi="Calibri Light" w:cs="Calibri Light"/>
          <w:b/>
        </w:rPr>
        <w:t>for each row</w:t>
      </w:r>
      <w:r w:rsidR="001B4310" w:rsidRPr="00711A47">
        <w:rPr>
          <w:rFonts w:ascii="Calibri Light" w:hAnsi="Calibri Light" w:cs="Calibri Light"/>
        </w:rPr>
        <w:t>.</w:t>
      </w:r>
    </w:p>
    <w:p w14:paraId="5DAB5F2E" w14:textId="77777777" w:rsidR="001B4310" w:rsidRPr="004F0D93" w:rsidRDefault="001B4310" w:rsidP="0082280E">
      <w:pPr>
        <w:pStyle w:val="Footer"/>
        <w:tabs>
          <w:tab w:val="clear" w:pos="4680"/>
          <w:tab w:val="clear" w:pos="9360"/>
        </w:tabs>
        <w:spacing w:line="240" w:lineRule="exact"/>
        <w:ind w:left="720" w:hanging="720"/>
        <w:rPr>
          <w:rFonts w:ascii="Calibri Light" w:hAnsi="Calibri Light" w:cs="Calibri Light"/>
          <w:sz w:val="20"/>
        </w:rPr>
      </w:pPr>
    </w:p>
    <w:tbl>
      <w:tblPr>
        <w:tblW w:w="7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0"/>
        <w:gridCol w:w="540"/>
        <w:gridCol w:w="540"/>
        <w:gridCol w:w="630"/>
        <w:gridCol w:w="540"/>
        <w:gridCol w:w="547"/>
        <w:gridCol w:w="630"/>
      </w:tblGrid>
      <w:tr w:rsidR="001B4310" w:rsidRPr="002403CE" w14:paraId="7BE855F2" w14:textId="77777777" w:rsidTr="00336407">
        <w:trPr>
          <w:cantSplit/>
          <w:trHeight w:val="1638"/>
          <w:jc w:val="center"/>
        </w:trPr>
        <w:tc>
          <w:tcPr>
            <w:tcW w:w="3590" w:type="dxa"/>
            <w:vAlign w:val="center"/>
          </w:tcPr>
          <w:p w14:paraId="126F59D4" w14:textId="77777777" w:rsidR="001B4310" w:rsidRPr="00924C89" w:rsidRDefault="001B4310" w:rsidP="00207E13">
            <w:pPr>
              <w:spacing w:before="200"/>
              <w:rPr>
                <w:rFonts w:ascii="Calibri Light" w:hAnsi="Calibri Light" w:cs="Calibri Light"/>
                <w:b/>
              </w:rPr>
            </w:pPr>
          </w:p>
        </w:tc>
        <w:tc>
          <w:tcPr>
            <w:tcW w:w="540" w:type="dxa"/>
            <w:tcBorders>
              <w:right w:val="nil"/>
            </w:tcBorders>
            <w:textDirection w:val="btLr"/>
            <w:vAlign w:val="center"/>
          </w:tcPr>
          <w:p w14:paraId="54D5E5FE" w14:textId="77777777" w:rsidR="001B4310" w:rsidRPr="00924C89" w:rsidRDefault="001B4310" w:rsidP="00336407">
            <w:pPr>
              <w:spacing w:line="192" w:lineRule="auto"/>
              <w:jc w:val="center"/>
              <w:rPr>
                <w:rFonts w:ascii="Calibri Light" w:hAnsi="Calibri Light" w:cs="Calibri Light"/>
                <w:b/>
              </w:rPr>
            </w:pPr>
            <w:r w:rsidRPr="00924C89">
              <w:rPr>
                <w:rFonts w:ascii="Calibri Light" w:hAnsi="Calibri Light" w:cs="Calibri Light"/>
                <w:b/>
              </w:rPr>
              <w:t>Strongly Agree</w:t>
            </w:r>
          </w:p>
        </w:tc>
        <w:tc>
          <w:tcPr>
            <w:tcW w:w="540" w:type="dxa"/>
            <w:tcBorders>
              <w:left w:val="nil"/>
              <w:right w:val="nil"/>
            </w:tcBorders>
            <w:textDirection w:val="btLr"/>
            <w:vAlign w:val="center"/>
          </w:tcPr>
          <w:p w14:paraId="2CE52228" w14:textId="77777777" w:rsidR="001B4310" w:rsidRPr="00924C89" w:rsidRDefault="001B4310" w:rsidP="00336407">
            <w:pPr>
              <w:spacing w:line="192" w:lineRule="auto"/>
              <w:jc w:val="center"/>
              <w:rPr>
                <w:rFonts w:ascii="Calibri Light" w:hAnsi="Calibri Light" w:cs="Calibri Light"/>
                <w:b/>
              </w:rPr>
            </w:pPr>
            <w:r w:rsidRPr="00924C89">
              <w:rPr>
                <w:rFonts w:ascii="Calibri Light" w:hAnsi="Calibri Light" w:cs="Calibri Light"/>
                <w:b/>
              </w:rPr>
              <w:t>Agree</w:t>
            </w:r>
          </w:p>
        </w:tc>
        <w:tc>
          <w:tcPr>
            <w:tcW w:w="630" w:type="dxa"/>
            <w:tcBorders>
              <w:left w:val="nil"/>
              <w:right w:val="nil"/>
            </w:tcBorders>
            <w:textDirection w:val="btLr"/>
            <w:vAlign w:val="center"/>
          </w:tcPr>
          <w:p w14:paraId="6D5C2D0C" w14:textId="77777777" w:rsidR="001B4310" w:rsidRPr="00924C89" w:rsidRDefault="001B4310" w:rsidP="00336407">
            <w:pPr>
              <w:spacing w:line="192" w:lineRule="auto"/>
              <w:jc w:val="center"/>
              <w:rPr>
                <w:rFonts w:ascii="Calibri Light" w:hAnsi="Calibri Light" w:cs="Calibri Light"/>
                <w:b/>
              </w:rPr>
            </w:pPr>
            <w:r w:rsidRPr="00924C89">
              <w:rPr>
                <w:rFonts w:ascii="Calibri Light" w:hAnsi="Calibri Light" w:cs="Calibri Light"/>
                <w:b/>
              </w:rPr>
              <w:t xml:space="preserve">Neither Agree </w:t>
            </w:r>
            <w:r w:rsidRPr="00924C89">
              <w:rPr>
                <w:rFonts w:ascii="Calibri Light" w:hAnsi="Calibri Light" w:cs="Calibri Light"/>
                <w:b/>
              </w:rPr>
              <w:br/>
              <w:t>nor Disagree</w:t>
            </w:r>
          </w:p>
        </w:tc>
        <w:tc>
          <w:tcPr>
            <w:tcW w:w="540" w:type="dxa"/>
            <w:tcBorders>
              <w:left w:val="nil"/>
              <w:right w:val="nil"/>
            </w:tcBorders>
            <w:textDirection w:val="btLr"/>
            <w:vAlign w:val="center"/>
          </w:tcPr>
          <w:p w14:paraId="0439215F" w14:textId="77777777" w:rsidR="001B4310" w:rsidRPr="00924C89" w:rsidRDefault="001B4310" w:rsidP="00336407">
            <w:pPr>
              <w:spacing w:line="192" w:lineRule="auto"/>
              <w:jc w:val="center"/>
              <w:rPr>
                <w:rFonts w:ascii="Calibri Light" w:hAnsi="Calibri Light" w:cs="Calibri Light"/>
                <w:b/>
              </w:rPr>
            </w:pPr>
            <w:r w:rsidRPr="00924C89">
              <w:rPr>
                <w:rFonts w:ascii="Calibri Light" w:hAnsi="Calibri Light" w:cs="Calibri Light"/>
                <w:b/>
              </w:rPr>
              <w:t>Disagree</w:t>
            </w:r>
          </w:p>
        </w:tc>
        <w:tc>
          <w:tcPr>
            <w:tcW w:w="547" w:type="dxa"/>
            <w:tcBorders>
              <w:left w:val="nil"/>
            </w:tcBorders>
            <w:textDirection w:val="btLr"/>
            <w:vAlign w:val="center"/>
          </w:tcPr>
          <w:p w14:paraId="1EC1DE4E" w14:textId="77777777" w:rsidR="001B4310" w:rsidRPr="00924C89" w:rsidRDefault="001B4310" w:rsidP="00336407">
            <w:pPr>
              <w:spacing w:line="192" w:lineRule="auto"/>
              <w:jc w:val="center"/>
              <w:rPr>
                <w:rFonts w:ascii="Calibri Light" w:hAnsi="Calibri Light" w:cs="Calibri Light"/>
                <w:b/>
              </w:rPr>
            </w:pPr>
            <w:r w:rsidRPr="00924C89">
              <w:rPr>
                <w:rFonts w:ascii="Calibri Light" w:hAnsi="Calibri Light" w:cs="Calibri Light"/>
                <w:b/>
              </w:rPr>
              <w:t>Strongly Disagree</w:t>
            </w:r>
          </w:p>
        </w:tc>
        <w:tc>
          <w:tcPr>
            <w:tcW w:w="630" w:type="dxa"/>
            <w:textDirection w:val="btLr"/>
            <w:vAlign w:val="center"/>
          </w:tcPr>
          <w:p w14:paraId="0E7A10EF" w14:textId="77777777" w:rsidR="001B4310" w:rsidRPr="00924C89" w:rsidRDefault="001B4310" w:rsidP="00336407">
            <w:pPr>
              <w:spacing w:line="192" w:lineRule="auto"/>
              <w:jc w:val="center"/>
              <w:rPr>
                <w:rFonts w:ascii="Calibri Light" w:hAnsi="Calibri Light" w:cs="Calibri Light"/>
                <w:b/>
              </w:rPr>
            </w:pPr>
            <w:r w:rsidRPr="00924C89">
              <w:rPr>
                <w:rFonts w:ascii="Calibri Light" w:hAnsi="Calibri Light"/>
                <w:b/>
              </w:rPr>
              <w:t xml:space="preserve">Don't Know /  </w:t>
            </w:r>
            <w:r w:rsidRPr="00924C89">
              <w:rPr>
                <w:rFonts w:ascii="Calibri Light" w:hAnsi="Calibri Light"/>
                <w:b/>
              </w:rPr>
              <w:br/>
              <w:t>Not Sure</w:t>
            </w:r>
          </w:p>
        </w:tc>
      </w:tr>
      <w:tr w:rsidR="001B4310" w:rsidRPr="002403CE" w14:paraId="1C098068" w14:textId="77777777" w:rsidTr="00336407">
        <w:trPr>
          <w:trHeight w:val="413"/>
          <w:jc w:val="center"/>
        </w:trPr>
        <w:tc>
          <w:tcPr>
            <w:tcW w:w="3590" w:type="dxa"/>
            <w:vAlign w:val="center"/>
          </w:tcPr>
          <w:p w14:paraId="1B361CCD" w14:textId="72A74C61" w:rsidR="001B4310" w:rsidRPr="00924C89" w:rsidRDefault="00517C9D" w:rsidP="00A9066D">
            <w:pPr>
              <w:spacing w:before="60" w:after="60"/>
              <w:rPr>
                <w:rFonts w:ascii="Calibri Light" w:hAnsi="Calibri Light" w:cs="Calibri Light"/>
              </w:rPr>
            </w:pPr>
            <w:r w:rsidRPr="002403CE">
              <w:rPr>
                <w:rFonts w:ascii="Calibri Light" w:hAnsi="Calibri Light"/>
              </w:rPr>
              <w:t xml:space="preserve">Gateway </w:t>
            </w:r>
            <w:r w:rsidR="001B4310" w:rsidRPr="00924C89">
              <w:rPr>
                <w:rFonts w:ascii="Calibri Light" w:hAnsi="Calibri Light" w:cs="Calibri Light"/>
              </w:rPr>
              <w:t xml:space="preserve">is a safe place to visit </w:t>
            </w:r>
          </w:p>
        </w:tc>
        <w:tc>
          <w:tcPr>
            <w:tcW w:w="540" w:type="dxa"/>
            <w:tcBorders>
              <w:right w:val="nil"/>
            </w:tcBorders>
            <w:vAlign w:val="center"/>
          </w:tcPr>
          <w:p w14:paraId="05FBAFEE"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2398ED91"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tcBorders>
              <w:left w:val="nil"/>
              <w:right w:val="nil"/>
            </w:tcBorders>
            <w:vAlign w:val="center"/>
          </w:tcPr>
          <w:p w14:paraId="3CDE9EAE"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437A4C3B"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7" w:type="dxa"/>
            <w:tcBorders>
              <w:left w:val="nil"/>
            </w:tcBorders>
            <w:vAlign w:val="center"/>
          </w:tcPr>
          <w:p w14:paraId="45CB572A"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vAlign w:val="center"/>
          </w:tcPr>
          <w:p w14:paraId="24DBB708"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r>
      <w:tr w:rsidR="001B4310" w:rsidRPr="002403CE" w14:paraId="1969535C" w14:textId="77777777" w:rsidTr="00336407">
        <w:trPr>
          <w:trHeight w:val="404"/>
          <w:jc w:val="center"/>
        </w:trPr>
        <w:tc>
          <w:tcPr>
            <w:tcW w:w="3590" w:type="dxa"/>
            <w:vAlign w:val="center"/>
          </w:tcPr>
          <w:p w14:paraId="338FC8BC" w14:textId="0935E8B2" w:rsidR="001B4310" w:rsidRPr="00924C89" w:rsidRDefault="00517C9D">
            <w:pPr>
              <w:spacing w:before="60" w:after="60"/>
              <w:rPr>
                <w:rFonts w:ascii="Calibri Light" w:hAnsi="Calibri Light" w:cs="Calibri Light"/>
              </w:rPr>
            </w:pPr>
            <w:r w:rsidRPr="002403CE">
              <w:rPr>
                <w:rFonts w:ascii="Calibri Light" w:hAnsi="Calibri Light"/>
              </w:rPr>
              <w:t xml:space="preserve">Gateway </w:t>
            </w:r>
            <w:r w:rsidR="001B4310" w:rsidRPr="00924C89">
              <w:rPr>
                <w:rFonts w:ascii="Calibri Light" w:hAnsi="Calibri Light" w:cs="Calibri Light"/>
              </w:rPr>
              <w:t>is too crowded</w:t>
            </w:r>
          </w:p>
        </w:tc>
        <w:tc>
          <w:tcPr>
            <w:tcW w:w="540" w:type="dxa"/>
            <w:tcBorders>
              <w:right w:val="nil"/>
            </w:tcBorders>
            <w:vAlign w:val="center"/>
          </w:tcPr>
          <w:p w14:paraId="2E149B8E"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67A06675"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tcBorders>
              <w:left w:val="nil"/>
              <w:right w:val="nil"/>
            </w:tcBorders>
            <w:vAlign w:val="center"/>
          </w:tcPr>
          <w:p w14:paraId="0F878879"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5D8B47FF"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7" w:type="dxa"/>
            <w:tcBorders>
              <w:left w:val="nil"/>
            </w:tcBorders>
            <w:vAlign w:val="center"/>
          </w:tcPr>
          <w:p w14:paraId="4355EAC3"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vAlign w:val="center"/>
          </w:tcPr>
          <w:p w14:paraId="521C0E9C"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r>
      <w:tr w:rsidR="001B4310" w:rsidRPr="002403CE" w14:paraId="05F04E0A" w14:textId="77777777" w:rsidTr="00336407">
        <w:trPr>
          <w:trHeight w:val="523"/>
          <w:jc w:val="center"/>
        </w:trPr>
        <w:tc>
          <w:tcPr>
            <w:tcW w:w="3590" w:type="dxa"/>
            <w:vAlign w:val="center"/>
          </w:tcPr>
          <w:p w14:paraId="78AFBE58" w14:textId="653B06EA" w:rsidR="001B4310" w:rsidRPr="00924C89" w:rsidRDefault="001B4310">
            <w:pPr>
              <w:spacing w:before="60" w:after="60"/>
              <w:rPr>
                <w:rFonts w:ascii="Calibri Light" w:hAnsi="Calibri Light" w:cs="Calibri Light"/>
              </w:rPr>
            </w:pPr>
            <w:r w:rsidRPr="00924C89">
              <w:rPr>
                <w:rFonts w:ascii="Calibri Light" w:hAnsi="Calibri Light" w:cs="Calibri Light"/>
              </w:rPr>
              <w:t xml:space="preserve">Natural resources in </w:t>
            </w:r>
            <w:r w:rsidR="00517C9D" w:rsidRPr="002403CE">
              <w:rPr>
                <w:rFonts w:ascii="Calibri Light" w:hAnsi="Calibri Light"/>
              </w:rPr>
              <w:t>Gateway</w:t>
            </w:r>
            <w:r w:rsidRPr="00924C89">
              <w:rPr>
                <w:rFonts w:ascii="Calibri Light" w:hAnsi="Calibri Light" w:cs="Calibri"/>
                <w:spacing w:val="-1"/>
              </w:rPr>
              <w:t xml:space="preserve"> </w:t>
            </w:r>
            <w:r w:rsidRPr="00924C89">
              <w:rPr>
                <w:rFonts w:ascii="Calibri Light" w:hAnsi="Calibri Light" w:cs="Calibri Light"/>
              </w:rPr>
              <w:t xml:space="preserve">are in pristine condition </w:t>
            </w:r>
          </w:p>
        </w:tc>
        <w:tc>
          <w:tcPr>
            <w:tcW w:w="540" w:type="dxa"/>
            <w:tcBorders>
              <w:right w:val="nil"/>
            </w:tcBorders>
            <w:vAlign w:val="center"/>
          </w:tcPr>
          <w:p w14:paraId="09263294"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196F0DF1"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tcBorders>
              <w:left w:val="nil"/>
              <w:right w:val="nil"/>
            </w:tcBorders>
            <w:vAlign w:val="center"/>
          </w:tcPr>
          <w:p w14:paraId="5476968A"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647A0A9E"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7" w:type="dxa"/>
            <w:tcBorders>
              <w:left w:val="nil"/>
            </w:tcBorders>
            <w:vAlign w:val="center"/>
          </w:tcPr>
          <w:p w14:paraId="38F62B1D"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vAlign w:val="center"/>
          </w:tcPr>
          <w:p w14:paraId="56E0B799"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r>
      <w:tr w:rsidR="001B4310" w:rsidRPr="002403CE" w14:paraId="54936D6A" w14:textId="77777777" w:rsidTr="00336407">
        <w:trPr>
          <w:trHeight w:val="593"/>
          <w:jc w:val="center"/>
        </w:trPr>
        <w:tc>
          <w:tcPr>
            <w:tcW w:w="3590" w:type="dxa"/>
            <w:vAlign w:val="center"/>
          </w:tcPr>
          <w:p w14:paraId="6EEE86DC" w14:textId="23C8EF78" w:rsidR="001B4310" w:rsidRPr="00924C89" w:rsidRDefault="00207E13" w:rsidP="00A93648">
            <w:pPr>
              <w:spacing w:before="60" w:after="60"/>
              <w:rPr>
                <w:rFonts w:ascii="Calibri Light" w:hAnsi="Calibri Light" w:cs="Calibri Light"/>
              </w:rPr>
            </w:pPr>
            <w:r w:rsidRPr="00924C89">
              <w:rPr>
                <w:rFonts w:ascii="Calibri Light" w:hAnsi="Calibri Light" w:cs="Calibri Light"/>
              </w:rPr>
              <w:t xml:space="preserve">Graffiti, vandalism, and </w:t>
            </w:r>
            <w:r w:rsidR="001B4310" w:rsidRPr="00924C89">
              <w:rPr>
                <w:rFonts w:ascii="Calibri Light" w:hAnsi="Calibri Light" w:cs="Calibri Light"/>
              </w:rPr>
              <w:t xml:space="preserve">crime </w:t>
            </w:r>
            <w:r w:rsidR="00A93648">
              <w:rPr>
                <w:rFonts w:ascii="Calibri Light" w:hAnsi="Calibri Light" w:cs="Calibri Light"/>
              </w:rPr>
              <w:t>are</w:t>
            </w:r>
            <w:r w:rsidR="001B4310" w:rsidRPr="00924C89">
              <w:rPr>
                <w:rFonts w:ascii="Calibri Light" w:hAnsi="Calibri Light" w:cs="Calibri Light"/>
              </w:rPr>
              <w:t xml:space="preserve"> a problem in </w:t>
            </w:r>
            <w:r w:rsidR="00517C9D" w:rsidRPr="002403CE">
              <w:rPr>
                <w:rFonts w:ascii="Calibri Light" w:hAnsi="Calibri Light"/>
              </w:rPr>
              <w:t>Gateway</w:t>
            </w:r>
          </w:p>
        </w:tc>
        <w:tc>
          <w:tcPr>
            <w:tcW w:w="540" w:type="dxa"/>
            <w:tcBorders>
              <w:right w:val="nil"/>
            </w:tcBorders>
            <w:vAlign w:val="center"/>
          </w:tcPr>
          <w:p w14:paraId="4FB88CB9" w14:textId="77777777" w:rsidR="001B4310" w:rsidRPr="00924C89" w:rsidRDefault="001B4310" w:rsidP="00207E13">
            <w:pPr>
              <w:jc w:val="center"/>
              <w:rPr>
                <w:rFonts w:ascii="Calibri Light" w:hAnsi="Calibri Light" w:cs="Calibri Light"/>
                <w:spacing w:val="-20"/>
              </w:rPr>
            </w:pPr>
            <w:r w:rsidRPr="00924C89">
              <w:rPr>
                <w:rFonts w:ascii="Calibri Light" w:hAnsi="Calibri Light" w:cs="Calibri Light"/>
                <w:spacing w:val="-20"/>
              </w:rPr>
              <w:t>O</w:t>
            </w:r>
          </w:p>
        </w:tc>
        <w:tc>
          <w:tcPr>
            <w:tcW w:w="540" w:type="dxa"/>
            <w:tcBorders>
              <w:left w:val="nil"/>
              <w:right w:val="nil"/>
            </w:tcBorders>
            <w:vAlign w:val="center"/>
          </w:tcPr>
          <w:p w14:paraId="75FB7723" w14:textId="77777777" w:rsidR="001B4310" w:rsidRPr="00924C89" w:rsidRDefault="001B4310" w:rsidP="00207E13">
            <w:pPr>
              <w:jc w:val="center"/>
              <w:rPr>
                <w:rFonts w:ascii="Calibri Light" w:hAnsi="Calibri Light" w:cs="Calibri Light"/>
                <w:spacing w:val="-20"/>
              </w:rPr>
            </w:pPr>
            <w:r w:rsidRPr="00924C89">
              <w:rPr>
                <w:rFonts w:ascii="Calibri Light" w:hAnsi="Calibri Light" w:cs="Calibri Light"/>
                <w:spacing w:val="-20"/>
              </w:rPr>
              <w:t>O</w:t>
            </w:r>
          </w:p>
        </w:tc>
        <w:tc>
          <w:tcPr>
            <w:tcW w:w="630" w:type="dxa"/>
            <w:tcBorders>
              <w:left w:val="nil"/>
              <w:right w:val="nil"/>
            </w:tcBorders>
            <w:vAlign w:val="center"/>
          </w:tcPr>
          <w:p w14:paraId="4B166310" w14:textId="77777777" w:rsidR="001B4310" w:rsidRPr="00924C89" w:rsidRDefault="001B4310" w:rsidP="00207E13">
            <w:pPr>
              <w:jc w:val="center"/>
              <w:rPr>
                <w:rFonts w:ascii="Calibri Light" w:hAnsi="Calibri Light" w:cs="Calibri Light"/>
                <w:spacing w:val="-20"/>
              </w:rPr>
            </w:pPr>
            <w:r w:rsidRPr="00924C89">
              <w:rPr>
                <w:rFonts w:ascii="Calibri Light" w:hAnsi="Calibri Light" w:cs="Calibri Light"/>
                <w:spacing w:val="-20"/>
              </w:rPr>
              <w:t>O</w:t>
            </w:r>
          </w:p>
        </w:tc>
        <w:tc>
          <w:tcPr>
            <w:tcW w:w="540" w:type="dxa"/>
            <w:tcBorders>
              <w:left w:val="nil"/>
              <w:right w:val="nil"/>
            </w:tcBorders>
            <w:vAlign w:val="center"/>
          </w:tcPr>
          <w:p w14:paraId="34E345A3" w14:textId="77777777" w:rsidR="001B4310" w:rsidRPr="00924C89" w:rsidRDefault="001B4310" w:rsidP="00207E13">
            <w:pPr>
              <w:jc w:val="center"/>
              <w:rPr>
                <w:rFonts w:ascii="Calibri Light" w:hAnsi="Calibri Light" w:cs="Calibri Light"/>
                <w:spacing w:val="-20"/>
              </w:rPr>
            </w:pPr>
            <w:r w:rsidRPr="00924C89">
              <w:rPr>
                <w:rFonts w:ascii="Calibri Light" w:hAnsi="Calibri Light" w:cs="Calibri Light"/>
                <w:spacing w:val="-20"/>
              </w:rPr>
              <w:t>O</w:t>
            </w:r>
          </w:p>
        </w:tc>
        <w:tc>
          <w:tcPr>
            <w:tcW w:w="547" w:type="dxa"/>
            <w:tcBorders>
              <w:left w:val="nil"/>
            </w:tcBorders>
            <w:vAlign w:val="center"/>
          </w:tcPr>
          <w:p w14:paraId="0DF35C7A" w14:textId="77777777" w:rsidR="001B4310" w:rsidRPr="00924C89" w:rsidRDefault="001B4310" w:rsidP="00207E13">
            <w:pPr>
              <w:jc w:val="center"/>
              <w:rPr>
                <w:rFonts w:ascii="Calibri Light" w:hAnsi="Calibri Light" w:cs="Calibri Light"/>
                <w:spacing w:val="-20"/>
              </w:rPr>
            </w:pPr>
            <w:r w:rsidRPr="00924C89">
              <w:rPr>
                <w:rFonts w:ascii="Calibri Light" w:hAnsi="Calibri Light" w:cs="Calibri Light"/>
                <w:spacing w:val="-20"/>
              </w:rPr>
              <w:t>O</w:t>
            </w:r>
          </w:p>
        </w:tc>
        <w:tc>
          <w:tcPr>
            <w:tcW w:w="630" w:type="dxa"/>
            <w:vAlign w:val="center"/>
          </w:tcPr>
          <w:p w14:paraId="4C2F7B21" w14:textId="77777777" w:rsidR="001B4310" w:rsidRPr="00924C89" w:rsidRDefault="001B4310" w:rsidP="00207E13">
            <w:pPr>
              <w:jc w:val="center"/>
              <w:rPr>
                <w:rFonts w:ascii="Calibri Light" w:hAnsi="Calibri Light" w:cs="Calibri Light"/>
                <w:spacing w:val="-20"/>
              </w:rPr>
            </w:pPr>
            <w:r w:rsidRPr="00924C89">
              <w:rPr>
                <w:rFonts w:ascii="Calibri Light" w:hAnsi="Calibri Light" w:cs="Calibri Light"/>
                <w:spacing w:val="-20"/>
              </w:rPr>
              <w:t>O</w:t>
            </w:r>
          </w:p>
        </w:tc>
      </w:tr>
      <w:tr w:rsidR="001B4310" w:rsidRPr="002403CE" w14:paraId="4C1DD6CA" w14:textId="77777777" w:rsidTr="00336407">
        <w:trPr>
          <w:trHeight w:val="523"/>
          <w:jc w:val="center"/>
        </w:trPr>
        <w:tc>
          <w:tcPr>
            <w:tcW w:w="3590" w:type="dxa"/>
            <w:vAlign w:val="center"/>
          </w:tcPr>
          <w:p w14:paraId="127E14F7" w14:textId="1466CF6B" w:rsidR="001B4310" w:rsidRPr="00924C89" w:rsidRDefault="001B4310">
            <w:pPr>
              <w:spacing w:before="60" w:after="60"/>
              <w:rPr>
                <w:rFonts w:ascii="Calibri Light" w:hAnsi="Calibri Light" w:cs="Calibri Light"/>
              </w:rPr>
            </w:pPr>
            <w:r w:rsidRPr="00924C89">
              <w:rPr>
                <w:rFonts w:ascii="Calibri Light" w:hAnsi="Calibri Light" w:cs="Calibri Light"/>
              </w:rPr>
              <w:t xml:space="preserve">Historical and cultural features in </w:t>
            </w:r>
            <w:r w:rsidR="00517C9D" w:rsidRPr="002403CE">
              <w:rPr>
                <w:rFonts w:ascii="Calibri Light" w:hAnsi="Calibri Light"/>
              </w:rPr>
              <w:t>Gateway</w:t>
            </w:r>
            <w:r w:rsidRPr="00924C89">
              <w:rPr>
                <w:rFonts w:ascii="Calibri Light" w:hAnsi="Calibri Light" w:cs="Calibri"/>
                <w:spacing w:val="-1"/>
              </w:rPr>
              <w:t xml:space="preserve"> </w:t>
            </w:r>
            <w:r w:rsidRPr="00924C89">
              <w:rPr>
                <w:rFonts w:ascii="Calibri Light" w:hAnsi="Calibri Light" w:cs="Calibri Light"/>
              </w:rPr>
              <w:t>are well maintained/ preserved</w:t>
            </w:r>
          </w:p>
        </w:tc>
        <w:tc>
          <w:tcPr>
            <w:tcW w:w="540" w:type="dxa"/>
            <w:tcBorders>
              <w:right w:val="nil"/>
            </w:tcBorders>
            <w:vAlign w:val="center"/>
          </w:tcPr>
          <w:p w14:paraId="09F71596"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6703C467"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tcBorders>
              <w:left w:val="nil"/>
              <w:right w:val="nil"/>
            </w:tcBorders>
            <w:vAlign w:val="center"/>
          </w:tcPr>
          <w:p w14:paraId="16928401"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0DDED303"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7" w:type="dxa"/>
            <w:tcBorders>
              <w:left w:val="nil"/>
            </w:tcBorders>
            <w:vAlign w:val="center"/>
          </w:tcPr>
          <w:p w14:paraId="3851D9DB"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vAlign w:val="center"/>
          </w:tcPr>
          <w:p w14:paraId="371F7024"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r>
      <w:tr w:rsidR="001B4310" w:rsidRPr="002403CE" w14:paraId="719A9385" w14:textId="77777777" w:rsidTr="00336407">
        <w:trPr>
          <w:trHeight w:val="523"/>
          <w:jc w:val="center"/>
        </w:trPr>
        <w:tc>
          <w:tcPr>
            <w:tcW w:w="3590" w:type="dxa"/>
            <w:vAlign w:val="center"/>
          </w:tcPr>
          <w:p w14:paraId="2FC5E8B0" w14:textId="1933EA82" w:rsidR="001B4310" w:rsidRPr="00924C89" w:rsidRDefault="00207E13" w:rsidP="00207E13">
            <w:pPr>
              <w:spacing w:before="60" w:after="60"/>
              <w:rPr>
                <w:rFonts w:ascii="Calibri Light" w:hAnsi="Calibri Light" w:cs="Calibri Light"/>
              </w:rPr>
            </w:pPr>
            <w:r w:rsidRPr="00924C89">
              <w:rPr>
                <w:rFonts w:ascii="Calibri Light" w:hAnsi="Calibri Light" w:cs="Calibri Light"/>
              </w:rPr>
              <w:t>Litter is a problem at Gateway</w:t>
            </w:r>
            <w:r w:rsidR="001B4310" w:rsidRPr="00924C89">
              <w:rPr>
                <w:rFonts w:ascii="Calibri Light" w:hAnsi="Calibri Light" w:cs="Calibri Light"/>
              </w:rPr>
              <w:t xml:space="preserve"> </w:t>
            </w:r>
          </w:p>
        </w:tc>
        <w:tc>
          <w:tcPr>
            <w:tcW w:w="540" w:type="dxa"/>
            <w:tcBorders>
              <w:right w:val="nil"/>
            </w:tcBorders>
            <w:vAlign w:val="center"/>
          </w:tcPr>
          <w:p w14:paraId="567C7197"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7F1E9CE5"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tcBorders>
              <w:left w:val="nil"/>
              <w:right w:val="nil"/>
            </w:tcBorders>
            <w:vAlign w:val="center"/>
          </w:tcPr>
          <w:p w14:paraId="547604BC"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0" w:type="dxa"/>
            <w:tcBorders>
              <w:left w:val="nil"/>
              <w:right w:val="nil"/>
            </w:tcBorders>
            <w:vAlign w:val="center"/>
          </w:tcPr>
          <w:p w14:paraId="4EA090C3"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547" w:type="dxa"/>
            <w:tcBorders>
              <w:left w:val="nil"/>
            </w:tcBorders>
            <w:vAlign w:val="center"/>
          </w:tcPr>
          <w:p w14:paraId="00DE7B56"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c>
          <w:tcPr>
            <w:tcW w:w="630" w:type="dxa"/>
            <w:vAlign w:val="center"/>
          </w:tcPr>
          <w:p w14:paraId="722E3455" w14:textId="77777777" w:rsidR="001B4310" w:rsidRPr="00924C89" w:rsidRDefault="001B4310" w:rsidP="00207E13">
            <w:pPr>
              <w:jc w:val="center"/>
              <w:rPr>
                <w:rFonts w:ascii="Calibri Light" w:hAnsi="Calibri Light"/>
              </w:rPr>
            </w:pPr>
            <w:r w:rsidRPr="00924C89">
              <w:rPr>
                <w:rFonts w:ascii="Calibri Light" w:hAnsi="Calibri Light" w:cs="Calibri Light"/>
                <w:spacing w:val="-20"/>
              </w:rPr>
              <w:t>O</w:t>
            </w:r>
          </w:p>
        </w:tc>
      </w:tr>
      <w:tr w:rsidR="00207E13" w:rsidRPr="002403CE" w14:paraId="7DC22E44" w14:textId="77777777" w:rsidTr="00336407">
        <w:trPr>
          <w:trHeight w:val="523"/>
          <w:jc w:val="center"/>
        </w:trPr>
        <w:tc>
          <w:tcPr>
            <w:tcW w:w="3590" w:type="dxa"/>
            <w:vAlign w:val="center"/>
          </w:tcPr>
          <w:p w14:paraId="1FDA300E" w14:textId="743EEC5F" w:rsidR="00207E13" w:rsidRPr="00924C89" w:rsidRDefault="00207E13" w:rsidP="00207E13">
            <w:pPr>
              <w:spacing w:before="60" w:after="60"/>
              <w:rPr>
                <w:rFonts w:ascii="Calibri Light" w:hAnsi="Calibri Light" w:cs="Calibri Light"/>
              </w:rPr>
            </w:pPr>
            <w:r w:rsidRPr="00924C89">
              <w:rPr>
                <w:rFonts w:ascii="Calibri Light" w:hAnsi="Calibri Light" w:cs="Calibri Light"/>
              </w:rPr>
              <w:t>It is easy to find parking at Gateway</w:t>
            </w:r>
          </w:p>
        </w:tc>
        <w:tc>
          <w:tcPr>
            <w:tcW w:w="540" w:type="dxa"/>
            <w:tcBorders>
              <w:right w:val="nil"/>
            </w:tcBorders>
            <w:vAlign w:val="center"/>
          </w:tcPr>
          <w:p w14:paraId="10724555" w14:textId="77777777" w:rsidR="00207E13" w:rsidRPr="00924C89" w:rsidRDefault="00207E13" w:rsidP="00207E13">
            <w:pPr>
              <w:jc w:val="center"/>
              <w:rPr>
                <w:rFonts w:ascii="Calibri Light" w:hAnsi="Calibri Light" w:cs="Calibri Light"/>
                <w:spacing w:val="-20"/>
              </w:rPr>
            </w:pPr>
            <w:r w:rsidRPr="00924C89">
              <w:rPr>
                <w:rFonts w:ascii="Calibri Light" w:hAnsi="Calibri Light" w:cs="Calibri Light"/>
                <w:spacing w:val="-20"/>
              </w:rPr>
              <w:t>O</w:t>
            </w:r>
          </w:p>
        </w:tc>
        <w:tc>
          <w:tcPr>
            <w:tcW w:w="540" w:type="dxa"/>
            <w:tcBorders>
              <w:left w:val="nil"/>
              <w:right w:val="nil"/>
            </w:tcBorders>
            <w:vAlign w:val="center"/>
          </w:tcPr>
          <w:p w14:paraId="0ADA82DB" w14:textId="77777777" w:rsidR="00207E13" w:rsidRPr="00924C89" w:rsidRDefault="00207E13" w:rsidP="00207E13">
            <w:pPr>
              <w:jc w:val="center"/>
              <w:rPr>
                <w:rFonts w:ascii="Calibri Light" w:hAnsi="Calibri Light" w:cs="Calibri Light"/>
                <w:spacing w:val="-20"/>
              </w:rPr>
            </w:pPr>
            <w:r w:rsidRPr="00924C89">
              <w:rPr>
                <w:rFonts w:ascii="Calibri Light" w:hAnsi="Calibri Light" w:cs="Calibri Light"/>
                <w:spacing w:val="-20"/>
              </w:rPr>
              <w:t>O</w:t>
            </w:r>
          </w:p>
        </w:tc>
        <w:tc>
          <w:tcPr>
            <w:tcW w:w="630" w:type="dxa"/>
            <w:tcBorders>
              <w:left w:val="nil"/>
              <w:right w:val="nil"/>
            </w:tcBorders>
            <w:vAlign w:val="center"/>
          </w:tcPr>
          <w:p w14:paraId="7BDACF24" w14:textId="77777777" w:rsidR="00207E13" w:rsidRPr="00924C89" w:rsidRDefault="00207E13" w:rsidP="00207E13">
            <w:pPr>
              <w:jc w:val="center"/>
              <w:rPr>
                <w:rFonts w:ascii="Calibri Light" w:hAnsi="Calibri Light" w:cs="Calibri Light"/>
                <w:spacing w:val="-20"/>
              </w:rPr>
            </w:pPr>
            <w:r w:rsidRPr="00924C89">
              <w:rPr>
                <w:rFonts w:ascii="Calibri Light" w:hAnsi="Calibri Light" w:cs="Calibri Light"/>
                <w:spacing w:val="-20"/>
              </w:rPr>
              <w:t>O</w:t>
            </w:r>
          </w:p>
        </w:tc>
        <w:tc>
          <w:tcPr>
            <w:tcW w:w="540" w:type="dxa"/>
            <w:tcBorders>
              <w:left w:val="nil"/>
              <w:right w:val="nil"/>
            </w:tcBorders>
            <w:vAlign w:val="center"/>
          </w:tcPr>
          <w:p w14:paraId="14499224" w14:textId="77777777" w:rsidR="00207E13" w:rsidRPr="00924C89" w:rsidRDefault="00207E13" w:rsidP="00207E13">
            <w:pPr>
              <w:jc w:val="center"/>
              <w:rPr>
                <w:rFonts w:ascii="Calibri Light" w:hAnsi="Calibri Light" w:cs="Calibri Light"/>
                <w:spacing w:val="-20"/>
              </w:rPr>
            </w:pPr>
            <w:r w:rsidRPr="00924C89">
              <w:rPr>
                <w:rFonts w:ascii="Calibri Light" w:hAnsi="Calibri Light" w:cs="Calibri Light"/>
                <w:spacing w:val="-20"/>
              </w:rPr>
              <w:t>O</w:t>
            </w:r>
          </w:p>
        </w:tc>
        <w:tc>
          <w:tcPr>
            <w:tcW w:w="547" w:type="dxa"/>
            <w:tcBorders>
              <w:left w:val="nil"/>
            </w:tcBorders>
            <w:vAlign w:val="center"/>
          </w:tcPr>
          <w:p w14:paraId="65781E81" w14:textId="77777777" w:rsidR="00207E13" w:rsidRPr="00924C89" w:rsidRDefault="00207E13" w:rsidP="00207E13">
            <w:pPr>
              <w:jc w:val="center"/>
              <w:rPr>
                <w:rFonts w:ascii="Calibri Light" w:hAnsi="Calibri Light" w:cs="Calibri Light"/>
                <w:spacing w:val="-20"/>
              </w:rPr>
            </w:pPr>
            <w:r w:rsidRPr="00924C89">
              <w:rPr>
                <w:rFonts w:ascii="Calibri Light" w:hAnsi="Calibri Light" w:cs="Calibri Light"/>
                <w:spacing w:val="-20"/>
              </w:rPr>
              <w:t>O</w:t>
            </w:r>
          </w:p>
        </w:tc>
        <w:tc>
          <w:tcPr>
            <w:tcW w:w="630" w:type="dxa"/>
            <w:vAlign w:val="center"/>
          </w:tcPr>
          <w:p w14:paraId="4C373A3E" w14:textId="77777777" w:rsidR="00207E13" w:rsidRPr="00924C89" w:rsidRDefault="00207E13" w:rsidP="00207E13">
            <w:pPr>
              <w:jc w:val="center"/>
              <w:rPr>
                <w:rFonts w:ascii="Calibri Light" w:hAnsi="Calibri Light" w:cs="Calibri Light"/>
                <w:spacing w:val="-20"/>
              </w:rPr>
            </w:pPr>
            <w:r w:rsidRPr="00924C89">
              <w:rPr>
                <w:rFonts w:ascii="Calibri Light" w:hAnsi="Calibri Light" w:cs="Calibri Light"/>
                <w:spacing w:val="-20"/>
              </w:rPr>
              <w:t>O</w:t>
            </w:r>
          </w:p>
        </w:tc>
      </w:tr>
    </w:tbl>
    <w:p w14:paraId="1D75ED6D" w14:textId="77777777" w:rsidR="005E7980" w:rsidRPr="004F0D93" w:rsidRDefault="005E7980" w:rsidP="0082280E">
      <w:pPr>
        <w:pStyle w:val="BodyText"/>
        <w:ind w:left="720" w:hanging="720"/>
        <w:rPr>
          <w:rFonts w:ascii="Calibri Light" w:hAnsi="Calibri Light"/>
        </w:rPr>
      </w:pPr>
      <w:r w:rsidRPr="004F0D93">
        <w:rPr>
          <w:rFonts w:ascii="Calibri Light" w:hAnsi="Calibri Light"/>
        </w:rPr>
        <w:br w:type="page"/>
      </w:r>
    </w:p>
    <w:p w14:paraId="502238DA" w14:textId="593FB18C" w:rsidR="005E687A" w:rsidRPr="004F0D93" w:rsidRDefault="005E687A" w:rsidP="0082280E">
      <w:pPr>
        <w:pBdr>
          <w:top w:val="single" w:sz="6" w:space="1" w:color="auto"/>
          <w:left w:val="single" w:sz="6" w:space="4" w:color="auto"/>
          <w:bottom w:val="single" w:sz="6" w:space="1" w:color="auto"/>
          <w:right w:val="single" w:sz="6" w:space="4" w:color="auto"/>
        </w:pBdr>
        <w:shd w:val="clear" w:color="auto" w:fill="D9D9D9"/>
        <w:spacing w:before="120" w:after="120"/>
        <w:ind w:left="720" w:right="666" w:hanging="720"/>
        <w:rPr>
          <w:rFonts w:ascii="Calibri Light" w:hAnsi="Calibri Light" w:cs="Calibri Light"/>
        </w:rPr>
      </w:pPr>
      <w:r w:rsidRPr="004F0D93">
        <w:rPr>
          <w:rFonts w:ascii="Calibri Light" w:hAnsi="Calibri Light" w:cs="Calibri Light"/>
          <w:b/>
        </w:rPr>
        <w:lastRenderedPageBreak/>
        <w:t>TOPIC AREA 6</w:t>
      </w:r>
      <w:r w:rsidRPr="004F0D93">
        <w:rPr>
          <w:rFonts w:ascii="Calibri Light" w:hAnsi="Calibri Light" w:cs="Calibri Light"/>
        </w:rPr>
        <w:t xml:space="preserve"> – </w:t>
      </w:r>
      <w:r w:rsidR="005E7980" w:rsidRPr="004F0D93">
        <w:rPr>
          <w:rFonts w:ascii="Calibri Light" w:hAnsi="Calibri Light" w:cs="Calibri"/>
        </w:rPr>
        <w:t>OPMGMT4</w:t>
      </w:r>
      <w:r w:rsidR="00814EC9">
        <w:rPr>
          <w:rFonts w:ascii="Calibri Light" w:hAnsi="Calibri Light" w:cs="Calibri"/>
        </w:rPr>
        <w:t xml:space="preserve"> VARIATION</w:t>
      </w:r>
    </w:p>
    <w:p w14:paraId="4BEBDD42" w14:textId="0C9C5F8F" w:rsidR="005E7980" w:rsidRPr="004F0D93" w:rsidRDefault="00783FD0" w:rsidP="0082280E">
      <w:pPr>
        <w:spacing w:before="120" w:after="120"/>
        <w:ind w:left="720" w:hanging="720"/>
        <w:rPr>
          <w:rFonts w:ascii="Calibri Light" w:hAnsi="Calibri Light" w:cs="Calibri Light"/>
        </w:rPr>
      </w:pPr>
      <w:r>
        <w:rPr>
          <w:rFonts w:ascii="Calibri Light" w:hAnsi="Calibri Light" w:cs="Calibri Light"/>
        </w:rPr>
        <w:t>1</w:t>
      </w:r>
      <w:r w:rsidR="00245CBA">
        <w:rPr>
          <w:rFonts w:ascii="Calibri Light" w:hAnsi="Calibri Light" w:cs="Calibri Light"/>
        </w:rPr>
        <w:t>5</w:t>
      </w:r>
      <w:r w:rsidR="00711A47">
        <w:rPr>
          <w:rFonts w:ascii="Calibri Light" w:hAnsi="Calibri Light" w:cs="Calibri Light"/>
        </w:rPr>
        <w:t>.</w:t>
      </w:r>
      <w:r w:rsidR="00711A47">
        <w:rPr>
          <w:rFonts w:ascii="Calibri Light" w:hAnsi="Calibri Light" w:cs="Calibri Light"/>
        </w:rPr>
        <w:tab/>
      </w:r>
      <w:r w:rsidR="00814EC9">
        <w:rPr>
          <w:rFonts w:ascii="Calibri Light" w:hAnsi="Calibri Light" w:cs="Calibri Light"/>
        </w:rPr>
        <w:t xml:space="preserve">It is the National Park Service’s responsibility to protect Gateway’s natural and cultural resources and the visitor experiences that depend on these and to provide recreational opportunities.  </w:t>
      </w:r>
      <w:r w:rsidR="001E4378">
        <w:rPr>
          <w:rFonts w:ascii="Calibri Light" w:hAnsi="Calibri Light" w:cs="Calibri Light"/>
        </w:rPr>
        <w:t>How important are each of the following resources,</w:t>
      </w:r>
      <w:r w:rsidR="00814EC9">
        <w:rPr>
          <w:rFonts w:ascii="Calibri Light" w:hAnsi="Calibri Light" w:cs="Calibri Light"/>
        </w:rPr>
        <w:t xml:space="preserve"> experiences, and </w:t>
      </w:r>
      <w:r w:rsidR="001E4378">
        <w:rPr>
          <w:rFonts w:ascii="Calibri Light" w:hAnsi="Calibri Light" w:cs="Calibri Light"/>
        </w:rPr>
        <w:t>recreational opportunities for you at Gateway</w:t>
      </w:r>
      <w:r w:rsidR="005E7980" w:rsidRPr="004F0D93">
        <w:rPr>
          <w:rFonts w:ascii="Calibri Light" w:hAnsi="Calibri Light" w:cs="Calibri Light"/>
        </w:rPr>
        <w:t>? Please mark (•) only one answer for each resource</w:t>
      </w:r>
      <w:r w:rsidR="008C4D2B">
        <w:rPr>
          <w:rFonts w:ascii="Calibri Light" w:hAnsi="Calibri Light" w:cs="Calibri Light"/>
        </w:rPr>
        <w:t>/</w:t>
      </w:r>
      <w:r w:rsidR="00243B34">
        <w:rPr>
          <w:rFonts w:ascii="Calibri Light" w:hAnsi="Calibri Light" w:cs="Calibri Light"/>
        </w:rPr>
        <w:t>experience</w:t>
      </w:r>
      <w:r w:rsidR="00C07C5F">
        <w:rPr>
          <w:rFonts w:ascii="Calibri Light" w:hAnsi="Calibri Light" w:cs="Calibri Light"/>
        </w:rPr>
        <w:t>/recreation opportunity</w:t>
      </w:r>
      <w:r w:rsidR="005E7980" w:rsidRPr="004F0D93">
        <w:rPr>
          <w:rFonts w:ascii="Calibri Light" w:hAnsi="Calibri Light" w:cs="Calibri Light"/>
        </w:rPr>
        <w:t xml:space="preserve">. </w:t>
      </w:r>
    </w:p>
    <w:tbl>
      <w:tblPr>
        <w:tblStyle w:val="TableGrid"/>
        <w:tblW w:w="8982" w:type="dxa"/>
        <w:jc w:val="center"/>
        <w:tblLayout w:type="fixed"/>
        <w:tblLook w:val="04A0" w:firstRow="1" w:lastRow="0" w:firstColumn="1" w:lastColumn="0" w:noHBand="0" w:noVBand="1"/>
      </w:tblPr>
      <w:tblGrid>
        <w:gridCol w:w="4585"/>
        <w:gridCol w:w="968"/>
        <w:gridCol w:w="848"/>
        <w:gridCol w:w="895"/>
        <w:gridCol w:w="843"/>
        <w:gridCol w:w="843"/>
      </w:tblGrid>
      <w:tr w:rsidR="008C4D2B" w:rsidRPr="004F0D93" w14:paraId="6EB8E7D8" w14:textId="77777777" w:rsidTr="004675D8">
        <w:trPr>
          <w:cantSplit/>
          <w:trHeight w:val="1403"/>
          <w:jc w:val="center"/>
        </w:trPr>
        <w:tc>
          <w:tcPr>
            <w:tcW w:w="4585" w:type="dxa"/>
            <w:vAlign w:val="bottom"/>
          </w:tcPr>
          <w:p w14:paraId="3294138E" w14:textId="40DCA9E0" w:rsidR="005E7980" w:rsidRPr="004F0D93" w:rsidRDefault="001B4310">
            <w:pPr>
              <w:jc w:val="center"/>
              <w:rPr>
                <w:rFonts w:ascii="Calibri Light" w:hAnsi="Calibri Light" w:cs="Calibri Light"/>
                <w:b/>
              </w:rPr>
            </w:pPr>
            <w:r w:rsidRPr="004F0D93">
              <w:rPr>
                <w:rFonts w:ascii="Calibri Light" w:hAnsi="Calibri Light" w:cs="Calibri Light"/>
                <w:b/>
              </w:rPr>
              <w:t>Resource</w:t>
            </w:r>
            <w:r w:rsidR="008C4D2B">
              <w:rPr>
                <w:rFonts w:ascii="Calibri Light" w:hAnsi="Calibri Light" w:cs="Calibri Light"/>
                <w:b/>
              </w:rPr>
              <w:t>/Experience</w:t>
            </w:r>
            <w:r w:rsidR="00814EC9">
              <w:rPr>
                <w:rFonts w:ascii="Calibri Light" w:hAnsi="Calibri Light" w:cs="Calibri Light"/>
                <w:b/>
              </w:rPr>
              <w:t>/ Recreation Opportunity</w:t>
            </w:r>
          </w:p>
        </w:tc>
        <w:tc>
          <w:tcPr>
            <w:tcW w:w="968" w:type="dxa"/>
            <w:tcBorders>
              <w:right w:val="nil"/>
            </w:tcBorders>
            <w:textDirection w:val="btLr"/>
            <w:vAlign w:val="center"/>
          </w:tcPr>
          <w:p w14:paraId="75BEFB9C" w14:textId="77777777" w:rsidR="005E7980" w:rsidRPr="00517C9D" w:rsidRDefault="00711A47" w:rsidP="00711A47">
            <w:pPr>
              <w:ind w:right="113"/>
              <w:jc w:val="center"/>
              <w:rPr>
                <w:rFonts w:ascii="Calibri Light" w:hAnsi="Calibri Light" w:cs="Calibri Light"/>
                <w:b/>
              </w:rPr>
            </w:pPr>
            <w:r>
              <w:rPr>
                <w:rFonts w:ascii="Calibri Light" w:hAnsi="Calibri Light" w:cs="Calibri Light"/>
                <w:b/>
              </w:rPr>
              <w:t>Extremely</w:t>
            </w:r>
          </w:p>
          <w:p w14:paraId="3AC78563" w14:textId="77777777" w:rsidR="005E7980" w:rsidRPr="00517C9D" w:rsidRDefault="005E7980" w:rsidP="00711A47">
            <w:pPr>
              <w:ind w:right="113"/>
              <w:jc w:val="center"/>
              <w:rPr>
                <w:rFonts w:ascii="Calibri Light" w:hAnsi="Calibri Light" w:cs="Calibri Light"/>
                <w:b/>
              </w:rPr>
            </w:pPr>
            <w:r w:rsidRPr="00517C9D">
              <w:rPr>
                <w:rFonts w:ascii="Calibri Light" w:hAnsi="Calibri Light" w:cs="Calibri Light"/>
                <w:b/>
              </w:rPr>
              <w:t>Important</w:t>
            </w:r>
          </w:p>
        </w:tc>
        <w:tc>
          <w:tcPr>
            <w:tcW w:w="848" w:type="dxa"/>
            <w:tcBorders>
              <w:left w:val="nil"/>
              <w:right w:val="nil"/>
            </w:tcBorders>
            <w:textDirection w:val="btLr"/>
            <w:vAlign w:val="center"/>
          </w:tcPr>
          <w:p w14:paraId="1354E83B" w14:textId="77777777" w:rsidR="005E7980" w:rsidRPr="00517C9D" w:rsidRDefault="00711A47" w:rsidP="00711A47">
            <w:pPr>
              <w:ind w:right="113"/>
              <w:jc w:val="center"/>
              <w:rPr>
                <w:rFonts w:ascii="Calibri Light" w:hAnsi="Calibri Light" w:cs="Calibri Light"/>
                <w:b/>
              </w:rPr>
            </w:pPr>
            <w:r>
              <w:rPr>
                <w:rFonts w:ascii="Calibri Light" w:hAnsi="Calibri Light" w:cs="Calibri Light"/>
                <w:b/>
              </w:rPr>
              <w:t>Very</w:t>
            </w:r>
            <w:r w:rsidR="005E7980" w:rsidRPr="00517C9D">
              <w:rPr>
                <w:rFonts w:ascii="Calibri Light" w:hAnsi="Calibri Light" w:cs="Calibri Light"/>
                <w:b/>
              </w:rPr>
              <w:t xml:space="preserve"> Important</w:t>
            </w:r>
          </w:p>
        </w:tc>
        <w:tc>
          <w:tcPr>
            <w:tcW w:w="895" w:type="dxa"/>
            <w:tcBorders>
              <w:left w:val="nil"/>
              <w:right w:val="nil"/>
            </w:tcBorders>
            <w:textDirection w:val="btLr"/>
            <w:vAlign w:val="center"/>
          </w:tcPr>
          <w:p w14:paraId="3B5DDAED" w14:textId="77777777" w:rsidR="005E7980" w:rsidRPr="00517C9D" w:rsidRDefault="005E7980" w:rsidP="00711A47">
            <w:pPr>
              <w:ind w:right="113"/>
              <w:jc w:val="center"/>
              <w:rPr>
                <w:rFonts w:ascii="Calibri Light" w:hAnsi="Calibri Light" w:cs="Calibri Light"/>
                <w:b/>
              </w:rPr>
            </w:pPr>
            <w:r w:rsidRPr="00517C9D">
              <w:rPr>
                <w:rFonts w:ascii="Calibri Light" w:hAnsi="Calibri Light" w:cs="Calibri Light"/>
                <w:b/>
              </w:rPr>
              <w:t>Moderately Important</w:t>
            </w:r>
          </w:p>
        </w:tc>
        <w:tc>
          <w:tcPr>
            <w:tcW w:w="843" w:type="dxa"/>
            <w:tcBorders>
              <w:left w:val="nil"/>
              <w:right w:val="nil"/>
            </w:tcBorders>
            <w:textDirection w:val="btLr"/>
            <w:vAlign w:val="center"/>
          </w:tcPr>
          <w:p w14:paraId="1AA4987B" w14:textId="77777777" w:rsidR="005E7980" w:rsidRPr="00517C9D" w:rsidRDefault="00711A47" w:rsidP="00711A47">
            <w:pPr>
              <w:ind w:right="113"/>
              <w:jc w:val="center"/>
              <w:rPr>
                <w:rFonts w:ascii="Calibri Light" w:hAnsi="Calibri Light" w:cs="Calibri Light"/>
                <w:b/>
              </w:rPr>
            </w:pPr>
            <w:r>
              <w:rPr>
                <w:rFonts w:ascii="Calibri Light" w:hAnsi="Calibri Light" w:cs="Calibri Light"/>
                <w:b/>
              </w:rPr>
              <w:t>Somewhat</w:t>
            </w:r>
            <w:r w:rsidR="005E7980" w:rsidRPr="00517C9D">
              <w:rPr>
                <w:rFonts w:ascii="Calibri Light" w:hAnsi="Calibri Light" w:cs="Calibri Light"/>
                <w:b/>
              </w:rPr>
              <w:t xml:space="preserve"> Important</w:t>
            </w:r>
          </w:p>
        </w:tc>
        <w:tc>
          <w:tcPr>
            <w:tcW w:w="843" w:type="dxa"/>
            <w:tcBorders>
              <w:left w:val="nil"/>
            </w:tcBorders>
            <w:textDirection w:val="btLr"/>
            <w:vAlign w:val="center"/>
          </w:tcPr>
          <w:p w14:paraId="377A6D1E" w14:textId="77777777" w:rsidR="005E7980" w:rsidRPr="00517C9D" w:rsidRDefault="00711A47" w:rsidP="00711A47">
            <w:pPr>
              <w:ind w:right="113"/>
              <w:jc w:val="center"/>
              <w:rPr>
                <w:rFonts w:ascii="Calibri Light" w:hAnsi="Calibri Light" w:cs="Calibri Light"/>
                <w:b/>
              </w:rPr>
            </w:pPr>
            <w:r>
              <w:rPr>
                <w:rFonts w:ascii="Calibri Light" w:hAnsi="Calibri Light" w:cs="Calibri Light"/>
                <w:b/>
              </w:rPr>
              <w:t>Not at All</w:t>
            </w:r>
            <w:r w:rsidR="005E7980" w:rsidRPr="00517C9D">
              <w:rPr>
                <w:rFonts w:ascii="Calibri Light" w:hAnsi="Calibri Light" w:cs="Calibri Light"/>
                <w:b/>
              </w:rPr>
              <w:t xml:space="preserve"> Important</w:t>
            </w:r>
          </w:p>
        </w:tc>
      </w:tr>
      <w:tr w:rsidR="008C4D2B" w:rsidRPr="004F0D93" w14:paraId="36BC1BE2" w14:textId="77777777" w:rsidTr="004675D8">
        <w:trPr>
          <w:jc w:val="center"/>
        </w:trPr>
        <w:tc>
          <w:tcPr>
            <w:tcW w:w="4585" w:type="dxa"/>
            <w:vAlign w:val="center"/>
          </w:tcPr>
          <w:p w14:paraId="46A34267" w14:textId="77777777" w:rsidR="00517C9D" w:rsidRPr="004F0D93" w:rsidRDefault="00207E13" w:rsidP="004675D8">
            <w:pPr>
              <w:rPr>
                <w:rFonts w:ascii="Calibri Light" w:hAnsi="Calibri Light" w:cs="Calibri Light"/>
              </w:rPr>
            </w:pPr>
            <w:r>
              <w:rPr>
                <w:rFonts w:ascii="Calibri Light" w:hAnsi="Calibri Light" w:cs="Calibri Light"/>
              </w:rPr>
              <w:t xml:space="preserve">Outdoor recreation facilities </w:t>
            </w:r>
            <w:r w:rsidR="00E51BE7">
              <w:rPr>
                <w:rFonts w:ascii="Calibri Light" w:hAnsi="Calibri Light" w:cs="Calibri Light"/>
              </w:rPr>
              <w:t>(</w:t>
            </w:r>
            <w:r>
              <w:rPr>
                <w:rFonts w:ascii="Calibri Light" w:hAnsi="Calibri Light" w:cs="Calibri Light"/>
              </w:rPr>
              <w:t>trails, boat ramps, fishing areas</w:t>
            </w:r>
            <w:r w:rsidR="00E51BE7">
              <w:rPr>
                <w:rFonts w:ascii="Calibri Light" w:hAnsi="Calibri Light" w:cs="Calibri Light"/>
              </w:rPr>
              <w:t>, etc.)</w:t>
            </w:r>
          </w:p>
        </w:tc>
        <w:tc>
          <w:tcPr>
            <w:tcW w:w="968" w:type="dxa"/>
            <w:tcBorders>
              <w:right w:val="nil"/>
            </w:tcBorders>
            <w:vAlign w:val="center"/>
          </w:tcPr>
          <w:p w14:paraId="003749DB"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64190144"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2E527C13"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2D6EBC1F"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0C33B53A"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r>
      <w:tr w:rsidR="008C4D2B" w:rsidRPr="004F0D93" w14:paraId="460F52CF" w14:textId="77777777" w:rsidTr="004675D8">
        <w:trPr>
          <w:jc w:val="center"/>
        </w:trPr>
        <w:tc>
          <w:tcPr>
            <w:tcW w:w="4585" w:type="dxa"/>
            <w:vAlign w:val="center"/>
          </w:tcPr>
          <w:p w14:paraId="69866E36" w14:textId="77777777" w:rsidR="00517C9D" w:rsidRPr="004F0D93" w:rsidRDefault="00207E13" w:rsidP="004675D8">
            <w:pPr>
              <w:rPr>
                <w:rFonts w:ascii="Calibri Light" w:hAnsi="Calibri Light" w:cs="Calibri Light"/>
              </w:rPr>
            </w:pPr>
            <w:r>
              <w:rPr>
                <w:rFonts w:ascii="Calibri Light" w:hAnsi="Calibri Light" w:cs="Calibri Light"/>
              </w:rPr>
              <w:t xml:space="preserve">Family and group recreation facilities </w:t>
            </w:r>
            <w:r w:rsidR="00E51BE7">
              <w:rPr>
                <w:rFonts w:ascii="Calibri Light" w:hAnsi="Calibri Light" w:cs="Calibri Light"/>
              </w:rPr>
              <w:t>(</w:t>
            </w:r>
            <w:r>
              <w:rPr>
                <w:rFonts w:ascii="Calibri Light" w:hAnsi="Calibri Light" w:cs="Calibri Light"/>
              </w:rPr>
              <w:t>picnic areas</w:t>
            </w:r>
            <w:r w:rsidR="00E51BE7">
              <w:rPr>
                <w:rFonts w:ascii="Calibri Light" w:hAnsi="Calibri Light" w:cs="Calibri Light"/>
              </w:rPr>
              <w:t xml:space="preserve">, </w:t>
            </w:r>
            <w:r>
              <w:rPr>
                <w:rFonts w:ascii="Calibri Light" w:hAnsi="Calibri Light" w:cs="Calibri Light"/>
              </w:rPr>
              <w:t>playgrounds</w:t>
            </w:r>
            <w:r w:rsidR="00E51BE7">
              <w:rPr>
                <w:rFonts w:ascii="Calibri Light" w:hAnsi="Calibri Light" w:cs="Calibri Light"/>
              </w:rPr>
              <w:t>, etc.)</w:t>
            </w:r>
          </w:p>
        </w:tc>
        <w:tc>
          <w:tcPr>
            <w:tcW w:w="968" w:type="dxa"/>
            <w:tcBorders>
              <w:right w:val="nil"/>
            </w:tcBorders>
            <w:vAlign w:val="center"/>
          </w:tcPr>
          <w:p w14:paraId="653F07E6"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3E1EED2E"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437DC365"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4ABDD0AF"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6EFB9EFD"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r>
      <w:tr w:rsidR="008C4D2B" w:rsidRPr="004F0D93" w14:paraId="01467E45" w14:textId="77777777" w:rsidTr="004675D8">
        <w:trPr>
          <w:jc w:val="center"/>
        </w:trPr>
        <w:tc>
          <w:tcPr>
            <w:tcW w:w="4585" w:type="dxa"/>
            <w:vAlign w:val="center"/>
          </w:tcPr>
          <w:p w14:paraId="54E8B5A0" w14:textId="383E8985" w:rsidR="00517C9D" w:rsidRPr="004F0D93" w:rsidRDefault="001E4378">
            <w:pPr>
              <w:rPr>
                <w:rFonts w:ascii="Calibri Light" w:hAnsi="Calibri Light" w:cs="Calibri Light"/>
              </w:rPr>
            </w:pPr>
            <w:r>
              <w:rPr>
                <w:rFonts w:ascii="Calibri Light" w:hAnsi="Calibri Light" w:cs="Calibri Light"/>
              </w:rPr>
              <w:t>Group or team s</w:t>
            </w:r>
            <w:r w:rsidR="00207E13">
              <w:rPr>
                <w:rFonts w:ascii="Calibri Light" w:hAnsi="Calibri Light" w:cs="Calibri Light"/>
              </w:rPr>
              <w:t xml:space="preserve">ports and exercise </w:t>
            </w:r>
          </w:p>
        </w:tc>
        <w:tc>
          <w:tcPr>
            <w:tcW w:w="968" w:type="dxa"/>
            <w:tcBorders>
              <w:right w:val="nil"/>
            </w:tcBorders>
            <w:vAlign w:val="center"/>
          </w:tcPr>
          <w:p w14:paraId="7E8CA093"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73F9255B"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381AFAF0"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7E198BCC"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3514FD4F"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r>
      <w:tr w:rsidR="008C4D2B" w:rsidRPr="004F0D93" w14:paraId="1A9D76C2" w14:textId="77777777" w:rsidTr="004675D8">
        <w:trPr>
          <w:jc w:val="center"/>
        </w:trPr>
        <w:tc>
          <w:tcPr>
            <w:tcW w:w="4585" w:type="dxa"/>
            <w:vAlign w:val="center"/>
          </w:tcPr>
          <w:p w14:paraId="0866C3E2" w14:textId="5B15D54D" w:rsidR="00517C9D" w:rsidRPr="004F0D93" w:rsidRDefault="001E4378" w:rsidP="004675D8">
            <w:pPr>
              <w:rPr>
                <w:rFonts w:ascii="Calibri Light" w:hAnsi="Calibri Light" w:cs="Calibri Light"/>
              </w:rPr>
            </w:pPr>
            <w:r>
              <w:rPr>
                <w:rFonts w:ascii="Calibri Light" w:hAnsi="Calibri Light" w:cs="Calibri Light"/>
              </w:rPr>
              <w:t>Individual sports and exercise</w:t>
            </w:r>
          </w:p>
        </w:tc>
        <w:tc>
          <w:tcPr>
            <w:tcW w:w="968" w:type="dxa"/>
            <w:tcBorders>
              <w:right w:val="nil"/>
            </w:tcBorders>
            <w:vAlign w:val="center"/>
          </w:tcPr>
          <w:p w14:paraId="69756C06"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58BE0CFD"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0E053029"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78155E19"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66C7D0AD" w14:textId="77777777" w:rsidR="00517C9D" w:rsidRPr="004F0D93" w:rsidRDefault="00517C9D" w:rsidP="00711A47">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0B16FEB2" w14:textId="77777777" w:rsidTr="004675D8">
        <w:trPr>
          <w:jc w:val="center"/>
        </w:trPr>
        <w:tc>
          <w:tcPr>
            <w:tcW w:w="4585" w:type="dxa"/>
            <w:vAlign w:val="center"/>
          </w:tcPr>
          <w:p w14:paraId="25E1B843" w14:textId="6FA4DC90" w:rsidR="001E4378" w:rsidRPr="004F0D93" w:rsidRDefault="001E4378" w:rsidP="001E4378">
            <w:pPr>
              <w:rPr>
                <w:rFonts w:ascii="Calibri Light" w:hAnsi="Calibri Light" w:cs="Calibri Light"/>
              </w:rPr>
            </w:pPr>
            <w:r>
              <w:rPr>
                <w:rFonts w:ascii="Calibri Light" w:hAnsi="Calibri Light" w:cs="Calibri Light"/>
              </w:rPr>
              <w:t>Fishing areas</w:t>
            </w:r>
          </w:p>
        </w:tc>
        <w:tc>
          <w:tcPr>
            <w:tcW w:w="968" w:type="dxa"/>
            <w:tcBorders>
              <w:right w:val="nil"/>
            </w:tcBorders>
            <w:vAlign w:val="center"/>
          </w:tcPr>
          <w:p w14:paraId="5F669643"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7D9F83D1"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6B90F650"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334651FA"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2BC3A17D"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3A7B1FBA" w14:textId="77777777" w:rsidTr="004675D8">
        <w:trPr>
          <w:jc w:val="center"/>
        </w:trPr>
        <w:tc>
          <w:tcPr>
            <w:tcW w:w="4585" w:type="dxa"/>
            <w:vAlign w:val="center"/>
          </w:tcPr>
          <w:p w14:paraId="0C35B4AE" w14:textId="4B19C3CF" w:rsidR="001E4378" w:rsidRPr="004F0D93" w:rsidRDefault="001E4378" w:rsidP="001E4378">
            <w:pPr>
              <w:rPr>
                <w:rFonts w:ascii="Calibri Light" w:hAnsi="Calibri Light" w:cs="Calibri Light"/>
              </w:rPr>
            </w:pPr>
            <w:r>
              <w:rPr>
                <w:rFonts w:ascii="Calibri Light" w:hAnsi="Calibri Light" w:cs="Calibri Light"/>
              </w:rPr>
              <w:t>Beaches</w:t>
            </w:r>
          </w:p>
        </w:tc>
        <w:tc>
          <w:tcPr>
            <w:tcW w:w="968" w:type="dxa"/>
            <w:tcBorders>
              <w:right w:val="nil"/>
            </w:tcBorders>
            <w:vAlign w:val="center"/>
          </w:tcPr>
          <w:p w14:paraId="03612BAA"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41D4D1EE"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1C8661A4"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6A5CA3AC"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7EFFE82E"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7B81407D" w14:textId="77777777" w:rsidTr="004675D8">
        <w:trPr>
          <w:jc w:val="center"/>
        </w:trPr>
        <w:tc>
          <w:tcPr>
            <w:tcW w:w="4585" w:type="dxa"/>
            <w:vAlign w:val="center"/>
          </w:tcPr>
          <w:p w14:paraId="207CF585" w14:textId="3679C660" w:rsidR="001E4378" w:rsidRPr="004F0D93" w:rsidRDefault="001E4378" w:rsidP="001E4378">
            <w:pPr>
              <w:rPr>
                <w:rFonts w:ascii="Calibri Light" w:hAnsi="Calibri Light" w:cs="Calibri Light"/>
              </w:rPr>
            </w:pPr>
            <w:r w:rsidRPr="004F0D93">
              <w:rPr>
                <w:rFonts w:ascii="Calibri Light" w:hAnsi="Calibri Light" w:cs="Calibri Light"/>
              </w:rPr>
              <w:t>Dark night sk</w:t>
            </w:r>
            <w:r>
              <w:rPr>
                <w:rFonts w:ascii="Calibri Light" w:hAnsi="Calibri Light" w:cs="Calibri Light"/>
              </w:rPr>
              <w:t>ie</w:t>
            </w:r>
            <w:r w:rsidRPr="004F0D93">
              <w:rPr>
                <w:rFonts w:ascii="Calibri Light" w:hAnsi="Calibri Light" w:cs="Calibri Light"/>
              </w:rPr>
              <w:t>s/stars</w:t>
            </w:r>
          </w:p>
        </w:tc>
        <w:tc>
          <w:tcPr>
            <w:tcW w:w="968" w:type="dxa"/>
            <w:tcBorders>
              <w:right w:val="nil"/>
            </w:tcBorders>
            <w:vAlign w:val="center"/>
          </w:tcPr>
          <w:p w14:paraId="74E3A5B6"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5C59325F"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64EE5F12"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27C21958"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5C531CB5"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0583ED2E" w14:textId="77777777" w:rsidTr="004675D8">
        <w:trPr>
          <w:jc w:val="center"/>
        </w:trPr>
        <w:tc>
          <w:tcPr>
            <w:tcW w:w="4585" w:type="dxa"/>
            <w:vAlign w:val="center"/>
          </w:tcPr>
          <w:p w14:paraId="2893FB77" w14:textId="4DFFE613" w:rsidR="001E4378" w:rsidRPr="004F0D93" w:rsidRDefault="001E4378" w:rsidP="001E4378">
            <w:pPr>
              <w:rPr>
                <w:rFonts w:ascii="Calibri Light" w:hAnsi="Calibri Light" w:cs="Calibri Light"/>
              </w:rPr>
            </w:pPr>
            <w:r w:rsidRPr="004F0D93">
              <w:rPr>
                <w:rFonts w:ascii="Calibri Light" w:hAnsi="Calibri Light" w:cs="Calibri Light"/>
              </w:rPr>
              <w:t>Historic features/buildings</w:t>
            </w:r>
          </w:p>
        </w:tc>
        <w:tc>
          <w:tcPr>
            <w:tcW w:w="968" w:type="dxa"/>
            <w:tcBorders>
              <w:right w:val="nil"/>
            </w:tcBorders>
            <w:vAlign w:val="center"/>
          </w:tcPr>
          <w:p w14:paraId="5022C80A"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6161103B"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63B89726"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3B8B8657"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72AD82E8"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682A2836" w14:textId="77777777" w:rsidTr="004675D8">
        <w:trPr>
          <w:jc w:val="center"/>
        </w:trPr>
        <w:tc>
          <w:tcPr>
            <w:tcW w:w="4585" w:type="dxa"/>
            <w:vAlign w:val="center"/>
          </w:tcPr>
          <w:p w14:paraId="312EAA98" w14:textId="6D2A392C" w:rsidR="001E4378" w:rsidRPr="004F0D93" w:rsidRDefault="001E4378" w:rsidP="001E4378">
            <w:pPr>
              <w:rPr>
                <w:rFonts w:ascii="Calibri Light" w:hAnsi="Calibri Light" w:cs="Calibri Light"/>
              </w:rPr>
            </w:pPr>
            <w:r w:rsidRPr="004F0D93">
              <w:rPr>
                <w:rFonts w:ascii="Calibri Light" w:hAnsi="Calibri Light" w:cs="Calibri Light"/>
              </w:rPr>
              <w:t>Interpretive/</w:t>
            </w:r>
            <w:r>
              <w:rPr>
                <w:rFonts w:ascii="Calibri Light" w:hAnsi="Calibri Light" w:cs="Calibri Light"/>
              </w:rPr>
              <w:t>educational</w:t>
            </w:r>
            <w:r w:rsidRPr="004F0D93">
              <w:rPr>
                <w:rFonts w:ascii="Calibri Light" w:hAnsi="Calibri Light" w:cs="Calibri Light"/>
              </w:rPr>
              <w:t xml:space="preserve"> programs</w:t>
            </w:r>
          </w:p>
        </w:tc>
        <w:tc>
          <w:tcPr>
            <w:tcW w:w="968" w:type="dxa"/>
            <w:tcBorders>
              <w:right w:val="nil"/>
            </w:tcBorders>
            <w:vAlign w:val="center"/>
          </w:tcPr>
          <w:p w14:paraId="66535B7D"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26E9B52F"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6ED89FB1"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07733E6B"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6B2E3EBF"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1ACD006A" w14:textId="77777777" w:rsidTr="004675D8">
        <w:trPr>
          <w:jc w:val="center"/>
        </w:trPr>
        <w:tc>
          <w:tcPr>
            <w:tcW w:w="4585" w:type="dxa"/>
            <w:vAlign w:val="center"/>
          </w:tcPr>
          <w:p w14:paraId="34557F27" w14:textId="07E037C3" w:rsidR="001E4378" w:rsidRPr="004F0D93" w:rsidRDefault="001E4378" w:rsidP="001E4378">
            <w:pPr>
              <w:rPr>
                <w:rFonts w:ascii="Calibri Light" w:hAnsi="Calibri Light" w:cs="Calibri Light"/>
              </w:rPr>
            </w:pPr>
            <w:r>
              <w:rPr>
                <w:rFonts w:ascii="Calibri Light" w:hAnsi="Calibri Light" w:cs="Calibri Light"/>
              </w:rPr>
              <w:t>Native wildlife and plants</w:t>
            </w:r>
          </w:p>
        </w:tc>
        <w:tc>
          <w:tcPr>
            <w:tcW w:w="968" w:type="dxa"/>
            <w:tcBorders>
              <w:right w:val="nil"/>
            </w:tcBorders>
            <w:vAlign w:val="center"/>
          </w:tcPr>
          <w:p w14:paraId="4EFBC559"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2BCEBA6E"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34D2D24C"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16DA7A44"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56912F36"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6199960B" w14:textId="77777777" w:rsidTr="004675D8">
        <w:trPr>
          <w:trHeight w:val="287"/>
          <w:jc w:val="center"/>
        </w:trPr>
        <w:tc>
          <w:tcPr>
            <w:tcW w:w="4585" w:type="dxa"/>
            <w:vAlign w:val="center"/>
          </w:tcPr>
          <w:p w14:paraId="45959529" w14:textId="3FC7E12C" w:rsidR="001E4378" w:rsidRPr="004F0D93" w:rsidRDefault="001E4378" w:rsidP="001E4378">
            <w:pPr>
              <w:rPr>
                <w:rFonts w:ascii="Calibri Light" w:hAnsi="Calibri Light" w:cs="Calibri Light"/>
              </w:rPr>
            </w:pPr>
            <w:r>
              <w:rPr>
                <w:rFonts w:ascii="Calibri Light" w:hAnsi="Calibri Light" w:cs="Calibri Light"/>
              </w:rPr>
              <w:t>To escape urban settings</w:t>
            </w:r>
          </w:p>
        </w:tc>
        <w:tc>
          <w:tcPr>
            <w:tcW w:w="968" w:type="dxa"/>
            <w:tcBorders>
              <w:right w:val="nil"/>
            </w:tcBorders>
            <w:vAlign w:val="center"/>
          </w:tcPr>
          <w:p w14:paraId="168817A5"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7DFFCEEF"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59B2974A"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3362E473"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73E2DF33"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r w:rsidR="001E4378" w:rsidRPr="004F0D93" w14:paraId="5F6EFB0C" w14:textId="77777777" w:rsidTr="004675D8">
        <w:trPr>
          <w:jc w:val="center"/>
        </w:trPr>
        <w:tc>
          <w:tcPr>
            <w:tcW w:w="4585" w:type="dxa"/>
            <w:vAlign w:val="center"/>
          </w:tcPr>
          <w:p w14:paraId="5C1E2133" w14:textId="72162AB3" w:rsidR="001E4378" w:rsidRPr="004F0D93" w:rsidRDefault="001E4378" w:rsidP="001E4378">
            <w:pPr>
              <w:rPr>
                <w:rFonts w:ascii="Calibri Light" w:hAnsi="Calibri Light" w:cs="Calibri Light"/>
              </w:rPr>
            </w:pPr>
            <w:r>
              <w:rPr>
                <w:rFonts w:ascii="Calibri Light" w:hAnsi="Calibri Light" w:cs="Calibri Light"/>
              </w:rPr>
              <w:t>Reflection or contemplation</w:t>
            </w:r>
          </w:p>
        </w:tc>
        <w:tc>
          <w:tcPr>
            <w:tcW w:w="968" w:type="dxa"/>
            <w:tcBorders>
              <w:right w:val="nil"/>
            </w:tcBorders>
            <w:vAlign w:val="center"/>
          </w:tcPr>
          <w:p w14:paraId="0AEC8F60"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8" w:type="dxa"/>
            <w:tcBorders>
              <w:left w:val="nil"/>
              <w:right w:val="nil"/>
            </w:tcBorders>
            <w:vAlign w:val="center"/>
          </w:tcPr>
          <w:p w14:paraId="3045144B"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95" w:type="dxa"/>
            <w:tcBorders>
              <w:left w:val="nil"/>
              <w:right w:val="nil"/>
            </w:tcBorders>
            <w:vAlign w:val="center"/>
          </w:tcPr>
          <w:p w14:paraId="6528407C"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right w:val="nil"/>
            </w:tcBorders>
            <w:vAlign w:val="center"/>
          </w:tcPr>
          <w:p w14:paraId="543EBA93"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c>
          <w:tcPr>
            <w:tcW w:w="843" w:type="dxa"/>
            <w:tcBorders>
              <w:left w:val="nil"/>
            </w:tcBorders>
            <w:vAlign w:val="center"/>
          </w:tcPr>
          <w:p w14:paraId="058877F7" w14:textId="77777777" w:rsidR="001E4378" w:rsidRPr="004F0D93" w:rsidRDefault="001E4378" w:rsidP="001E4378">
            <w:pPr>
              <w:jc w:val="center"/>
              <w:rPr>
                <w:rFonts w:ascii="Calibri Light" w:hAnsi="Calibri Light" w:cs="Calibri Light"/>
              </w:rPr>
            </w:pPr>
            <w:r w:rsidRPr="004F0D93">
              <w:rPr>
                <w:rFonts w:ascii="Calibri Light" w:hAnsi="Calibri Light" w:cs="Calibri Light"/>
                <w:spacing w:val="-20"/>
                <w:sz w:val="26"/>
              </w:rPr>
              <w:t>O</w:t>
            </w:r>
          </w:p>
        </w:tc>
      </w:tr>
    </w:tbl>
    <w:p w14:paraId="2A2F976D" w14:textId="77777777" w:rsidR="00C37DEF" w:rsidRDefault="00C37DEF" w:rsidP="00C37DEF">
      <w:pPr>
        <w:ind w:left="720" w:hanging="720"/>
        <w:rPr>
          <w:rFonts w:ascii="Calibri Light" w:hAnsi="Calibri Light" w:cs="Calibri Light"/>
          <w:b/>
        </w:rPr>
      </w:pPr>
    </w:p>
    <w:p w14:paraId="7ED0F441" w14:textId="77777777" w:rsidR="00C37DEF" w:rsidRPr="004F0D93" w:rsidRDefault="00C37DEF" w:rsidP="00C37DEF">
      <w:pPr>
        <w:pBdr>
          <w:top w:val="single" w:sz="6" w:space="1" w:color="auto"/>
          <w:left w:val="single" w:sz="6" w:space="4" w:color="auto"/>
          <w:bottom w:val="single" w:sz="6" w:space="1" w:color="auto"/>
          <w:right w:val="single" w:sz="6" w:space="4" w:color="auto"/>
        </w:pBdr>
        <w:shd w:val="clear" w:color="auto" w:fill="D9D9D9"/>
        <w:spacing w:after="120"/>
        <w:ind w:left="720" w:right="666" w:hanging="720"/>
        <w:rPr>
          <w:rFonts w:ascii="Calibri Light" w:hAnsi="Calibri Light" w:cs="Calibri Light"/>
        </w:rPr>
      </w:pPr>
      <w:r w:rsidRPr="004F0D93">
        <w:rPr>
          <w:rFonts w:ascii="Calibri Light" w:hAnsi="Calibri Light" w:cs="Calibri Light"/>
          <w:b/>
        </w:rPr>
        <w:t>TOPIC AREA 6</w:t>
      </w:r>
      <w:r w:rsidRPr="004F0D93">
        <w:rPr>
          <w:rFonts w:ascii="Calibri Light" w:hAnsi="Calibri Light" w:cs="Calibri Light"/>
        </w:rPr>
        <w:t xml:space="preserve"> – </w:t>
      </w:r>
      <w:r w:rsidRPr="004F0D93">
        <w:rPr>
          <w:rFonts w:ascii="Calibri Light" w:hAnsi="Calibri Light" w:cs="Calibri"/>
        </w:rPr>
        <w:t>EVALSERV1</w:t>
      </w:r>
      <w:r w:rsidRPr="004F0D93">
        <w:rPr>
          <w:rFonts w:ascii="Calibri Light" w:hAnsi="Calibri Light" w:cs="Calibri Light"/>
        </w:rPr>
        <w:tab/>
      </w:r>
      <w:r w:rsidRPr="004F0D93">
        <w:rPr>
          <w:rFonts w:ascii="Calibri Light" w:hAnsi="Calibri Light" w:cs="Calibri Light"/>
        </w:rPr>
        <w:tab/>
      </w:r>
    </w:p>
    <w:p w14:paraId="313762A4" w14:textId="3EDF928E" w:rsidR="00C37DEF" w:rsidRPr="004F0D93" w:rsidRDefault="00245CBA" w:rsidP="00C37DEF">
      <w:pPr>
        <w:pStyle w:val="BodyText"/>
        <w:spacing w:line="240" w:lineRule="exact"/>
        <w:ind w:left="720" w:right="261" w:hanging="720"/>
        <w:rPr>
          <w:rFonts w:ascii="Calibri Light" w:hAnsi="Calibri Light"/>
          <w:sz w:val="22"/>
          <w:szCs w:val="22"/>
        </w:rPr>
      </w:pPr>
      <w:r>
        <w:rPr>
          <w:rFonts w:ascii="Calibri Light" w:hAnsi="Calibri Light"/>
          <w:sz w:val="22"/>
          <w:szCs w:val="22"/>
        </w:rPr>
        <w:t>16</w:t>
      </w:r>
      <w:r w:rsidR="00C37DEF" w:rsidRPr="004F0D93">
        <w:rPr>
          <w:rFonts w:ascii="Calibri Light" w:hAnsi="Calibri Light"/>
          <w:sz w:val="22"/>
          <w:szCs w:val="22"/>
        </w:rPr>
        <w:t xml:space="preserve">. </w:t>
      </w:r>
      <w:r w:rsidR="00C37DEF" w:rsidRPr="004F0D93">
        <w:rPr>
          <w:rFonts w:ascii="Calibri Light" w:hAnsi="Calibri Light"/>
          <w:sz w:val="22"/>
          <w:szCs w:val="22"/>
        </w:rPr>
        <w:tab/>
        <w:t>Overall,</w:t>
      </w:r>
      <w:r w:rsidR="00C37DEF" w:rsidRPr="004F0D93">
        <w:rPr>
          <w:rFonts w:ascii="Calibri Light" w:hAnsi="Calibri Light"/>
          <w:spacing w:val="-2"/>
          <w:sz w:val="22"/>
          <w:szCs w:val="22"/>
        </w:rPr>
        <w:t xml:space="preserve"> </w:t>
      </w:r>
      <w:r w:rsidR="00C37DEF" w:rsidRPr="004F0D93">
        <w:rPr>
          <w:rFonts w:ascii="Calibri Light" w:hAnsi="Calibri Light"/>
          <w:sz w:val="22"/>
          <w:szCs w:val="22"/>
        </w:rPr>
        <w:t>how</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would</w:t>
      </w:r>
      <w:r w:rsidR="00C37DEF" w:rsidRPr="004F0D93">
        <w:rPr>
          <w:rFonts w:ascii="Calibri Light" w:hAnsi="Calibri Light"/>
          <w:spacing w:val="-2"/>
          <w:sz w:val="22"/>
          <w:szCs w:val="22"/>
        </w:rPr>
        <w:t xml:space="preserve"> </w:t>
      </w:r>
      <w:r w:rsidR="00C37DEF" w:rsidRPr="004F0D93">
        <w:rPr>
          <w:rFonts w:ascii="Calibri Light" w:hAnsi="Calibri Light"/>
          <w:sz w:val="22"/>
          <w:szCs w:val="22"/>
        </w:rPr>
        <w:t>you</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rate</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the</w:t>
      </w:r>
      <w:r w:rsidR="00C37DEF" w:rsidRPr="004F0D93">
        <w:rPr>
          <w:rFonts w:ascii="Calibri Light" w:hAnsi="Calibri Light"/>
          <w:spacing w:val="-2"/>
          <w:sz w:val="22"/>
          <w:szCs w:val="22"/>
        </w:rPr>
        <w:t xml:space="preserve"> </w:t>
      </w:r>
      <w:r w:rsidR="00C37DEF" w:rsidRPr="004F0D93">
        <w:rPr>
          <w:rFonts w:ascii="Calibri Light" w:hAnsi="Calibri Light"/>
          <w:sz w:val="22"/>
          <w:szCs w:val="22"/>
        </w:rPr>
        <w:t>quality</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of the</w:t>
      </w:r>
      <w:r w:rsidR="00C37DEF" w:rsidRPr="004F0D93">
        <w:rPr>
          <w:rFonts w:ascii="Calibri Light" w:hAnsi="Calibri Light"/>
          <w:spacing w:val="-2"/>
          <w:sz w:val="22"/>
          <w:szCs w:val="22"/>
        </w:rPr>
        <w:t xml:space="preserve"> </w:t>
      </w:r>
      <w:r w:rsidR="00C37DEF" w:rsidRPr="004F0D93">
        <w:rPr>
          <w:rFonts w:ascii="Calibri Light" w:hAnsi="Calibri Light"/>
          <w:sz w:val="22"/>
          <w:szCs w:val="22"/>
        </w:rPr>
        <w:t>facilities,</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services,</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and recreational</w:t>
      </w:r>
      <w:r w:rsidR="00C37DEF" w:rsidRPr="004F0D93">
        <w:rPr>
          <w:rFonts w:ascii="Calibri Light" w:hAnsi="Calibri Light"/>
          <w:spacing w:val="-2"/>
          <w:sz w:val="22"/>
          <w:szCs w:val="22"/>
        </w:rPr>
        <w:t xml:space="preserve"> </w:t>
      </w:r>
      <w:r w:rsidR="00C37DEF" w:rsidRPr="004F0D93">
        <w:rPr>
          <w:rFonts w:ascii="Calibri Light" w:hAnsi="Calibri Light"/>
          <w:sz w:val="22"/>
          <w:szCs w:val="22"/>
        </w:rPr>
        <w:t>opportunities</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 xml:space="preserve">in </w:t>
      </w:r>
      <w:r w:rsidR="00C37DEF">
        <w:rPr>
          <w:rFonts w:ascii="Calibri Light" w:hAnsi="Calibri Light"/>
          <w:sz w:val="22"/>
          <w:szCs w:val="22"/>
        </w:rPr>
        <w:t>Gateway</w:t>
      </w:r>
      <w:r w:rsidR="00C37DEF" w:rsidRPr="004F0D93">
        <w:rPr>
          <w:rFonts w:ascii="Calibri Light" w:hAnsi="Calibri Light"/>
          <w:sz w:val="22"/>
          <w:szCs w:val="22"/>
        </w:rPr>
        <w:t>?</w:t>
      </w:r>
      <w:r w:rsidR="00C37DEF" w:rsidRPr="004F0D93">
        <w:rPr>
          <w:rFonts w:ascii="Calibri Light" w:hAnsi="Calibri Light"/>
          <w:spacing w:val="-2"/>
          <w:sz w:val="22"/>
          <w:szCs w:val="22"/>
        </w:rPr>
        <w:t xml:space="preserve"> </w:t>
      </w:r>
      <w:r w:rsidR="00C37DEF" w:rsidRPr="004F0D93">
        <w:rPr>
          <w:rFonts w:ascii="Calibri Light" w:hAnsi="Calibri Light"/>
          <w:sz w:val="22"/>
          <w:szCs w:val="22"/>
        </w:rPr>
        <w:t>Please mark</w:t>
      </w:r>
      <w:r w:rsidR="00C37DEF" w:rsidRPr="004F0D93">
        <w:rPr>
          <w:rFonts w:ascii="Calibri Light" w:hAnsi="Calibri Light"/>
          <w:spacing w:val="-1"/>
          <w:sz w:val="22"/>
          <w:szCs w:val="22"/>
        </w:rPr>
        <w:t xml:space="preserve"> </w:t>
      </w:r>
      <w:r w:rsidR="00C37DEF" w:rsidRPr="004F0D93">
        <w:rPr>
          <w:rFonts w:ascii="Calibri Light" w:hAnsi="Calibri Light"/>
          <w:sz w:val="22"/>
          <w:szCs w:val="22"/>
        </w:rPr>
        <w:t>(</w:t>
      </w:r>
      <w:r w:rsidR="00C37DEF" w:rsidRPr="004F0D93">
        <w:rPr>
          <w:rFonts w:ascii="Calibri Light" w:hAnsi="Calibri Light" w:cs="Arial"/>
          <w:sz w:val="22"/>
          <w:szCs w:val="22"/>
        </w:rPr>
        <w:t>●</w:t>
      </w:r>
      <w:r w:rsidR="00C37DEF" w:rsidRPr="004F0D93">
        <w:rPr>
          <w:rFonts w:ascii="Calibri Light" w:hAnsi="Calibri Light"/>
          <w:sz w:val="22"/>
          <w:szCs w:val="22"/>
        </w:rPr>
        <w:t>)</w:t>
      </w:r>
      <w:r w:rsidR="00C37DEF" w:rsidRPr="004F0D93">
        <w:rPr>
          <w:rFonts w:ascii="Calibri Light" w:hAnsi="Calibri Light"/>
          <w:spacing w:val="-1"/>
          <w:sz w:val="22"/>
          <w:szCs w:val="22"/>
        </w:rPr>
        <w:t xml:space="preserve"> </w:t>
      </w:r>
      <w:r w:rsidR="00C37DEF" w:rsidRPr="004F0D93">
        <w:rPr>
          <w:rFonts w:ascii="Calibri Light" w:hAnsi="Calibri Light" w:cs="Arial"/>
          <w:b/>
          <w:bCs/>
          <w:sz w:val="22"/>
          <w:szCs w:val="22"/>
        </w:rPr>
        <w:t>one</w:t>
      </w:r>
      <w:r w:rsidR="00C37DEF" w:rsidRPr="004F0D93">
        <w:rPr>
          <w:rFonts w:ascii="Calibri Light" w:hAnsi="Calibri Light"/>
          <w:sz w:val="22"/>
          <w:szCs w:val="22"/>
        </w:rPr>
        <w:t>.</w:t>
      </w:r>
    </w:p>
    <w:p w14:paraId="34CFFF53" w14:textId="77777777" w:rsidR="00C37DEF" w:rsidRPr="004F0D93" w:rsidRDefault="00C37DEF" w:rsidP="00C37DEF">
      <w:pPr>
        <w:spacing w:before="120" w:after="60"/>
        <w:ind w:left="720"/>
        <w:rPr>
          <w:rFonts w:ascii="Calibri Light" w:hAnsi="Calibri Light"/>
        </w:rPr>
      </w:pPr>
      <w:r w:rsidRPr="004F0D93">
        <w:rPr>
          <w:rFonts w:ascii="Calibri Light" w:hAnsi="Calibri Light"/>
        </w:rPr>
        <w:t xml:space="preserve">O </w:t>
      </w:r>
      <w:r>
        <w:rPr>
          <w:rFonts w:ascii="Calibri Light" w:hAnsi="Calibri Light"/>
        </w:rPr>
        <w:tab/>
      </w:r>
      <w:r w:rsidRPr="004F0D93">
        <w:rPr>
          <w:rFonts w:ascii="Calibri Light" w:hAnsi="Calibri Light"/>
        </w:rPr>
        <w:t>Very good</w:t>
      </w:r>
    </w:p>
    <w:p w14:paraId="2A82F383" w14:textId="77777777" w:rsidR="00C37DEF" w:rsidRPr="004F0D93" w:rsidRDefault="00C37DEF" w:rsidP="00C37DEF">
      <w:pPr>
        <w:spacing w:before="120" w:after="60"/>
        <w:ind w:left="720"/>
        <w:rPr>
          <w:rFonts w:ascii="Calibri Light" w:hAnsi="Calibri Light"/>
        </w:rPr>
      </w:pPr>
      <w:r w:rsidRPr="004F0D93">
        <w:rPr>
          <w:rFonts w:ascii="Calibri Light" w:hAnsi="Calibri Light"/>
        </w:rPr>
        <w:t xml:space="preserve">O </w:t>
      </w:r>
      <w:r>
        <w:rPr>
          <w:rFonts w:ascii="Calibri Light" w:hAnsi="Calibri Light"/>
        </w:rPr>
        <w:tab/>
      </w:r>
      <w:r w:rsidRPr="004F0D93">
        <w:rPr>
          <w:rFonts w:ascii="Calibri Light" w:hAnsi="Calibri Light"/>
        </w:rPr>
        <w:t>Good</w:t>
      </w:r>
    </w:p>
    <w:p w14:paraId="7CC4B2B1" w14:textId="77777777" w:rsidR="00C37DEF" w:rsidRPr="004F0D93" w:rsidRDefault="00C37DEF" w:rsidP="00C37DEF">
      <w:pPr>
        <w:spacing w:before="120" w:after="60"/>
        <w:ind w:left="720"/>
        <w:rPr>
          <w:rFonts w:ascii="Calibri Light" w:hAnsi="Calibri Light"/>
        </w:rPr>
      </w:pPr>
      <w:r w:rsidRPr="004F0D93">
        <w:rPr>
          <w:rFonts w:ascii="Calibri Light" w:hAnsi="Calibri Light"/>
        </w:rPr>
        <w:t>O</w:t>
      </w:r>
      <w:r>
        <w:rPr>
          <w:rFonts w:ascii="Calibri Light" w:hAnsi="Calibri Light"/>
        </w:rPr>
        <w:tab/>
      </w:r>
      <w:r w:rsidRPr="004F0D93">
        <w:rPr>
          <w:rFonts w:ascii="Calibri Light" w:hAnsi="Calibri Light"/>
        </w:rPr>
        <w:t>Average</w:t>
      </w:r>
    </w:p>
    <w:p w14:paraId="210822CB" w14:textId="77777777" w:rsidR="00C37DEF" w:rsidRPr="004F0D93" w:rsidRDefault="00C37DEF" w:rsidP="00C37DEF">
      <w:pPr>
        <w:spacing w:before="120" w:after="60"/>
        <w:ind w:left="720"/>
        <w:rPr>
          <w:rFonts w:ascii="Calibri Light" w:hAnsi="Calibri Light"/>
        </w:rPr>
      </w:pPr>
      <w:r w:rsidRPr="004F0D93">
        <w:rPr>
          <w:rFonts w:ascii="Calibri Light" w:hAnsi="Calibri Light"/>
        </w:rPr>
        <w:t>O</w:t>
      </w:r>
      <w:r>
        <w:rPr>
          <w:rFonts w:ascii="Calibri Light" w:hAnsi="Calibri Light"/>
        </w:rPr>
        <w:tab/>
      </w:r>
      <w:r w:rsidRPr="004F0D93">
        <w:rPr>
          <w:rFonts w:ascii="Calibri Light" w:hAnsi="Calibri Light"/>
        </w:rPr>
        <w:t>Poor</w:t>
      </w:r>
    </w:p>
    <w:p w14:paraId="502B8E33" w14:textId="77777777" w:rsidR="00C37DEF" w:rsidRDefault="00C37DEF" w:rsidP="00C37DEF">
      <w:pPr>
        <w:spacing w:before="120" w:after="60"/>
        <w:ind w:left="720"/>
        <w:rPr>
          <w:rFonts w:ascii="Calibri Light" w:hAnsi="Calibri Light"/>
        </w:rPr>
      </w:pPr>
      <w:r w:rsidRPr="004F0D93">
        <w:rPr>
          <w:rFonts w:ascii="Calibri Light" w:hAnsi="Calibri Light"/>
        </w:rPr>
        <w:t xml:space="preserve">O </w:t>
      </w:r>
      <w:r>
        <w:rPr>
          <w:rFonts w:ascii="Calibri Light" w:hAnsi="Calibri Light"/>
        </w:rPr>
        <w:tab/>
      </w:r>
      <w:r w:rsidRPr="004F0D93">
        <w:rPr>
          <w:rFonts w:ascii="Calibri Light" w:hAnsi="Calibri Light"/>
        </w:rPr>
        <w:t>Very poor</w:t>
      </w:r>
    </w:p>
    <w:p w14:paraId="31FB2D2B" w14:textId="77777777" w:rsidR="005E7980" w:rsidRPr="004F0D93" w:rsidRDefault="005E7980" w:rsidP="0082280E">
      <w:pPr>
        <w:spacing w:before="120" w:after="120"/>
        <w:ind w:left="720" w:hanging="720"/>
        <w:rPr>
          <w:rFonts w:ascii="Calibri Light" w:hAnsi="Calibri Light" w:cs="Calibri Light"/>
        </w:rPr>
      </w:pPr>
    </w:p>
    <w:p w14:paraId="0C00A104" w14:textId="77777777" w:rsidR="00517C9D" w:rsidRDefault="00517C9D" w:rsidP="0082280E">
      <w:pPr>
        <w:spacing w:before="120" w:after="120"/>
        <w:ind w:left="720" w:hanging="720"/>
        <w:rPr>
          <w:rFonts w:ascii="Calibri Light" w:hAnsi="Calibri Light" w:cs="Calibri Light"/>
        </w:rPr>
      </w:pPr>
    </w:p>
    <w:p w14:paraId="0F2DDA7E" w14:textId="77777777" w:rsidR="00517C9D" w:rsidRDefault="00517C9D" w:rsidP="0082280E">
      <w:pPr>
        <w:ind w:left="720" w:hanging="720"/>
        <w:rPr>
          <w:rFonts w:ascii="Calibri Light" w:hAnsi="Calibri Light" w:cs="Calibri Light"/>
        </w:rPr>
      </w:pPr>
      <w:r>
        <w:rPr>
          <w:rFonts w:ascii="Calibri Light" w:hAnsi="Calibri Light" w:cs="Calibri Light"/>
        </w:rPr>
        <w:br w:type="page"/>
      </w:r>
    </w:p>
    <w:p w14:paraId="6D23C48D" w14:textId="047B9067" w:rsidR="00856011" w:rsidRPr="00C201E0" w:rsidRDefault="005246B0" w:rsidP="00856011">
      <w:pPr>
        <w:pBdr>
          <w:top w:val="single" w:sz="4" w:space="1" w:color="auto"/>
          <w:left w:val="single" w:sz="4" w:space="4" w:color="auto"/>
          <w:bottom w:val="single" w:sz="4" w:space="1" w:color="auto"/>
          <w:right w:val="single" w:sz="4" w:space="3" w:color="auto"/>
        </w:pBdr>
        <w:ind w:left="720" w:hanging="720"/>
        <w:jc w:val="center"/>
        <w:rPr>
          <w:rFonts w:ascii="Calibri Light" w:hAnsi="Calibri Light"/>
        </w:rPr>
      </w:pPr>
      <w:r w:rsidRPr="004F0D93">
        <w:rPr>
          <w:rFonts w:ascii="Calibri Light" w:hAnsi="Calibri Light"/>
          <w:b/>
        </w:rPr>
        <w:lastRenderedPageBreak/>
        <w:t>E</w:t>
      </w:r>
      <w:r w:rsidR="00C454CF" w:rsidRPr="004F0D93">
        <w:rPr>
          <w:rFonts w:ascii="Calibri Light" w:hAnsi="Calibri Light"/>
          <w:b/>
        </w:rPr>
        <w:t>. Expenditures on This Trip</w:t>
      </w:r>
    </w:p>
    <w:p w14:paraId="10383895" w14:textId="79920144" w:rsidR="00856011" w:rsidRDefault="008808EB" w:rsidP="00856011">
      <w:pPr>
        <w:spacing w:before="20" w:after="60"/>
        <w:rPr>
          <w:rFonts w:ascii="Calibri Light" w:hAnsi="Calibri Light" w:cs="Calibri Light"/>
        </w:rPr>
      </w:pPr>
      <w:r>
        <w:rPr>
          <w:rFonts w:ascii="Calibri Light" w:hAnsi="Calibri Light" w:cs="Calibri Light"/>
          <w:b/>
          <w:noProof/>
        </w:rPr>
        <w:drawing>
          <wp:anchor distT="0" distB="0" distL="114300" distR="114300" simplePos="0" relativeHeight="251659776" behindDoc="0" locked="0" layoutInCell="1" allowOverlap="1" wp14:anchorId="3DB215F7" wp14:editId="3986F835">
            <wp:simplePos x="0" y="0"/>
            <wp:positionH relativeFrom="column">
              <wp:posOffset>227330</wp:posOffset>
            </wp:positionH>
            <wp:positionV relativeFrom="paragraph">
              <wp:posOffset>241737</wp:posOffset>
            </wp:positionV>
            <wp:extent cx="5490159" cy="402336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TE_Expenditures_Map_New.jpg"/>
                    <pic:cNvPicPr/>
                  </pic:nvPicPr>
                  <pic:blipFill rotWithShape="1">
                    <a:blip r:embed="rId20" cstate="print">
                      <a:extLst>
                        <a:ext uri="{28A0092B-C50C-407E-A947-70E740481C1C}">
                          <a14:useLocalDpi xmlns:a14="http://schemas.microsoft.com/office/drawing/2010/main" val="0"/>
                        </a:ext>
                      </a:extLst>
                    </a:blip>
                    <a:srcRect l="8192" t="10083" r="8092" b="10532"/>
                    <a:stretch/>
                  </pic:blipFill>
                  <pic:spPr bwMode="auto">
                    <a:xfrm>
                      <a:off x="0" y="0"/>
                      <a:ext cx="5490159" cy="4023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6011" w:rsidRPr="00E76FE9">
        <w:rPr>
          <w:rFonts w:ascii="Calibri Light" w:hAnsi="Calibri Light" w:cs="Calibri Light"/>
        </w:rPr>
        <w:t xml:space="preserve">Please </w:t>
      </w:r>
      <w:r w:rsidR="00856011">
        <w:rPr>
          <w:rFonts w:ascii="Calibri Light" w:hAnsi="Calibri Light" w:cs="Calibri Light"/>
        </w:rPr>
        <w:t>refer to the enclosed map when answering the questions in this section</w:t>
      </w:r>
      <w:r w:rsidR="00856011" w:rsidRPr="00E76FE9">
        <w:rPr>
          <w:rFonts w:ascii="Calibri Light" w:hAnsi="Calibri Light" w:cs="Calibri Light"/>
        </w:rPr>
        <w:t>.</w:t>
      </w:r>
    </w:p>
    <w:p w14:paraId="2E94984B" w14:textId="7DEA43B7" w:rsidR="00856011" w:rsidRDefault="00856011" w:rsidP="00856011">
      <w:pPr>
        <w:rPr>
          <w:b/>
        </w:rPr>
      </w:pPr>
    </w:p>
    <w:p w14:paraId="15A34473" w14:textId="77777777" w:rsidR="00856011" w:rsidRPr="00964388" w:rsidRDefault="00856011" w:rsidP="0085601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sidRPr="00E76FE9">
        <w:rPr>
          <w:rFonts w:ascii="Calibri Light" w:hAnsi="Calibri Light" w:cs="Calibri Light"/>
          <w:b/>
        </w:rPr>
        <w:t xml:space="preserve">TOPIC AREA </w:t>
      </w:r>
      <w:r>
        <w:rPr>
          <w:rFonts w:ascii="Calibri Light" w:hAnsi="Calibri Light" w:cs="Calibri Light"/>
          <w:b/>
        </w:rPr>
        <w:t>1</w:t>
      </w:r>
      <w:r w:rsidRPr="00E76FE9">
        <w:rPr>
          <w:rFonts w:ascii="Calibri Light" w:hAnsi="Calibri Light" w:cs="Calibri Light"/>
        </w:rPr>
        <w:t xml:space="preserve"> – </w:t>
      </w:r>
      <w:r w:rsidRPr="00964388">
        <w:rPr>
          <w:rFonts w:ascii="Calibri Light" w:hAnsi="Calibri Light" w:cs="Calibri"/>
          <w:bCs/>
        </w:rPr>
        <w:t>RE</w:t>
      </w:r>
      <w:r>
        <w:rPr>
          <w:rFonts w:ascii="Calibri Light" w:hAnsi="Calibri Light" w:cs="Calibri"/>
          <w:bCs/>
        </w:rPr>
        <w:t>S</w:t>
      </w:r>
      <w:r w:rsidRPr="00964388">
        <w:rPr>
          <w:rFonts w:ascii="Calibri Light" w:hAnsi="Calibri Light" w:cs="Calibri"/>
          <w:bCs/>
        </w:rPr>
        <w:t>1</w:t>
      </w:r>
      <w:r>
        <w:rPr>
          <w:rFonts w:ascii="Calibri Light" w:hAnsi="Calibri Light" w:cs="Calibri"/>
          <w:bCs/>
        </w:rPr>
        <w:t xml:space="preserve"> Variation</w:t>
      </w:r>
    </w:p>
    <w:p w14:paraId="3385A308" w14:textId="6ABD3DD9" w:rsidR="00856011" w:rsidRPr="003E6445" w:rsidRDefault="00245CBA" w:rsidP="00856011">
      <w:pPr>
        <w:autoSpaceDE w:val="0"/>
        <w:autoSpaceDN w:val="0"/>
        <w:adjustRightInd w:val="0"/>
        <w:spacing w:before="57"/>
        <w:ind w:left="540" w:right="57" w:hanging="540"/>
        <w:jc w:val="both"/>
        <w:rPr>
          <w:rFonts w:ascii="Calibri Light" w:hAnsi="Calibri Light" w:cs="Calibri"/>
          <w:bCs/>
        </w:rPr>
      </w:pPr>
      <w:r>
        <w:rPr>
          <w:rFonts w:ascii="Calibri Light" w:hAnsi="Calibri Light" w:cs="Calibri Light"/>
        </w:rPr>
        <w:t>17</w:t>
      </w:r>
      <w:r w:rsidR="00856011" w:rsidRPr="003E6445">
        <w:rPr>
          <w:rFonts w:ascii="Calibri Light" w:hAnsi="Calibri Light" w:cs="Calibri Light"/>
        </w:rPr>
        <w:t xml:space="preserve">. </w:t>
      </w:r>
      <w:r w:rsidR="00856011" w:rsidRPr="003E6445">
        <w:rPr>
          <w:rFonts w:ascii="Calibri Light" w:hAnsi="Calibri Light" w:cs="Calibri Light"/>
        </w:rPr>
        <w:tab/>
      </w:r>
      <w:r w:rsidR="00856011" w:rsidRPr="003E6445">
        <w:rPr>
          <w:rFonts w:ascii="Calibri Light" w:hAnsi="Calibri Light" w:cs="Calibri"/>
          <w:bCs/>
        </w:rPr>
        <w:t xml:space="preserve">Do you live within the highlighted area shown on the enclosed map? </w:t>
      </w:r>
      <w:r w:rsidR="00856011">
        <w:rPr>
          <w:rFonts w:ascii="Calibri Light" w:hAnsi="Calibri Light" w:cs="Calibri Light"/>
        </w:rPr>
        <w:t>Please m</w:t>
      </w:r>
      <w:r w:rsidR="00856011" w:rsidRPr="00E76FE9">
        <w:rPr>
          <w:rFonts w:ascii="Calibri Light" w:hAnsi="Calibri Light" w:cs="Calibri Light"/>
        </w:rPr>
        <w:t xml:space="preserve">ark </w:t>
      </w:r>
      <w:r w:rsidR="00856011" w:rsidRPr="00E76FE9">
        <w:rPr>
          <w:rFonts w:ascii="Calibri Light" w:hAnsi="Calibri Light" w:cs="Arial"/>
        </w:rPr>
        <w:t>(●)</w:t>
      </w:r>
      <w:r w:rsidR="00856011">
        <w:rPr>
          <w:rFonts w:ascii="Calibri Light" w:hAnsi="Calibri Light" w:cs="Arial"/>
        </w:rPr>
        <w:t xml:space="preserve"> </w:t>
      </w:r>
      <w:r w:rsidR="00856011" w:rsidRPr="00E76FE9">
        <w:rPr>
          <w:rFonts w:ascii="Calibri Light" w:hAnsi="Calibri Light" w:cs="Calibri Light"/>
          <w:b/>
        </w:rPr>
        <w:t>one</w:t>
      </w:r>
      <w:r w:rsidR="00856011" w:rsidRPr="00E76FE9">
        <w:rPr>
          <w:rFonts w:ascii="Calibri Light" w:hAnsi="Calibri Light" w:cs="Calibri Light"/>
        </w:rPr>
        <w:t>.</w:t>
      </w:r>
    </w:p>
    <w:p w14:paraId="28CC26AD" w14:textId="77777777" w:rsidR="00856011" w:rsidRPr="003C0ED8" w:rsidRDefault="00856011" w:rsidP="00856011">
      <w:pPr>
        <w:tabs>
          <w:tab w:val="left" w:pos="1080"/>
        </w:tabs>
        <w:autoSpaceDE w:val="0"/>
        <w:autoSpaceDN w:val="0"/>
        <w:adjustRightInd w:val="0"/>
        <w:spacing w:before="120" w:after="60"/>
        <w:ind w:right="58" w:firstLine="720"/>
        <w:rPr>
          <w:rFonts w:ascii="Calibri Light" w:hAnsi="Calibri Light" w:cs="Arial"/>
        </w:rPr>
      </w:pPr>
      <w:r w:rsidRPr="003E6445">
        <w:rPr>
          <w:rFonts w:ascii="Calibri Light" w:hAnsi="Calibri Light" w:cs="Arial"/>
          <w:spacing w:val="-20"/>
        </w:rPr>
        <w:t xml:space="preserve">O </w:t>
      </w:r>
      <w:r w:rsidRPr="003E6445">
        <w:rPr>
          <w:rFonts w:ascii="Calibri Light" w:hAnsi="Calibri Light" w:cs="Arial"/>
          <w:spacing w:val="-20"/>
        </w:rPr>
        <w:tab/>
      </w:r>
      <w:r w:rsidRPr="003C0ED8">
        <w:rPr>
          <w:rFonts w:ascii="Calibri Light" w:hAnsi="Calibri Light" w:cs="Arial"/>
        </w:rPr>
        <w:t>Yes</w:t>
      </w:r>
      <w:r w:rsidRPr="003C0ED8">
        <w:rPr>
          <w:rFonts w:ascii="Calibri Light" w:hAnsi="Calibri Light" w:cs="Arial"/>
        </w:rPr>
        <w:tab/>
      </w:r>
    </w:p>
    <w:p w14:paraId="3AF47A3D" w14:textId="77777777" w:rsidR="00856011" w:rsidRDefault="00856011" w:rsidP="00856011">
      <w:pPr>
        <w:tabs>
          <w:tab w:val="left" w:pos="1080"/>
        </w:tabs>
        <w:autoSpaceDE w:val="0"/>
        <w:autoSpaceDN w:val="0"/>
        <w:adjustRightInd w:val="0"/>
        <w:spacing w:before="60" w:after="60"/>
        <w:ind w:right="58" w:firstLine="720"/>
        <w:rPr>
          <w:rFonts w:ascii="Calibri Light" w:hAnsi="Calibri Light" w:cs="Arial"/>
        </w:rPr>
      </w:pPr>
      <w:r w:rsidRPr="003C0ED8">
        <w:rPr>
          <w:rFonts w:ascii="Calibri Light" w:hAnsi="Calibri Light" w:cs="Arial"/>
        </w:rPr>
        <w:t xml:space="preserve">O </w:t>
      </w:r>
      <w:r w:rsidRPr="003C0ED8">
        <w:rPr>
          <w:rFonts w:ascii="Calibri Light" w:hAnsi="Calibri Light" w:cs="Arial"/>
        </w:rPr>
        <w:tab/>
        <w:t>No</w:t>
      </w:r>
    </w:p>
    <w:p w14:paraId="50024343" w14:textId="77777777" w:rsidR="0005008E" w:rsidRDefault="0005008E">
      <w:pPr>
        <w:rPr>
          <w:rFonts w:ascii="Calibri Light" w:hAnsi="Calibri Light" w:cs="Calibri Light"/>
        </w:rPr>
      </w:pPr>
      <w:r>
        <w:rPr>
          <w:rFonts w:ascii="Calibri Light" w:hAnsi="Calibri Light" w:cs="Calibri Light"/>
        </w:rPr>
        <w:br w:type="page"/>
      </w:r>
    </w:p>
    <w:p w14:paraId="01DB37A9" w14:textId="77777777" w:rsidR="00856011" w:rsidRDefault="00856011" w:rsidP="0085601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sidRPr="00E76FE9">
        <w:rPr>
          <w:rFonts w:ascii="Calibri Light" w:hAnsi="Calibri Light" w:cs="Calibri Light"/>
          <w:b/>
        </w:rPr>
        <w:lastRenderedPageBreak/>
        <w:t>TOPIC AREA 3</w:t>
      </w:r>
      <w:r w:rsidRPr="00E76FE9">
        <w:rPr>
          <w:rFonts w:ascii="Calibri Light" w:hAnsi="Calibri Light" w:cs="Calibri Light"/>
        </w:rPr>
        <w:t xml:space="preserve"> – TRIPC3</w:t>
      </w:r>
    </w:p>
    <w:p w14:paraId="51F30B76" w14:textId="1033A4E0" w:rsidR="00856011" w:rsidRPr="00E76FE9" w:rsidRDefault="00245CBA" w:rsidP="00287A38">
      <w:pPr>
        <w:tabs>
          <w:tab w:val="left" w:pos="360"/>
          <w:tab w:val="left" w:pos="3960"/>
          <w:tab w:val="left" w:pos="4680"/>
          <w:tab w:val="right" w:pos="8910"/>
        </w:tabs>
        <w:ind w:left="720" w:right="360" w:hanging="720"/>
        <w:rPr>
          <w:rFonts w:ascii="Calibri Light" w:hAnsi="Calibri Light" w:cs="Calibri Light"/>
        </w:rPr>
      </w:pPr>
      <w:r>
        <w:rPr>
          <w:rFonts w:ascii="Calibri Light" w:hAnsi="Calibri Light" w:cs="Calibri Light"/>
        </w:rPr>
        <w:t>18</w:t>
      </w:r>
      <w:r w:rsidR="00856011">
        <w:rPr>
          <w:rFonts w:ascii="Calibri Light" w:hAnsi="Calibri Light" w:cs="Calibri Light"/>
        </w:rPr>
        <w:t xml:space="preserve">. </w:t>
      </w:r>
      <w:r w:rsidR="00856011">
        <w:rPr>
          <w:rFonts w:ascii="Calibri Light" w:hAnsi="Calibri Light" w:cs="Calibri Light"/>
        </w:rPr>
        <w:tab/>
      </w:r>
      <w:proofErr w:type="gramStart"/>
      <w:r w:rsidR="00856011" w:rsidRPr="00E76FE9">
        <w:rPr>
          <w:rFonts w:ascii="Calibri Light" w:hAnsi="Calibri Light" w:cs="Calibri Light"/>
        </w:rPr>
        <w:t>a</w:t>
      </w:r>
      <w:proofErr w:type="gramEnd"/>
      <w:r w:rsidR="00856011" w:rsidRPr="00E76FE9">
        <w:rPr>
          <w:rFonts w:ascii="Calibri Light" w:hAnsi="Calibri Light" w:cs="Calibri Light"/>
        </w:rPr>
        <w:t xml:space="preserve">) </w:t>
      </w:r>
      <w:r w:rsidR="00856011">
        <w:rPr>
          <w:rFonts w:ascii="Calibri Light" w:hAnsi="Calibri Light" w:cs="Calibri Light"/>
        </w:rPr>
        <w:tab/>
      </w:r>
      <w:r w:rsidR="00856011" w:rsidRPr="00304575">
        <w:rPr>
          <w:rFonts w:ascii="Calibri Light" w:hAnsi="Calibri Light" w:cs="Calibri Light"/>
        </w:rPr>
        <w:t>On thi</w:t>
      </w:r>
      <w:r w:rsidR="00287A38">
        <w:rPr>
          <w:rFonts w:ascii="Calibri Light" w:hAnsi="Calibri Light" w:cs="Calibri Light"/>
        </w:rPr>
        <w:t>s trip to Gateway</w:t>
      </w:r>
      <w:r w:rsidR="00856011" w:rsidRPr="00304575">
        <w:rPr>
          <w:rFonts w:ascii="Calibri Light" w:hAnsi="Calibri Light" w:cs="Calibri Light"/>
        </w:rPr>
        <w:t xml:space="preserve"> and the nearby area, did you stay overnight away from your permanent residence either</w:t>
      </w:r>
      <w:r w:rsidR="00856011" w:rsidRPr="00E76FE9">
        <w:rPr>
          <w:rFonts w:ascii="Calibri Light" w:hAnsi="Calibri Light" w:cs="Calibri Light"/>
        </w:rPr>
        <w:t xml:space="preserve"> inside </w:t>
      </w:r>
      <w:r w:rsidR="00287A38">
        <w:rPr>
          <w:rFonts w:ascii="Calibri Light" w:hAnsi="Calibri Light" w:cs="Calibri Light"/>
        </w:rPr>
        <w:t>Gateway</w:t>
      </w:r>
      <w:r w:rsidR="00856011" w:rsidRPr="00E76FE9">
        <w:rPr>
          <w:rFonts w:ascii="Calibri Light" w:hAnsi="Calibri Light" w:cs="Calibri Light"/>
        </w:rPr>
        <w:t xml:space="preserve"> or within the nearby area (within the highlighted are</w:t>
      </w:r>
      <w:r w:rsidR="00856011">
        <w:rPr>
          <w:rFonts w:ascii="Calibri Light" w:hAnsi="Calibri Light" w:cs="Calibri Light"/>
        </w:rPr>
        <w:t>a</w:t>
      </w:r>
      <w:r w:rsidR="00856011" w:rsidRPr="00E76FE9">
        <w:rPr>
          <w:rFonts w:ascii="Calibri Light" w:hAnsi="Calibri Light" w:cs="Calibri Light"/>
        </w:rPr>
        <w:t xml:space="preserve"> of the enclosed map)?</w:t>
      </w:r>
      <w:r w:rsidR="00856011" w:rsidRPr="00291838">
        <w:rPr>
          <w:rFonts w:ascii="Calibri Light" w:hAnsi="Calibri Light" w:cs="Calibri Light"/>
        </w:rPr>
        <w:t xml:space="preserve"> </w:t>
      </w:r>
      <w:r w:rsidR="00856011">
        <w:rPr>
          <w:rFonts w:ascii="Calibri Light" w:hAnsi="Calibri Light" w:cs="Calibri Light"/>
        </w:rPr>
        <w:t>Please m</w:t>
      </w:r>
      <w:r w:rsidR="00856011" w:rsidRPr="00E76FE9">
        <w:rPr>
          <w:rFonts w:ascii="Calibri Light" w:hAnsi="Calibri Light" w:cs="Calibri Light"/>
        </w:rPr>
        <w:t xml:space="preserve">ark </w:t>
      </w:r>
      <w:r w:rsidR="00856011" w:rsidRPr="00E76FE9">
        <w:rPr>
          <w:rFonts w:ascii="Calibri Light" w:hAnsi="Calibri Light" w:cs="Arial"/>
        </w:rPr>
        <w:t>(●)</w:t>
      </w:r>
      <w:r w:rsidR="00856011" w:rsidRPr="00E76FE9">
        <w:rPr>
          <w:rFonts w:ascii="Calibri Light" w:hAnsi="Calibri Light" w:cs="Calibri Light"/>
          <w:b/>
        </w:rPr>
        <w:t xml:space="preserve"> one.</w:t>
      </w:r>
    </w:p>
    <w:p w14:paraId="740B8921" w14:textId="77777777" w:rsidR="00856011" w:rsidRDefault="00856011" w:rsidP="00856011">
      <w:pPr>
        <w:tabs>
          <w:tab w:val="left" w:pos="1080"/>
          <w:tab w:val="left" w:pos="1530"/>
          <w:tab w:val="left" w:pos="3600"/>
          <w:tab w:val="left" w:pos="4320"/>
          <w:tab w:val="left" w:pos="4410"/>
          <w:tab w:val="left" w:pos="6480"/>
        </w:tabs>
        <w:spacing w:before="120"/>
        <w:ind w:left="720" w:right="360" w:hanging="720"/>
        <w:rPr>
          <w:rFonts w:ascii="Calibri Light" w:hAnsi="Calibri Light" w:cs="Calibri Light"/>
        </w:rPr>
      </w:pPr>
      <w:r w:rsidRPr="00926770">
        <w:rPr>
          <w:rFonts w:ascii="Calibri Light" w:hAnsi="Calibri Light" w:cs="Calibri Light"/>
          <w:spacing w:val="-20"/>
        </w:rPr>
        <w:tab/>
        <w:t>O</w:t>
      </w:r>
      <w:r>
        <w:rPr>
          <w:rFonts w:ascii="Calibri Light" w:hAnsi="Calibri Light" w:cs="Calibri Light"/>
          <w:spacing w:val="-20"/>
        </w:rPr>
        <w:t xml:space="preserve">  </w:t>
      </w:r>
      <w:r>
        <w:rPr>
          <w:rFonts w:ascii="Calibri Light" w:hAnsi="Calibri Light" w:cs="Calibri Light"/>
          <w:spacing w:val="-20"/>
        </w:rPr>
        <w:tab/>
      </w:r>
      <w:r w:rsidRPr="00926770">
        <w:rPr>
          <w:rFonts w:ascii="Calibri Light" w:hAnsi="Calibri Light" w:cs="Calibri Light"/>
        </w:rPr>
        <w:t>Yes</w:t>
      </w:r>
      <w:r w:rsidRPr="00926770">
        <w:rPr>
          <w:rFonts w:ascii="Calibri Light" w:hAnsi="Calibri Light" w:cs="Calibri Light"/>
        </w:rPr>
        <w:tab/>
      </w:r>
    </w:p>
    <w:p w14:paraId="7998B0F8" w14:textId="0FA81E5E" w:rsidR="00856011" w:rsidRPr="00926770" w:rsidRDefault="00856011" w:rsidP="00856011">
      <w:pPr>
        <w:tabs>
          <w:tab w:val="left" w:pos="1080"/>
          <w:tab w:val="left" w:pos="1530"/>
          <w:tab w:val="left" w:pos="3600"/>
          <w:tab w:val="left" w:pos="4320"/>
          <w:tab w:val="left" w:pos="4410"/>
          <w:tab w:val="left" w:pos="6480"/>
        </w:tabs>
        <w:spacing w:before="120"/>
        <w:ind w:left="720" w:right="360" w:hanging="720"/>
        <w:rPr>
          <w:rFonts w:ascii="Calibri Light" w:hAnsi="Calibri Light" w:cs="Calibri Light"/>
          <w:b/>
        </w:rPr>
      </w:pPr>
      <w:r>
        <w:rPr>
          <w:rFonts w:ascii="Calibri Light" w:hAnsi="Calibri Light" w:cs="Calibri Light"/>
        </w:rPr>
        <w:tab/>
      </w:r>
      <w:r w:rsidRPr="00926770">
        <w:rPr>
          <w:rFonts w:ascii="Calibri Light" w:hAnsi="Calibri Light" w:cs="Calibri Light"/>
          <w:spacing w:val="-20"/>
        </w:rPr>
        <w:t>O</w:t>
      </w:r>
      <w:r>
        <w:rPr>
          <w:rFonts w:ascii="Calibri Light" w:hAnsi="Calibri Light" w:cs="Calibri Light"/>
          <w:spacing w:val="-20"/>
        </w:rPr>
        <w:t xml:space="preserve">  </w:t>
      </w:r>
      <w:r>
        <w:rPr>
          <w:rFonts w:ascii="Calibri Light" w:hAnsi="Calibri Light" w:cs="Calibri Light"/>
          <w:spacing w:val="-20"/>
        </w:rPr>
        <w:tab/>
      </w:r>
      <w:r w:rsidRPr="00926770">
        <w:rPr>
          <w:rFonts w:ascii="Calibri Light" w:hAnsi="Calibri Light" w:cs="Calibri Light"/>
        </w:rPr>
        <w:t xml:space="preserve">No </w:t>
      </w:r>
      <w:r w:rsidRPr="00926770">
        <w:rPr>
          <w:rFonts w:ascii="Calibri Light" w:hAnsi="Calibri Light" w:cs="Calibri Light"/>
        </w:rPr>
        <w:sym w:font="Wingdings" w:char="F0E8"/>
      </w:r>
      <w:r w:rsidRPr="00926770">
        <w:rPr>
          <w:rFonts w:ascii="Calibri Light" w:hAnsi="Calibri Light" w:cs="Calibri Light"/>
        </w:rPr>
        <w:t xml:space="preserve"> </w:t>
      </w:r>
      <w:r w:rsidRPr="00926770">
        <w:rPr>
          <w:rFonts w:ascii="Calibri Light" w:hAnsi="Calibri Light" w:cs="Calibri Light"/>
          <w:b/>
        </w:rPr>
        <w:t xml:space="preserve">Go to Question </w:t>
      </w:r>
      <w:r w:rsidR="00245CBA">
        <w:rPr>
          <w:rFonts w:ascii="Calibri Light" w:hAnsi="Calibri Light" w:cs="Calibri Light"/>
          <w:b/>
        </w:rPr>
        <w:t>19</w:t>
      </w:r>
    </w:p>
    <w:p w14:paraId="71CA0F34" w14:textId="77777777" w:rsidR="00856011" w:rsidRPr="00E76FE9" w:rsidRDefault="00856011" w:rsidP="00856011">
      <w:pPr>
        <w:tabs>
          <w:tab w:val="left" w:pos="450"/>
          <w:tab w:val="left" w:pos="1440"/>
          <w:tab w:val="left" w:pos="1800"/>
          <w:tab w:val="left" w:pos="3600"/>
          <w:tab w:val="left" w:pos="4320"/>
        </w:tabs>
        <w:ind w:left="720" w:right="360" w:hanging="630"/>
        <w:rPr>
          <w:rFonts w:ascii="Calibri Light" w:hAnsi="Calibri Light" w:cs="Calibri Light"/>
        </w:rPr>
      </w:pPr>
    </w:p>
    <w:p w14:paraId="6FB63A7E" w14:textId="3FA1BB03" w:rsidR="00856011" w:rsidRPr="00E76FE9" w:rsidRDefault="00856011" w:rsidP="00287A38">
      <w:pPr>
        <w:tabs>
          <w:tab w:val="left" w:pos="360"/>
          <w:tab w:val="left" w:pos="1440"/>
          <w:tab w:val="left" w:pos="1800"/>
          <w:tab w:val="left" w:pos="3600"/>
          <w:tab w:val="left" w:pos="4320"/>
        </w:tabs>
        <w:ind w:left="720" w:right="360" w:hanging="720"/>
        <w:rPr>
          <w:rFonts w:ascii="Calibri Light" w:hAnsi="Calibri Light" w:cs="Calibri Light"/>
        </w:rPr>
      </w:pPr>
      <w:r w:rsidRPr="00E76FE9">
        <w:rPr>
          <w:rFonts w:ascii="Calibri Light" w:hAnsi="Calibri Light" w:cs="Calibri Light"/>
        </w:rPr>
        <w:tab/>
        <w:t xml:space="preserve">b) </w:t>
      </w:r>
      <w:r>
        <w:rPr>
          <w:rFonts w:ascii="Calibri Light" w:hAnsi="Calibri Light" w:cs="Calibri Light"/>
        </w:rPr>
        <w:tab/>
      </w:r>
      <w:r w:rsidRPr="00E76FE9">
        <w:rPr>
          <w:rFonts w:ascii="Calibri Light" w:hAnsi="Calibri Light" w:cs="Calibri Light"/>
        </w:rPr>
        <w:t xml:space="preserve">If </w:t>
      </w:r>
      <w:r w:rsidRPr="00E76FE9">
        <w:rPr>
          <w:rFonts w:ascii="Calibri Light" w:hAnsi="Calibri Light" w:cs="Calibri Light"/>
          <w:b/>
        </w:rPr>
        <w:t>YES</w:t>
      </w:r>
      <w:r w:rsidRPr="00E76FE9">
        <w:rPr>
          <w:rFonts w:ascii="Calibri Light" w:hAnsi="Calibri Light" w:cs="Calibri Light"/>
        </w:rPr>
        <w:t>, please list the number of nights</w:t>
      </w:r>
      <w:r>
        <w:rPr>
          <w:rFonts w:ascii="Calibri Light" w:hAnsi="Calibri Light" w:cs="Calibri Light"/>
        </w:rPr>
        <w:t xml:space="preserve"> you</w:t>
      </w:r>
      <w:r w:rsidRPr="00E76FE9">
        <w:rPr>
          <w:rFonts w:ascii="Calibri Light" w:hAnsi="Calibri Light" w:cs="Calibri Light"/>
        </w:rPr>
        <w:t xml:space="preserve"> stayed in </w:t>
      </w:r>
      <w:r w:rsidR="00287A38">
        <w:rPr>
          <w:rFonts w:ascii="Calibri Light" w:hAnsi="Calibri Light" w:cs="Calibri Light"/>
        </w:rPr>
        <w:t>Gateway</w:t>
      </w:r>
      <w:r w:rsidRPr="00E76FE9">
        <w:rPr>
          <w:rFonts w:ascii="Calibri Light" w:hAnsi="Calibri Light" w:cs="Calibri Light"/>
        </w:rPr>
        <w:t xml:space="preserve"> and/or in the </w:t>
      </w:r>
      <w:r>
        <w:rPr>
          <w:rFonts w:ascii="Calibri Light" w:hAnsi="Calibri Light" w:cs="Calibri Light"/>
        </w:rPr>
        <w:t>nearby area</w:t>
      </w:r>
      <w:r w:rsidRPr="00E76FE9">
        <w:rPr>
          <w:rFonts w:ascii="Calibri Light" w:hAnsi="Calibri Light" w:cs="Calibri Light"/>
        </w:rPr>
        <w:t xml:space="preserve"> (within the highlighted are</w:t>
      </w:r>
      <w:r>
        <w:rPr>
          <w:rFonts w:ascii="Calibri Light" w:hAnsi="Calibri Light" w:cs="Calibri Light"/>
        </w:rPr>
        <w:t>a</w:t>
      </w:r>
      <w:r w:rsidRPr="00E76FE9">
        <w:rPr>
          <w:rFonts w:ascii="Calibri Light" w:hAnsi="Calibri Light" w:cs="Calibri Light"/>
        </w:rPr>
        <w:t xml:space="preserve"> of the enclosed map)</w:t>
      </w:r>
      <w:r>
        <w:rPr>
          <w:rFonts w:ascii="Calibri Light" w:hAnsi="Calibri Light" w:cs="Calibri Light"/>
        </w:rPr>
        <w:t xml:space="preserve"> on this trip</w:t>
      </w:r>
      <w:r w:rsidRPr="00E76FE9">
        <w:rPr>
          <w:rFonts w:ascii="Calibri Light" w:hAnsi="Calibri Light" w:cs="Calibri Light"/>
        </w:rPr>
        <w:t>.</w:t>
      </w:r>
    </w:p>
    <w:p w14:paraId="3CEEF6AC" w14:textId="77777777" w:rsidR="00856011" w:rsidRPr="00E76FE9" w:rsidRDefault="00856011" w:rsidP="00856011">
      <w:pPr>
        <w:tabs>
          <w:tab w:val="left" w:pos="450"/>
          <w:tab w:val="left" w:pos="1440"/>
          <w:tab w:val="left" w:pos="1800"/>
          <w:tab w:val="left" w:pos="3600"/>
          <w:tab w:val="left" w:pos="4320"/>
        </w:tabs>
        <w:ind w:left="720" w:right="360" w:hanging="630"/>
        <w:rPr>
          <w:rFonts w:ascii="Calibri Light" w:hAnsi="Calibri Light" w:cs="Calibri Light"/>
        </w:rPr>
      </w:pPr>
      <w:r w:rsidRPr="00E76FE9">
        <w:rPr>
          <w:rFonts w:ascii="Calibri Light" w:hAnsi="Calibri Light" w:cs="Calibri Light"/>
        </w:rPr>
        <w:tab/>
      </w:r>
    </w:p>
    <w:tbl>
      <w:tblPr>
        <w:tblW w:w="4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2"/>
        <w:gridCol w:w="2481"/>
      </w:tblGrid>
      <w:tr w:rsidR="00856011" w:rsidRPr="00E76FE9" w14:paraId="698300AC" w14:textId="77777777" w:rsidTr="0062722A">
        <w:trPr>
          <w:jc w:val="center"/>
        </w:trPr>
        <w:tc>
          <w:tcPr>
            <w:tcW w:w="3381" w:type="pct"/>
            <w:vAlign w:val="center"/>
          </w:tcPr>
          <w:p w14:paraId="367A0AEA" w14:textId="77777777" w:rsidR="00856011" w:rsidRPr="00E76FE9" w:rsidRDefault="00856011" w:rsidP="0062722A">
            <w:pPr>
              <w:tabs>
                <w:tab w:val="left" w:pos="1520"/>
              </w:tabs>
              <w:autoSpaceDE w:val="0"/>
              <w:autoSpaceDN w:val="0"/>
              <w:adjustRightInd w:val="0"/>
              <w:ind w:right="-20"/>
              <w:jc w:val="right"/>
              <w:rPr>
                <w:rFonts w:ascii="Calibri Light" w:hAnsi="Calibri Light" w:cs="Calibri"/>
              </w:rPr>
            </w:pPr>
            <w:r>
              <w:rPr>
                <w:rFonts w:ascii="Calibri Light" w:hAnsi="Calibri Light" w:cs="Calibri"/>
                <w:b/>
              </w:rPr>
              <w:t>Accommodation</w:t>
            </w:r>
          </w:p>
        </w:tc>
        <w:tc>
          <w:tcPr>
            <w:tcW w:w="1619" w:type="pct"/>
          </w:tcPr>
          <w:p w14:paraId="0301721A" w14:textId="77777777" w:rsidR="00856011" w:rsidRPr="00E76FE9" w:rsidRDefault="00856011" w:rsidP="0062722A">
            <w:pPr>
              <w:tabs>
                <w:tab w:val="left" w:pos="1520"/>
              </w:tabs>
              <w:autoSpaceDE w:val="0"/>
              <w:autoSpaceDN w:val="0"/>
              <w:adjustRightInd w:val="0"/>
              <w:ind w:right="-20"/>
              <w:jc w:val="center"/>
              <w:rPr>
                <w:rFonts w:ascii="Calibri Light" w:hAnsi="Calibri Light" w:cs="Calibri"/>
                <w:b/>
              </w:rPr>
            </w:pPr>
            <w:r>
              <w:rPr>
                <w:rFonts w:ascii="Calibri Light" w:hAnsi="Calibri Light" w:cs="Calibri"/>
                <w:b/>
              </w:rPr>
              <w:t>Number of Nights</w:t>
            </w:r>
          </w:p>
        </w:tc>
      </w:tr>
      <w:tr w:rsidR="00287A38" w:rsidRPr="00E76FE9" w14:paraId="5909BC6C" w14:textId="77777777" w:rsidTr="0062722A">
        <w:trPr>
          <w:jc w:val="center"/>
        </w:trPr>
        <w:tc>
          <w:tcPr>
            <w:tcW w:w="3381" w:type="pct"/>
            <w:vAlign w:val="center"/>
          </w:tcPr>
          <w:p w14:paraId="61BDAD49" w14:textId="3A904B24" w:rsidR="00287A38" w:rsidRPr="00E76FE9" w:rsidRDefault="00287A38" w:rsidP="00287A38">
            <w:pPr>
              <w:tabs>
                <w:tab w:val="left" w:pos="1520"/>
              </w:tabs>
              <w:autoSpaceDE w:val="0"/>
              <w:autoSpaceDN w:val="0"/>
              <w:adjustRightInd w:val="0"/>
              <w:spacing w:before="60" w:after="60"/>
              <w:ind w:right="-14"/>
              <w:jc w:val="right"/>
              <w:rPr>
                <w:rFonts w:ascii="Calibri Light" w:hAnsi="Calibri Light" w:cs="Calibri"/>
              </w:rPr>
            </w:pPr>
            <w:r w:rsidRPr="00E76FE9">
              <w:rPr>
                <w:rFonts w:ascii="Calibri Light" w:hAnsi="Calibri Light" w:cs="Calibri"/>
              </w:rPr>
              <w:t xml:space="preserve">Camping in </w:t>
            </w:r>
            <w:r>
              <w:rPr>
                <w:rFonts w:ascii="Calibri Light" w:hAnsi="Calibri Light" w:cs="Calibri"/>
              </w:rPr>
              <w:t>Gateway</w:t>
            </w:r>
          </w:p>
        </w:tc>
        <w:tc>
          <w:tcPr>
            <w:tcW w:w="1619" w:type="pct"/>
            <w:vAlign w:val="bottom"/>
          </w:tcPr>
          <w:p w14:paraId="44ADC274" w14:textId="77777777" w:rsidR="00287A38" w:rsidRPr="00E76FE9" w:rsidRDefault="00287A38" w:rsidP="0062722A">
            <w:pPr>
              <w:tabs>
                <w:tab w:val="left" w:pos="1520"/>
              </w:tabs>
              <w:autoSpaceDE w:val="0"/>
              <w:autoSpaceDN w:val="0"/>
              <w:adjustRightInd w:val="0"/>
              <w:spacing w:before="60" w:after="60"/>
              <w:ind w:right="-14"/>
              <w:jc w:val="center"/>
              <w:rPr>
                <w:rFonts w:ascii="Calibri Light" w:hAnsi="Calibri Light" w:cs="Calibri"/>
              </w:rPr>
            </w:pPr>
            <w:r w:rsidRPr="00E76FE9">
              <w:rPr>
                <w:rFonts w:ascii="Calibri Light" w:hAnsi="Calibri Light" w:cs="Calibri Light"/>
              </w:rPr>
              <w:t>________</w:t>
            </w:r>
          </w:p>
        </w:tc>
      </w:tr>
      <w:tr w:rsidR="00287A38" w:rsidRPr="00E76FE9" w14:paraId="070DD2F2" w14:textId="77777777" w:rsidTr="0062722A">
        <w:trPr>
          <w:jc w:val="center"/>
        </w:trPr>
        <w:tc>
          <w:tcPr>
            <w:tcW w:w="3381" w:type="pct"/>
            <w:vAlign w:val="center"/>
          </w:tcPr>
          <w:p w14:paraId="658E64BB" w14:textId="4C9F70E1" w:rsidR="00287A38" w:rsidRPr="00E76FE9" w:rsidRDefault="00287A38" w:rsidP="00287A38">
            <w:pPr>
              <w:tabs>
                <w:tab w:val="left" w:pos="1520"/>
              </w:tabs>
              <w:autoSpaceDE w:val="0"/>
              <w:autoSpaceDN w:val="0"/>
              <w:adjustRightInd w:val="0"/>
              <w:spacing w:before="60" w:after="60"/>
              <w:ind w:right="-14"/>
              <w:jc w:val="right"/>
              <w:rPr>
                <w:rFonts w:ascii="Calibri Light" w:hAnsi="Calibri Light" w:cs="Calibri"/>
              </w:rPr>
            </w:pPr>
            <w:r w:rsidRPr="00E76FE9">
              <w:rPr>
                <w:rFonts w:ascii="Calibri Light" w:hAnsi="Calibri Light" w:cs="Calibri"/>
              </w:rPr>
              <w:t xml:space="preserve">Camping outside </w:t>
            </w:r>
            <w:r>
              <w:rPr>
                <w:rFonts w:ascii="Calibri Light" w:hAnsi="Calibri Light" w:cs="Calibri"/>
              </w:rPr>
              <w:t>Gateway</w:t>
            </w:r>
          </w:p>
        </w:tc>
        <w:tc>
          <w:tcPr>
            <w:tcW w:w="1619" w:type="pct"/>
            <w:vAlign w:val="bottom"/>
          </w:tcPr>
          <w:p w14:paraId="22BB508C" w14:textId="77777777" w:rsidR="00287A38" w:rsidRPr="00E76FE9" w:rsidRDefault="00287A38" w:rsidP="0062722A">
            <w:pPr>
              <w:tabs>
                <w:tab w:val="left" w:pos="1520"/>
              </w:tabs>
              <w:autoSpaceDE w:val="0"/>
              <w:autoSpaceDN w:val="0"/>
              <w:adjustRightInd w:val="0"/>
              <w:spacing w:before="60" w:after="60"/>
              <w:ind w:right="-14"/>
              <w:jc w:val="center"/>
              <w:rPr>
                <w:rFonts w:ascii="Calibri Light" w:hAnsi="Calibri Light" w:cs="Calibri"/>
              </w:rPr>
            </w:pPr>
            <w:r w:rsidRPr="00E76FE9">
              <w:rPr>
                <w:rFonts w:ascii="Calibri Light" w:hAnsi="Calibri Light" w:cs="Calibri Light"/>
              </w:rPr>
              <w:t>________</w:t>
            </w:r>
          </w:p>
        </w:tc>
      </w:tr>
      <w:tr w:rsidR="00287A38" w:rsidRPr="00E76FE9" w14:paraId="2A014B0B" w14:textId="77777777" w:rsidTr="0062722A">
        <w:trPr>
          <w:jc w:val="center"/>
        </w:trPr>
        <w:tc>
          <w:tcPr>
            <w:tcW w:w="3381" w:type="pct"/>
            <w:vAlign w:val="center"/>
          </w:tcPr>
          <w:p w14:paraId="3862375A" w14:textId="1BBA488C" w:rsidR="00287A38" w:rsidRPr="00E76FE9" w:rsidRDefault="00287A38" w:rsidP="0062722A">
            <w:pPr>
              <w:tabs>
                <w:tab w:val="left" w:pos="1520"/>
              </w:tabs>
              <w:autoSpaceDE w:val="0"/>
              <w:autoSpaceDN w:val="0"/>
              <w:adjustRightInd w:val="0"/>
              <w:spacing w:before="60" w:after="60"/>
              <w:ind w:right="-14"/>
              <w:jc w:val="right"/>
              <w:rPr>
                <w:rFonts w:ascii="Calibri Light" w:hAnsi="Calibri Light" w:cs="Calibri"/>
              </w:rPr>
            </w:pPr>
            <w:r w:rsidRPr="00E76FE9">
              <w:rPr>
                <w:rFonts w:ascii="Calibri Light" w:hAnsi="Calibri Light" w:cs="Calibri"/>
              </w:rPr>
              <w:t xml:space="preserve">Lodging outside </w:t>
            </w:r>
            <w:r>
              <w:rPr>
                <w:rFonts w:ascii="Calibri Light" w:hAnsi="Calibri Light" w:cs="Calibri"/>
              </w:rPr>
              <w:t>Gateway</w:t>
            </w:r>
          </w:p>
        </w:tc>
        <w:tc>
          <w:tcPr>
            <w:tcW w:w="1619" w:type="pct"/>
            <w:vAlign w:val="bottom"/>
          </w:tcPr>
          <w:p w14:paraId="2AF23C55" w14:textId="77777777" w:rsidR="00287A38" w:rsidRPr="00E76FE9" w:rsidRDefault="00287A38" w:rsidP="0062722A">
            <w:pPr>
              <w:tabs>
                <w:tab w:val="left" w:pos="1520"/>
              </w:tabs>
              <w:autoSpaceDE w:val="0"/>
              <w:autoSpaceDN w:val="0"/>
              <w:adjustRightInd w:val="0"/>
              <w:spacing w:before="60" w:after="60"/>
              <w:ind w:right="-14"/>
              <w:jc w:val="center"/>
              <w:rPr>
                <w:rFonts w:ascii="Calibri Light" w:hAnsi="Calibri Light" w:cs="Calibri"/>
              </w:rPr>
            </w:pPr>
            <w:r w:rsidRPr="00E76FE9">
              <w:rPr>
                <w:rFonts w:ascii="Calibri Light" w:hAnsi="Calibri Light" w:cs="Calibri Light"/>
              </w:rPr>
              <w:t>________</w:t>
            </w:r>
          </w:p>
        </w:tc>
      </w:tr>
      <w:tr w:rsidR="00287A38" w:rsidRPr="00E76FE9" w14:paraId="28C8E91F" w14:textId="77777777" w:rsidTr="0062722A">
        <w:trPr>
          <w:jc w:val="center"/>
        </w:trPr>
        <w:tc>
          <w:tcPr>
            <w:tcW w:w="3381" w:type="pct"/>
            <w:vAlign w:val="center"/>
          </w:tcPr>
          <w:p w14:paraId="0EA8A763" w14:textId="77777777" w:rsidR="00287A38" w:rsidRPr="00E76FE9" w:rsidRDefault="00287A38" w:rsidP="00287A38">
            <w:pPr>
              <w:tabs>
                <w:tab w:val="left" w:pos="1520"/>
              </w:tabs>
              <w:autoSpaceDE w:val="0"/>
              <w:autoSpaceDN w:val="0"/>
              <w:adjustRightInd w:val="0"/>
              <w:spacing w:before="60" w:after="60"/>
              <w:ind w:right="-14"/>
              <w:jc w:val="right"/>
              <w:rPr>
                <w:rFonts w:ascii="Calibri Light" w:hAnsi="Calibri Light" w:cs="Calibri"/>
              </w:rPr>
            </w:pPr>
            <w:r>
              <w:rPr>
                <w:rFonts w:ascii="Calibri Light" w:hAnsi="Calibri Light" w:cs="Calibri"/>
              </w:rPr>
              <w:t>Cruise ship</w:t>
            </w:r>
          </w:p>
        </w:tc>
        <w:tc>
          <w:tcPr>
            <w:tcW w:w="1619" w:type="pct"/>
            <w:vAlign w:val="bottom"/>
          </w:tcPr>
          <w:p w14:paraId="772A31E4" w14:textId="77777777" w:rsidR="00287A38" w:rsidRPr="00E76FE9" w:rsidRDefault="00287A38" w:rsidP="0062722A">
            <w:pPr>
              <w:tabs>
                <w:tab w:val="left" w:pos="1520"/>
              </w:tabs>
              <w:autoSpaceDE w:val="0"/>
              <w:autoSpaceDN w:val="0"/>
              <w:adjustRightInd w:val="0"/>
              <w:spacing w:before="60" w:after="60"/>
              <w:ind w:right="-14"/>
              <w:jc w:val="center"/>
              <w:rPr>
                <w:rFonts w:ascii="Calibri Light" w:hAnsi="Calibri Light" w:cs="Calibri"/>
              </w:rPr>
            </w:pPr>
            <w:r w:rsidRPr="00E76FE9">
              <w:rPr>
                <w:rFonts w:ascii="Calibri Light" w:hAnsi="Calibri Light" w:cs="Calibri Light"/>
              </w:rPr>
              <w:t>________</w:t>
            </w:r>
          </w:p>
        </w:tc>
      </w:tr>
      <w:tr w:rsidR="00287A38" w:rsidRPr="00E76FE9" w14:paraId="6225FB67" w14:textId="77777777" w:rsidTr="0062722A">
        <w:trPr>
          <w:jc w:val="center"/>
        </w:trPr>
        <w:tc>
          <w:tcPr>
            <w:tcW w:w="3381" w:type="pct"/>
            <w:vAlign w:val="center"/>
          </w:tcPr>
          <w:p w14:paraId="3EA41650" w14:textId="77777777" w:rsidR="00287A38" w:rsidRPr="00E76FE9" w:rsidRDefault="00287A38" w:rsidP="0062722A">
            <w:pPr>
              <w:tabs>
                <w:tab w:val="left" w:pos="1520"/>
              </w:tabs>
              <w:autoSpaceDE w:val="0"/>
              <w:autoSpaceDN w:val="0"/>
              <w:adjustRightInd w:val="0"/>
              <w:spacing w:before="60" w:after="60"/>
              <w:ind w:right="-14"/>
              <w:jc w:val="right"/>
              <w:rPr>
                <w:rFonts w:ascii="Calibri Light" w:hAnsi="Calibri Light" w:cs="Calibri"/>
              </w:rPr>
            </w:pPr>
            <w:r w:rsidRPr="00E76FE9">
              <w:rPr>
                <w:rFonts w:ascii="Calibri Light" w:hAnsi="Calibri Light" w:cs="Calibri"/>
              </w:rPr>
              <w:t>Other accommodations (e.g.</w:t>
            </w:r>
            <w:r>
              <w:rPr>
                <w:rFonts w:ascii="Calibri Light" w:hAnsi="Calibri Light" w:cs="Calibri"/>
              </w:rPr>
              <w:t>,</w:t>
            </w:r>
            <w:r w:rsidRPr="00E76FE9">
              <w:rPr>
                <w:rFonts w:ascii="Calibri Light" w:hAnsi="Calibri Light" w:cs="Calibri"/>
              </w:rPr>
              <w:t xml:space="preserve"> friends/relatives)</w:t>
            </w:r>
          </w:p>
        </w:tc>
        <w:tc>
          <w:tcPr>
            <w:tcW w:w="1619" w:type="pct"/>
            <w:vAlign w:val="bottom"/>
          </w:tcPr>
          <w:p w14:paraId="37F8E2EA" w14:textId="77777777" w:rsidR="00287A38" w:rsidRPr="00E76FE9" w:rsidRDefault="00287A38" w:rsidP="0062722A">
            <w:pPr>
              <w:tabs>
                <w:tab w:val="left" w:pos="1520"/>
              </w:tabs>
              <w:autoSpaceDE w:val="0"/>
              <w:autoSpaceDN w:val="0"/>
              <w:adjustRightInd w:val="0"/>
              <w:spacing w:before="60" w:after="60"/>
              <w:ind w:right="-14"/>
              <w:jc w:val="center"/>
              <w:rPr>
                <w:rFonts w:ascii="Calibri Light" w:hAnsi="Calibri Light" w:cs="Calibri"/>
              </w:rPr>
            </w:pPr>
            <w:r w:rsidRPr="00E76FE9">
              <w:rPr>
                <w:rFonts w:ascii="Calibri Light" w:hAnsi="Calibri Light" w:cs="Calibri Light"/>
              </w:rPr>
              <w:t>________</w:t>
            </w:r>
          </w:p>
        </w:tc>
      </w:tr>
    </w:tbl>
    <w:p w14:paraId="662A9ACC" w14:textId="77777777" w:rsidR="00287A38" w:rsidRDefault="00287A38" w:rsidP="00856011">
      <w:pPr>
        <w:tabs>
          <w:tab w:val="left" w:pos="450"/>
          <w:tab w:val="left" w:pos="1440"/>
          <w:tab w:val="left" w:pos="1800"/>
          <w:tab w:val="left" w:pos="3600"/>
          <w:tab w:val="left" w:pos="4320"/>
        </w:tabs>
        <w:ind w:left="720" w:right="360" w:hanging="720"/>
        <w:rPr>
          <w:rFonts w:ascii="Calibri Light" w:hAnsi="Calibri Light" w:cs="Calibri Light"/>
        </w:rPr>
      </w:pPr>
    </w:p>
    <w:p w14:paraId="0B817208" w14:textId="77777777" w:rsidR="00856011" w:rsidRPr="00964388" w:rsidRDefault="00856011" w:rsidP="00482C3B">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sidRPr="00E76FE9">
        <w:rPr>
          <w:rFonts w:ascii="Calibri Light" w:hAnsi="Calibri Light" w:cs="Calibri Light"/>
          <w:b/>
        </w:rPr>
        <w:t xml:space="preserve">TOPIC AREA </w:t>
      </w:r>
      <w:r>
        <w:rPr>
          <w:rFonts w:ascii="Calibri Light" w:hAnsi="Calibri Light" w:cs="Calibri Light"/>
          <w:b/>
        </w:rPr>
        <w:t>3</w:t>
      </w:r>
      <w:r w:rsidRPr="00E76FE9">
        <w:rPr>
          <w:rFonts w:ascii="Calibri Light" w:hAnsi="Calibri Light" w:cs="Calibri Light"/>
        </w:rPr>
        <w:t xml:space="preserve"> – </w:t>
      </w:r>
      <w:r>
        <w:rPr>
          <w:rFonts w:ascii="Calibri Light" w:hAnsi="Calibri Light" w:cs="Calibri"/>
          <w:bCs/>
        </w:rPr>
        <w:t>TRIPC1 Variation</w:t>
      </w:r>
    </w:p>
    <w:p w14:paraId="0000624B" w14:textId="13C1465A" w:rsidR="00856011" w:rsidRDefault="00245CBA" w:rsidP="00287A38">
      <w:pPr>
        <w:tabs>
          <w:tab w:val="left" w:pos="1660"/>
          <w:tab w:val="left" w:pos="7720"/>
        </w:tabs>
        <w:autoSpaceDE w:val="0"/>
        <w:autoSpaceDN w:val="0"/>
        <w:adjustRightInd w:val="0"/>
        <w:spacing w:before="1" w:line="265" w:lineRule="exact"/>
        <w:ind w:left="720" w:right="-20" w:hanging="720"/>
        <w:rPr>
          <w:rFonts w:ascii="Calibri Light" w:hAnsi="Calibri Light"/>
        </w:rPr>
      </w:pPr>
      <w:r>
        <w:rPr>
          <w:rFonts w:ascii="Calibri Light" w:hAnsi="Calibri Light" w:cs="Calibri"/>
          <w:spacing w:val="1"/>
          <w:position w:val="1"/>
        </w:rPr>
        <w:t>19</w:t>
      </w:r>
      <w:r w:rsidR="00856011">
        <w:rPr>
          <w:rFonts w:ascii="Calibri Light" w:hAnsi="Calibri Light" w:cs="Calibri"/>
          <w:spacing w:val="1"/>
          <w:position w:val="1"/>
        </w:rPr>
        <w:t xml:space="preserve">. </w:t>
      </w:r>
      <w:r w:rsidR="00856011" w:rsidRPr="00E76FE9">
        <w:rPr>
          <w:rFonts w:ascii="Calibri Light" w:hAnsi="Calibri Light" w:cs="Calibri"/>
          <w:spacing w:val="1"/>
          <w:position w:val="1"/>
        </w:rPr>
        <w:t xml:space="preserve"> </w:t>
      </w:r>
      <w:r w:rsidR="00856011">
        <w:rPr>
          <w:rFonts w:ascii="Calibri Light" w:hAnsi="Calibri Light" w:cs="Calibri"/>
          <w:spacing w:val="1"/>
          <w:position w:val="1"/>
        </w:rPr>
        <w:tab/>
      </w:r>
      <w:r w:rsidR="00856011" w:rsidRPr="00E76FE9">
        <w:rPr>
          <w:rFonts w:ascii="Calibri Light" w:hAnsi="Calibri Light" w:cs="Calibri"/>
          <w:spacing w:val="1"/>
          <w:position w:val="1"/>
        </w:rPr>
        <w:t xml:space="preserve">Was this </w:t>
      </w:r>
      <w:r w:rsidR="00856011">
        <w:rPr>
          <w:rFonts w:ascii="Calibri Light" w:hAnsi="Calibri Light" w:cs="Calibri"/>
          <w:spacing w:val="1"/>
          <w:position w:val="1"/>
        </w:rPr>
        <w:t>trip</w:t>
      </w:r>
      <w:r w:rsidR="00856011">
        <w:rPr>
          <w:rFonts w:ascii="Calibri Light" w:hAnsi="Calibri Light" w:cs="Calibri"/>
          <w:position w:val="1"/>
        </w:rPr>
        <w:t xml:space="preserve"> to </w:t>
      </w:r>
      <w:r w:rsidR="00287A38">
        <w:rPr>
          <w:rFonts w:ascii="Calibri Light" w:hAnsi="Calibri Light" w:cs="Calibri"/>
        </w:rPr>
        <w:t>Gateway</w:t>
      </w:r>
      <w:r w:rsidR="00856011">
        <w:rPr>
          <w:rFonts w:ascii="Calibri Light" w:hAnsi="Calibri Light" w:cs="Calibri"/>
          <w:position w:val="1"/>
        </w:rPr>
        <w:t xml:space="preserve">? </w:t>
      </w:r>
      <w:r w:rsidR="00856011">
        <w:rPr>
          <w:rFonts w:ascii="Calibri Light" w:hAnsi="Calibri Light"/>
        </w:rPr>
        <w:t>Please m</w:t>
      </w:r>
      <w:r w:rsidR="00856011" w:rsidRPr="00A02EEF">
        <w:rPr>
          <w:rFonts w:ascii="Calibri Light" w:hAnsi="Calibri Light"/>
        </w:rPr>
        <w:t>ark (</w:t>
      </w:r>
      <w:r w:rsidR="00856011" w:rsidRPr="00E76FE9">
        <w:rPr>
          <w:rFonts w:ascii="Calibri Light" w:hAnsi="Calibri Light" w:cs="Arial"/>
        </w:rPr>
        <w:t>●</w:t>
      </w:r>
      <w:r w:rsidR="00856011" w:rsidRPr="00A02EEF">
        <w:rPr>
          <w:rFonts w:ascii="Calibri Light" w:hAnsi="Calibri Light"/>
        </w:rPr>
        <w:t xml:space="preserve">) </w:t>
      </w:r>
      <w:r w:rsidR="00856011" w:rsidRPr="00A02EEF">
        <w:rPr>
          <w:rFonts w:ascii="Calibri Light" w:hAnsi="Calibri Light"/>
          <w:b/>
        </w:rPr>
        <w:t>one</w:t>
      </w:r>
      <w:r w:rsidR="00856011" w:rsidRPr="00A02EEF">
        <w:rPr>
          <w:rFonts w:ascii="Calibri Light" w:hAnsi="Calibri Light"/>
        </w:rPr>
        <w:t>.</w:t>
      </w:r>
    </w:p>
    <w:p w14:paraId="29C7925E" w14:textId="77777777" w:rsidR="00856011" w:rsidRPr="00E76FE9" w:rsidRDefault="00856011" w:rsidP="00856011">
      <w:pPr>
        <w:autoSpaceDE w:val="0"/>
        <w:autoSpaceDN w:val="0"/>
        <w:adjustRightInd w:val="0"/>
        <w:spacing w:before="120" w:after="120" w:line="265" w:lineRule="exact"/>
        <w:ind w:left="1080" w:right="-20" w:hanging="360"/>
        <w:rPr>
          <w:rFonts w:ascii="Calibri Light" w:hAnsi="Calibri Light" w:cs="Calibri"/>
          <w:position w:val="1"/>
        </w:rPr>
      </w:pPr>
      <w:r w:rsidRPr="00E76FE9">
        <w:rPr>
          <w:rFonts w:ascii="Calibri Light" w:hAnsi="Calibri Light"/>
        </w:rPr>
        <w:t xml:space="preserve">O </w:t>
      </w:r>
      <w:r w:rsidRPr="00E76FE9">
        <w:rPr>
          <w:rFonts w:ascii="Calibri Light" w:hAnsi="Calibri Light" w:cs="Calibri"/>
          <w:position w:val="1"/>
        </w:rPr>
        <w:t xml:space="preserve"> </w:t>
      </w:r>
      <w:r>
        <w:rPr>
          <w:rFonts w:ascii="Calibri Light" w:hAnsi="Calibri Light" w:cs="Calibri"/>
          <w:position w:val="1"/>
        </w:rPr>
        <w:tab/>
      </w:r>
      <w:r w:rsidRPr="00E76FE9">
        <w:rPr>
          <w:rFonts w:ascii="Calibri Light" w:hAnsi="Calibri Light" w:cs="Calibri"/>
          <w:position w:val="1"/>
        </w:rPr>
        <w:t xml:space="preserve">Your primary or sole purpose of your trip </w:t>
      </w:r>
      <w:r>
        <w:rPr>
          <w:rFonts w:ascii="Calibri Light" w:hAnsi="Calibri Light" w:cs="Calibri"/>
          <w:position w:val="1"/>
        </w:rPr>
        <w:t xml:space="preserve">away </w:t>
      </w:r>
      <w:r w:rsidRPr="00E76FE9">
        <w:rPr>
          <w:rFonts w:ascii="Calibri Light" w:hAnsi="Calibri Light" w:cs="Calibri"/>
          <w:position w:val="1"/>
        </w:rPr>
        <w:t>from home?</w:t>
      </w:r>
      <w:r>
        <w:rPr>
          <w:rFonts w:ascii="Calibri Light" w:hAnsi="Calibri Light" w:cs="Calibri"/>
          <w:position w:val="1"/>
        </w:rPr>
        <w:t xml:space="preserve"> </w:t>
      </w:r>
    </w:p>
    <w:p w14:paraId="6846DFB0" w14:textId="77777777" w:rsidR="00856011" w:rsidRDefault="00856011" w:rsidP="00856011">
      <w:pPr>
        <w:tabs>
          <w:tab w:val="left" w:pos="1080"/>
          <w:tab w:val="left" w:pos="7720"/>
        </w:tabs>
        <w:autoSpaceDE w:val="0"/>
        <w:autoSpaceDN w:val="0"/>
        <w:adjustRightInd w:val="0"/>
        <w:spacing w:before="120" w:after="120" w:line="265" w:lineRule="exact"/>
        <w:ind w:right="-20" w:firstLine="720"/>
        <w:rPr>
          <w:rFonts w:ascii="Calibri Light" w:hAnsi="Calibri Light" w:cs="Calibri"/>
        </w:rPr>
      </w:pPr>
      <w:r w:rsidRPr="00E76FE9">
        <w:rPr>
          <w:rFonts w:ascii="Calibri Light" w:hAnsi="Calibri Light"/>
        </w:rPr>
        <w:t xml:space="preserve">O </w:t>
      </w:r>
      <w:r w:rsidRPr="00E76FE9">
        <w:rPr>
          <w:rFonts w:ascii="Calibri Light" w:hAnsi="Calibri Light" w:cs="Calibri"/>
        </w:rPr>
        <w:t xml:space="preserve"> </w:t>
      </w:r>
      <w:r>
        <w:rPr>
          <w:rFonts w:ascii="Calibri Light" w:hAnsi="Calibri Light" w:cs="Calibri"/>
        </w:rPr>
        <w:tab/>
      </w:r>
      <w:r w:rsidRPr="00E76FE9">
        <w:rPr>
          <w:rFonts w:ascii="Calibri Light" w:hAnsi="Calibri Light" w:cs="Calibri"/>
        </w:rPr>
        <w:t>One of several equal</w:t>
      </w:r>
      <w:r>
        <w:rPr>
          <w:rFonts w:ascii="Calibri Light" w:hAnsi="Calibri Light" w:cs="Calibri"/>
        </w:rPr>
        <w:t>ly</w:t>
      </w:r>
      <w:r w:rsidRPr="00E76FE9">
        <w:rPr>
          <w:rFonts w:ascii="Calibri Light" w:hAnsi="Calibri Light" w:cs="Calibri"/>
        </w:rPr>
        <w:t xml:space="preserve"> important </w:t>
      </w:r>
      <w:r>
        <w:rPr>
          <w:rFonts w:ascii="Calibri Light" w:hAnsi="Calibri Light" w:cs="Calibri"/>
        </w:rPr>
        <w:t>destinations</w:t>
      </w:r>
      <w:r w:rsidRPr="00E76FE9">
        <w:rPr>
          <w:rFonts w:ascii="Calibri Light" w:hAnsi="Calibri Light" w:cs="Calibri"/>
        </w:rPr>
        <w:t xml:space="preserve"> on your trip </w:t>
      </w:r>
      <w:r>
        <w:rPr>
          <w:rFonts w:ascii="Calibri Light" w:hAnsi="Calibri Light" w:cs="Calibri"/>
        </w:rPr>
        <w:t xml:space="preserve">away </w:t>
      </w:r>
      <w:r w:rsidRPr="00E76FE9">
        <w:rPr>
          <w:rFonts w:ascii="Calibri Light" w:hAnsi="Calibri Light" w:cs="Calibri"/>
        </w:rPr>
        <w:t>from home?</w:t>
      </w:r>
      <w:r>
        <w:rPr>
          <w:rFonts w:ascii="Calibri Light" w:hAnsi="Calibri Light" w:cs="Calibri"/>
        </w:rPr>
        <w:t xml:space="preserve"> </w:t>
      </w:r>
    </w:p>
    <w:p w14:paraId="02004BC4" w14:textId="77777777" w:rsidR="00856011" w:rsidRDefault="00856011" w:rsidP="00856011">
      <w:pPr>
        <w:numPr>
          <w:ilvl w:val="0"/>
          <w:numId w:val="15"/>
        </w:numPr>
        <w:tabs>
          <w:tab w:val="left" w:pos="1440"/>
          <w:tab w:val="left" w:pos="7720"/>
        </w:tabs>
        <w:autoSpaceDE w:val="0"/>
        <w:autoSpaceDN w:val="0"/>
        <w:adjustRightInd w:val="0"/>
        <w:spacing w:before="120" w:after="120" w:line="265" w:lineRule="exact"/>
        <w:ind w:right="-20"/>
        <w:rPr>
          <w:rFonts w:ascii="Calibri Light" w:hAnsi="Calibri Light" w:cs="Calibri"/>
        </w:rPr>
      </w:pPr>
      <w:r>
        <w:rPr>
          <w:rFonts w:ascii="Calibri Light" w:hAnsi="Calibri Light" w:cs="Calibri"/>
        </w:rPr>
        <w:t>Was one or more of the other equally important destinations located within the nearby area (within the highlighted area of the enclosed map)?</w:t>
      </w:r>
      <w:r w:rsidRPr="00A614B3">
        <w:rPr>
          <w:rFonts w:ascii="Calibri Light" w:hAnsi="Calibri Light"/>
        </w:rPr>
        <w:t xml:space="preserve"> </w:t>
      </w:r>
      <w:r>
        <w:rPr>
          <w:rFonts w:ascii="Calibri Light" w:hAnsi="Calibri Light"/>
        </w:rPr>
        <w:t>Please m</w:t>
      </w:r>
      <w:r w:rsidRPr="00A02EEF">
        <w:rPr>
          <w:rFonts w:ascii="Calibri Light" w:hAnsi="Calibri Light"/>
        </w:rPr>
        <w:t>ark (</w:t>
      </w:r>
      <w:r w:rsidRPr="00E76FE9">
        <w:rPr>
          <w:rFonts w:ascii="Calibri Light" w:hAnsi="Calibri Light" w:cs="Arial"/>
        </w:rPr>
        <w:t>●</w:t>
      </w:r>
      <w:r w:rsidRPr="00A02EEF">
        <w:rPr>
          <w:rFonts w:ascii="Calibri Light" w:hAnsi="Calibri Light"/>
        </w:rPr>
        <w:t xml:space="preserve">) </w:t>
      </w:r>
      <w:r w:rsidRPr="00A02EEF">
        <w:rPr>
          <w:rFonts w:ascii="Calibri Light" w:hAnsi="Calibri Light"/>
          <w:b/>
        </w:rPr>
        <w:t>one</w:t>
      </w:r>
      <w:r w:rsidRPr="00A02EEF">
        <w:rPr>
          <w:rFonts w:ascii="Calibri Light" w:hAnsi="Calibri Light"/>
        </w:rPr>
        <w:t>.</w:t>
      </w:r>
    </w:p>
    <w:p w14:paraId="60675619" w14:textId="77777777" w:rsidR="00856011" w:rsidRPr="003C0ED8" w:rsidRDefault="00856011" w:rsidP="00856011">
      <w:pPr>
        <w:tabs>
          <w:tab w:val="left" w:pos="1800"/>
        </w:tabs>
        <w:autoSpaceDE w:val="0"/>
        <w:autoSpaceDN w:val="0"/>
        <w:adjustRightInd w:val="0"/>
        <w:spacing w:before="120" w:after="120"/>
        <w:ind w:right="58" w:firstLine="1440"/>
        <w:rPr>
          <w:rFonts w:ascii="Calibri Light" w:hAnsi="Calibri Light" w:cs="Arial"/>
        </w:rPr>
      </w:pPr>
      <w:r w:rsidRPr="003E6445">
        <w:rPr>
          <w:rFonts w:ascii="Calibri Light" w:hAnsi="Calibri Light" w:cs="Arial"/>
          <w:spacing w:val="-20"/>
        </w:rPr>
        <w:t xml:space="preserve">O </w:t>
      </w:r>
      <w:r w:rsidRPr="003E6445">
        <w:rPr>
          <w:rFonts w:ascii="Calibri Light" w:hAnsi="Calibri Light" w:cs="Arial"/>
          <w:spacing w:val="-20"/>
        </w:rPr>
        <w:tab/>
      </w:r>
      <w:r w:rsidRPr="003C0ED8">
        <w:rPr>
          <w:rFonts w:ascii="Calibri Light" w:hAnsi="Calibri Light" w:cs="Arial"/>
        </w:rPr>
        <w:t>Yes</w:t>
      </w:r>
      <w:r w:rsidRPr="003C0ED8">
        <w:rPr>
          <w:rFonts w:ascii="Calibri Light" w:hAnsi="Calibri Light" w:cs="Arial"/>
        </w:rPr>
        <w:tab/>
      </w:r>
    </w:p>
    <w:p w14:paraId="775EEA40" w14:textId="77777777" w:rsidR="00856011" w:rsidRPr="00F377D0" w:rsidRDefault="00856011" w:rsidP="00856011">
      <w:pPr>
        <w:tabs>
          <w:tab w:val="left" w:pos="1800"/>
        </w:tabs>
        <w:autoSpaceDE w:val="0"/>
        <w:autoSpaceDN w:val="0"/>
        <w:adjustRightInd w:val="0"/>
        <w:spacing w:before="120" w:after="120"/>
        <w:ind w:right="58" w:firstLine="1440"/>
        <w:rPr>
          <w:rFonts w:ascii="Calibri Light" w:hAnsi="Calibri Light" w:cs="Arial"/>
        </w:rPr>
      </w:pPr>
      <w:r>
        <w:rPr>
          <w:rFonts w:ascii="Calibri Light" w:hAnsi="Calibri Light" w:cs="Arial"/>
        </w:rPr>
        <w:t xml:space="preserve">O </w:t>
      </w:r>
      <w:r>
        <w:rPr>
          <w:rFonts w:ascii="Calibri Light" w:hAnsi="Calibri Light" w:cs="Arial"/>
        </w:rPr>
        <w:tab/>
        <w:t>No</w:t>
      </w:r>
    </w:p>
    <w:p w14:paraId="0F4DA30C" w14:textId="77777777" w:rsidR="00856011" w:rsidRDefault="00856011" w:rsidP="00856011">
      <w:pPr>
        <w:tabs>
          <w:tab w:val="left" w:pos="1080"/>
          <w:tab w:val="left" w:pos="1260"/>
          <w:tab w:val="right" w:pos="7920"/>
          <w:tab w:val="right" w:pos="8640"/>
        </w:tabs>
        <w:spacing w:before="120" w:after="120" w:line="280" w:lineRule="exact"/>
        <w:ind w:right="-86" w:firstLine="720"/>
        <w:rPr>
          <w:rFonts w:ascii="Calibri Light" w:hAnsi="Calibri Light" w:cs="Calibri"/>
        </w:rPr>
      </w:pPr>
      <w:r w:rsidRPr="00E76FE9">
        <w:rPr>
          <w:rFonts w:ascii="Calibri Light" w:hAnsi="Calibri Light"/>
        </w:rPr>
        <w:t xml:space="preserve">O </w:t>
      </w:r>
      <w:r>
        <w:rPr>
          <w:rFonts w:ascii="Calibri Light" w:hAnsi="Calibri Light"/>
        </w:rPr>
        <w:tab/>
      </w:r>
      <w:r w:rsidRPr="00E76FE9">
        <w:rPr>
          <w:rFonts w:ascii="Calibri Light" w:hAnsi="Calibri Light" w:cs="Calibri"/>
        </w:rPr>
        <w:t xml:space="preserve"> Just an incidental or spur of the moment stop </w:t>
      </w:r>
      <w:r>
        <w:rPr>
          <w:rFonts w:ascii="Calibri Light" w:hAnsi="Calibri Light" w:cs="Calibri"/>
        </w:rPr>
        <w:t>on your trip away from home</w:t>
      </w:r>
      <w:r w:rsidRPr="00E76FE9">
        <w:rPr>
          <w:rFonts w:ascii="Calibri Light" w:hAnsi="Calibri Light" w:cs="Calibri"/>
        </w:rPr>
        <w:t>?</w:t>
      </w:r>
    </w:p>
    <w:p w14:paraId="3074B856" w14:textId="77777777" w:rsidR="00856011" w:rsidRDefault="00856011" w:rsidP="00856011">
      <w:pPr>
        <w:numPr>
          <w:ilvl w:val="0"/>
          <w:numId w:val="15"/>
        </w:numPr>
        <w:tabs>
          <w:tab w:val="left" w:pos="1440"/>
          <w:tab w:val="left" w:pos="7720"/>
        </w:tabs>
        <w:autoSpaceDE w:val="0"/>
        <w:autoSpaceDN w:val="0"/>
        <w:adjustRightInd w:val="0"/>
        <w:spacing w:before="120" w:after="120" w:line="265" w:lineRule="exact"/>
        <w:ind w:right="-20"/>
        <w:rPr>
          <w:rFonts w:ascii="Calibri Light" w:hAnsi="Calibri Light" w:cs="Calibri"/>
        </w:rPr>
      </w:pPr>
      <w:r>
        <w:rPr>
          <w:rFonts w:ascii="Calibri Light" w:hAnsi="Calibri Light" w:cs="Calibri"/>
        </w:rPr>
        <w:t>Was your primary destination located within the nearby area (within the highlighted area of the enclosed map)?</w:t>
      </w:r>
      <w:r w:rsidRPr="00A614B3">
        <w:rPr>
          <w:rFonts w:ascii="Calibri Light" w:hAnsi="Calibri Light"/>
        </w:rPr>
        <w:t xml:space="preserve"> </w:t>
      </w:r>
      <w:r>
        <w:rPr>
          <w:rFonts w:ascii="Calibri Light" w:hAnsi="Calibri Light"/>
        </w:rPr>
        <w:t>Please m</w:t>
      </w:r>
      <w:r w:rsidRPr="00A02EEF">
        <w:rPr>
          <w:rFonts w:ascii="Calibri Light" w:hAnsi="Calibri Light"/>
        </w:rPr>
        <w:t>ark (</w:t>
      </w:r>
      <w:r w:rsidRPr="00E76FE9">
        <w:rPr>
          <w:rFonts w:ascii="Calibri Light" w:hAnsi="Calibri Light" w:cs="Arial"/>
        </w:rPr>
        <w:t>●</w:t>
      </w:r>
      <w:r w:rsidRPr="00A02EEF">
        <w:rPr>
          <w:rFonts w:ascii="Calibri Light" w:hAnsi="Calibri Light"/>
        </w:rPr>
        <w:t xml:space="preserve">) </w:t>
      </w:r>
      <w:r w:rsidRPr="00A02EEF">
        <w:rPr>
          <w:rFonts w:ascii="Calibri Light" w:hAnsi="Calibri Light"/>
          <w:b/>
        </w:rPr>
        <w:t>one</w:t>
      </w:r>
      <w:r w:rsidRPr="00A02EEF">
        <w:rPr>
          <w:rFonts w:ascii="Calibri Light" w:hAnsi="Calibri Light"/>
        </w:rPr>
        <w:t>.</w:t>
      </w:r>
    </w:p>
    <w:p w14:paraId="08D07ED5" w14:textId="77777777" w:rsidR="00856011" w:rsidRPr="003C0ED8" w:rsidRDefault="00856011" w:rsidP="00856011">
      <w:pPr>
        <w:tabs>
          <w:tab w:val="left" w:pos="1800"/>
        </w:tabs>
        <w:autoSpaceDE w:val="0"/>
        <w:autoSpaceDN w:val="0"/>
        <w:adjustRightInd w:val="0"/>
        <w:spacing w:before="120" w:after="120"/>
        <w:ind w:right="58" w:firstLine="1440"/>
        <w:rPr>
          <w:rFonts w:ascii="Calibri Light" w:hAnsi="Calibri Light" w:cs="Arial"/>
        </w:rPr>
      </w:pPr>
      <w:r w:rsidRPr="003E6445">
        <w:rPr>
          <w:rFonts w:ascii="Calibri Light" w:hAnsi="Calibri Light" w:cs="Arial"/>
          <w:spacing w:val="-20"/>
        </w:rPr>
        <w:t xml:space="preserve">O </w:t>
      </w:r>
      <w:r w:rsidRPr="003E6445">
        <w:rPr>
          <w:rFonts w:ascii="Calibri Light" w:hAnsi="Calibri Light" w:cs="Arial"/>
          <w:spacing w:val="-20"/>
        </w:rPr>
        <w:tab/>
      </w:r>
      <w:r w:rsidRPr="003C0ED8">
        <w:rPr>
          <w:rFonts w:ascii="Calibri Light" w:hAnsi="Calibri Light" w:cs="Arial"/>
        </w:rPr>
        <w:t>Yes</w:t>
      </w:r>
      <w:r w:rsidRPr="003C0ED8">
        <w:rPr>
          <w:rFonts w:ascii="Calibri Light" w:hAnsi="Calibri Light" w:cs="Arial"/>
        </w:rPr>
        <w:tab/>
      </w:r>
    </w:p>
    <w:p w14:paraId="419E5EB6" w14:textId="77777777" w:rsidR="00856011" w:rsidRDefault="00856011" w:rsidP="00856011">
      <w:pPr>
        <w:tabs>
          <w:tab w:val="left" w:pos="1800"/>
        </w:tabs>
        <w:autoSpaceDE w:val="0"/>
        <w:autoSpaceDN w:val="0"/>
        <w:adjustRightInd w:val="0"/>
        <w:spacing w:before="120" w:after="120"/>
        <w:ind w:left="720" w:right="58" w:firstLine="720"/>
        <w:rPr>
          <w:rFonts w:ascii="Calibri Light" w:hAnsi="Calibri Light" w:cs="Arial"/>
        </w:rPr>
      </w:pPr>
      <w:r>
        <w:rPr>
          <w:rFonts w:ascii="Calibri Light" w:hAnsi="Calibri Light" w:cs="Arial"/>
        </w:rPr>
        <w:t xml:space="preserve">O </w:t>
      </w:r>
      <w:r>
        <w:rPr>
          <w:rFonts w:ascii="Calibri Light" w:hAnsi="Calibri Light" w:cs="Arial"/>
        </w:rPr>
        <w:tab/>
        <w:t>No</w:t>
      </w:r>
    </w:p>
    <w:p w14:paraId="73A441D5" w14:textId="77777777" w:rsidR="00856011" w:rsidRDefault="00856011" w:rsidP="00856011">
      <w:pPr>
        <w:tabs>
          <w:tab w:val="left" w:pos="1080"/>
        </w:tabs>
        <w:autoSpaceDE w:val="0"/>
        <w:autoSpaceDN w:val="0"/>
        <w:adjustRightInd w:val="0"/>
        <w:spacing w:before="60" w:after="60"/>
        <w:ind w:right="58"/>
        <w:rPr>
          <w:rFonts w:ascii="Calibri Light" w:hAnsi="Calibri Light" w:cs="Arial"/>
        </w:rPr>
      </w:pPr>
    </w:p>
    <w:p w14:paraId="7F7E80C9" w14:textId="77777777" w:rsidR="00856011" w:rsidRPr="00E76FE9" w:rsidRDefault="00856011" w:rsidP="00856011">
      <w:pPr>
        <w:pBdr>
          <w:top w:val="single" w:sz="6" w:space="1" w:color="auto"/>
          <w:left w:val="single" w:sz="6" w:space="4" w:color="auto"/>
          <w:bottom w:val="single" w:sz="6" w:space="1" w:color="auto"/>
          <w:right w:val="single" w:sz="6" w:space="4" w:color="auto"/>
        </w:pBdr>
        <w:shd w:val="clear" w:color="auto" w:fill="D9D9D9"/>
        <w:tabs>
          <w:tab w:val="left" w:pos="720"/>
          <w:tab w:val="left" w:pos="1260"/>
          <w:tab w:val="right" w:pos="8640"/>
        </w:tabs>
        <w:spacing w:after="120" w:line="280" w:lineRule="exact"/>
        <w:ind w:left="720" w:right="666" w:hanging="720"/>
        <w:rPr>
          <w:rFonts w:ascii="Calibri Light" w:hAnsi="Calibri Light" w:cs="Calibri Light"/>
        </w:rPr>
      </w:pPr>
      <w:r w:rsidRPr="00E76FE9">
        <w:rPr>
          <w:rFonts w:ascii="Calibri Light" w:hAnsi="Calibri Light" w:cs="Calibri Light"/>
          <w:b/>
        </w:rPr>
        <w:t>Topic Area 3</w:t>
      </w:r>
      <w:r w:rsidRPr="00E76FE9">
        <w:rPr>
          <w:rFonts w:ascii="Calibri Light" w:hAnsi="Calibri Light" w:cs="Calibri Light"/>
        </w:rPr>
        <w:t xml:space="preserve"> – TRIPC19</w:t>
      </w:r>
      <w:r>
        <w:rPr>
          <w:rFonts w:ascii="Calibri Light" w:hAnsi="Calibri Light" w:cs="Calibri Light"/>
        </w:rPr>
        <w:t xml:space="preserve"> Variation</w:t>
      </w:r>
    </w:p>
    <w:p w14:paraId="331F9B54" w14:textId="44B48931" w:rsidR="00856011" w:rsidRPr="00407196" w:rsidRDefault="00245CBA" w:rsidP="00856011">
      <w:p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Calibri Light" w:eastAsia="Times New Roman" w:hAnsi="Calibri Light" w:cs="Calibri"/>
        </w:rPr>
      </w:pPr>
      <w:r>
        <w:rPr>
          <w:rFonts w:ascii="Calibri Light" w:hAnsi="Calibri Light" w:cs="Arial"/>
        </w:rPr>
        <w:t>20</w:t>
      </w:r>
      <w:r w:rsidR="00856011" w:rsidRPr="00407196">
        <w:rPr>
          <w:rFonts w:ascii="Calibri Light" w:hAnsi="Calibri Light" w:cs="Arial"/>
        </w:rPr>
        <w:t xml:space="preserve">. </w:t>
      </w:r>
      <w:r w:rsidR="00856011">
        <w:rPr>
          <w:rFonts w:ascii="Calibri Light" w:hAnsi="Calibri Light" w:cs="Arial"/>
        </w:rPr>
        <w:tab/>
        <w:t>Did you visit any other National Park Service sites o</w:t>
      </w:r>
      <w:r w:rsidR="00856011" w:rsidRPr="00407196">
        <w:rPr>
          <w:rFonts w:ascii="Calibri Light" w:hAnsi="Calibri Light" w:cs="Arial"/>
        </w:rPr>
        <w:t xml:space="preserve">n </w:t>
      </w:r>
      <w:r w:rsidR="00856011">
        <w:rPr>
          <w:rFonts w:ascii="Calibri Light" w:hAnsi="Calibri Light" w:cs="Arial"/>
        </w:rPr>
        <w:t>your trip away from home</w:t>
      </w:r>
      <w:r w:rsidR="00856011" w:rsidRPr="00407196">
        <w:rPr>
          <w:rFonts w:ascii="Calibri Light" w:hAnsi="Calibri Light"/>
        </w:rPr>
        <w:t xml:space="preserve">? </w:t>
      </w:r>
      <w:r w:rsidR="00856011">
        <w:rPr>
          <w:rFonts w:ascii="Calibri Light" w:hAnsi="Calibri Light"/>
        </w:rPr>
        <w:t>Please m</w:t>
      </w:r>
      <w:r w:rsidR="00856011" w:rsidRPr="00A02EEF">
        <w:rPr>
          <w:rFonts w:ascii="Calibri Light" w:hAnsi="Calibri Light"/>
        </w:rPr>
        <w:t>ark (</w:t>
      </w:r>
      <w:r w:rsidR="00856011" w:rsidRPr="00E76FE9">
        <w:rPr>
          <w:rFonts w:ascii="Calibri Light" w:hAnsi="Calibri Light" w:cs="Arial"/>
        </w:rPr>
        <w:t>●</w:t>
      </w:r>
      <w:r w:rsidR="00856011" w:rsidRPr="00A02EEF">
        <w:rPr>
          <w:rFonts w:ascii="Calibri Light" w:hAnsi="Calibri Light"/>
        </w:rPr>
        <w:t xml:space="preserve">) </w:t>
      </w:r>
      <w:r w:rsidR="00856011" w:rsidRPr="00A02EEF">
        <w:rPr>
          <w:rFonts w:ascii="Calibri Light" w:hAnsi="Calibri Light"/>
          <w:b/>
        </w:rPr>
        <w:t>one</w:t>
      </w:r>
      <w:r w:rsidR="00856011" w:rsidRPr="00A02EEF">
        <w:rPr>
          <w:rFonts w:ascii="Calibri Light" w:hAnsi="Calibri Light"/>
        </w:rPr>
        <w:t>.</w:t>
      </w:r>
    </w:p>
    <w:p w14:paraId="5E96A62D" w14:textId="77777777" w:rsidR="00856011" w:rsidRDefault="00856011" w:rsidP="00856011">
      <w:pPr>
        <w:tabs>
          <w:tab w:val="left" w:pos="1080"/>
          <w:tab w:val="left" w:pos="1530"/>
          <w:tab w:val="left" w:pos="3600"/>
          <w:tab w:val="left" w:pos="4320"/>
          <w:tab w:val="left" w:pos="4410"/>
          <w:tab w:val="left" w:pos="6480"/>
        </w:tabs>
        <w:spacing w:before="120" w:after="120"/>
        <w:ind w:left="720" w:right="360" w:hanging="720"/>
        <w:rPr>
          <w:rFonts w:ascii="Calibri Light" w:hAnsi="Calibri Light"/>
        </w:rPr>
      </w:pPr>
      <w:r w:rsidRPr="00926770">
        <w:rPr>
          <w:rFonts w:ascii="Calibri Light" w:hAnsi="Calibri Light" w:cs="Arial"/>
          <w:spacing w:val="-20"/>
        </w:rPr>
        <w:tab/>
        <w:t>O</w:t>
      </w:r>
      <w:r>
        <w:rPr>
          <w:rFonts w:ascii="Calibri Light" w:hAnsi="Calibri Light" w:cs="Arial"/>
        </w:rPr>
        <w:t xml:space="preserve">  </w:t>
      </w:r>
      <w:r>
        <w:rPr>
          <w:rFonts w:ascii="Calibri Light" w:hAnsi="Calibri Light" w:cs="Arial"/>
        </w:rPr>
        <w:tab/>
      </w:r>
      <w:r w:rsidRPr="00926770">
        <w:rPr>
          <w:rFonts w:ascii="Calibri Light" w:hAnsi="Calibri Light"/>
        </w:rPr>
        <w:t>Yes</w:t>
      </w:r>
      <w:r>
        <w:rPr>
          <w:rFonts w:ascii="Calibri Light" w:hAnsi="Calibri Light"/>
        </w:rPr>
        <w:t xml:space="preserve"> (Please specify) ________________________________________________________</w:t>
      </w:r>
    </w:p>
    <w:p w14:paraId="5472032F" w14:textId="77777777" w:rsidR="00856011" w:rsidRPr="00926770" w:rsidRDefault="00856011" w:rsidP="00856011">
      <w:pPr>
        <w:tabs>
          <w:tab w:val="right" w:pos="9000"/>
        </w:tabs>
        <w:spacing w:after="120"/>
        <w:ind w:left="720" w:right="43"/>
        <w:rPr>
          <w:rFonts w:ascii="Calibri Light" w:hAnsi="Calibri Light"/>
          <w:u w:val="single"/>
        </w:rPr>
      </w:pPr>
      <w:r w:rsidRPr="00926770">
        <w:rPr>
          <w:rFonts w:ascii="Calibri Light" w:hAnsi="Calibri Light"/>
          <w:u w:val="single"/>
        </w:rPr>
        <w:tab/>
      </w:r>
    </w:p>
    <w:p w14:paraId="34F0FF10" w14:textId="77777777" w:rsidR="00856011" w:rsidRPr="00926770" w:rsidRDefault="00856011" w:rsidP="00856011">
      <w:pPr>
        <w:tabs>
          <w:tab w:val="right" w:pos="9000"/>
        </w:tabs>
        <w:spacing w:after="120"/>
        <w:ind w:left="720" w:right="43"/>
        <w:rPr>
          <w:rFonts w:ascii="Calibri Light" w:hAnsi="Calibri Light"/>
          <w:u w:val="single"/>
        </w:rPr>
      </w:pPr>
      <w:r w:rsidRPr="00926770">
        <w:rPr>
          <w:rFonts w:ascii="Calibri Light" w:hAnsi="Calibri Light"/>
          <w:u w:val="single"/>
        </w:rPr>
        <w:tab/>
      </w:r>
    </w:p>
    <w:p w14:paraId="1C75CC40" w14:textId="1FFD6B11" w:rsidR="00856011" w:rsidRDefault="00856011" w:rsidP="00856011">
      <w:pPr>
        <w:tabs>
          <w:tab w:val="left" w:pos="1440"/>
          <w:tab w:val="left" w:pos="1530"/>
          <w:tab w:val="left" w:pos="3600"/>
          <w:tab w:val="left" w:pos="4320"/>
          <w:tab w:val="left" w:pos="4410"/>
          <w:tab w:val="left" w:pos="6480"/>
        </w:tabs>
        <w:spacing w:before="120"/>
        <w:ind w:left="720" w:right="360" w:hanging="720"/>
        <w:rPr>
          <w:rFonts w:ascii="Calibri Light" w:hAnsi="Calibri Light"/>
        </w:rPr>
      </w:pPr>
    </w:p>
    <w:p w14:paraId="6E297901" w14:textId="77777777" w:rsidR="00856011" w:rsidRPr="00926770" w:rsidRDefault="00856011" w:rsidP="00856011">
      <w:pPr>
        <w:tabs>
          <w:tab w:val="left" w:pos="1080"/>
          <w:tab w:val="left" w:pos="1530"/>
          <w:tab w:val="left" w:pos="3600"/>
          <w:tab w:val="left" w:pos="4320"/>
          <w:tab w:val="left" w:pos="4410"/>
          <w:tab w:val="left" w:pos="6480"/>
        </w:tabs>
        <w:spacing w:before="120"/>
        <w:ind w:left="720" w:right="360" w:hanging="720"/>
        <w:rPr>
          <w:rFonts w:ascii="Calibri Light" w:hAnsi="Calibri Light"/>
          <w:b/>
        </w:rPr>
      </w:pPr>
      <w:r>
        <w:rPr>
          <w:rFonts w:ascii="Calibri Light" w:hAnsi="Calibri Light" w:cs="Arial"/>
          <w:spacing w:val="-20"/>
        </w:rPr>
        <w:tab/>
      </w:r>
      <w:r w:rsidRPr="00926770">
        <w:rPr>
          <w:rFonts w:ascii="Calibri Light" w:hAnsi="Calibri Light" w:cs="Arial"/>
          <w:spacing w:val="-20"/>
        </w:rPr>
        <w:t>O</w:t>
      </w:r>
      <w:r>
        <w:rPr>
          <w:rFonts w:ascii="Calibri Light" w:hAnsi="Calibri Light" w:cs="Arial"/>
          <w:spacing w:val="-20"/>
        </w:rPr>
        <w:t xml:space="preserve">  </w:t>
      </w:r>
      <w:r>
        <w:rPr>
          <w:rFonts w:ascii="Calibri Light" w:hAnsi="Calibri Light" w:cs="Arial"/>
          <w:spacing w:val="-20"/>
        </w:rPr>
        <w:tab/>
      </w:r>
      <w:r>
        <w:rPr>
          <w:rFonts w:ascii="Calibri Light" w:hAnsi="Calibri Light"/>
        </w:rPr>
        <w:t>No</w:t>
      </w:r>
    </w:p>
    <w:p w14:paraId="48141FB0" w14:textId="77777777" w:rsidR="00856011" w:rsidRPr="008E7634" w:rsidRDefault="00856011" w:rsidP="0085601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ind w:left="630" w:right="666" w:hanging="630"/>
        <w:rPr>
          <w:rFonts w:ascii="Calibri Light" w:hAnsi="Calibri Light" w:cs="Calibri Light"/>
        </w:rPr>
      </w:pPr>
      <w:r w:rsidRPr="00E76FE9">
        <w:rPr>
          <w:rFonts w:ascii="Calibri Light" w:hAnsi="Calibri Light" w:cs="Calibri Light"/>
          <w:b/>
        </w:rPr>
        <w:lastRenderedPageBreak/>
        <w:t>TOPIC AREA 7</w:t>
      </w:r>
      <w:r>
        <w:rPr>
          <w:rFonts w:ascii="Calibri Light" w:hAnsi="Calibri Light" w:cs="Calibri Light"/>
        </w:rPr>
        <w:t xml:space="preserve"> – ECON</w:t>
      </w:r>
    </w:p>
    <w:p w14:paraId="47107462" w14:textId="60725C99" w:rsidR="00856011" w:rsidRPr="00C8092D" w:rsidRDefault="00245CBA" w:rsidP="00287A38">
      <w:pPr>
        <w:pStyle w:val="ListParagraph"/>
        <w:tabs>
          <w:tab w:val="left" w:pos="360"/>
          <w:tab w:val="right" w:pos="7200"/>
          <w:tab w:val="right" w:pos="7290"/>
        </w:tabs>
        <w:spacing w:after="160" w:line="259" w:lineRule="auto"/>
        <w:ind w:left="720" w:right="36" w:hanging="720"/>
        <w:rPr>
          <w:rFonts w:ascii="Calibri Light" w:hAnsi="Calibri Light" w:cs="Calibri Light"/>
        </w:rPr>
      </w:pPr>
      <w:r>
        <w:rPr>
          <w:rFonts w:ascii="Calibri Light" w:hAnsi="Calibri Light" w:cs="Calibri Light"/>
        </w:rPr>
        <w:t>21</w:t>
      </w:r>
      <w:r w:rsidR="00856011" w:rsidRPr="00C8092D">
        <w:rPr>
          <w:rFonts w:ascii="Calibri Light" w:hAnsi="Calibri Light" w:cs="Calibri Light"/>
        </w:rPr>
        <w:t>.</w:t>
      </w:r>
      <w:r w:rsidR="00287A38">
        <w:rPr>
          <w:rFonts w:ascii="Calibri Light" w:hAnsi="Calibri Light" w:cs="Calibri Light"/>
        </w:rPr>
        <w:tab/>
      </w:r>
      <w:proofErr w:type="gramStart"/>
      <w:r w:rsidR="00287A38">
        <w:rPr>
          <w:rFonts w:ascii="Calibri Light" w:hAnsi="Calibri Light" w:cs="Calibri Light"/>
        </w:rPr>
        <w:t>a</w:t>
      </w:r>
      <w:proofErr w:type="gramEnd"/>
      <w:r w:rsidR="00287A38">
        <w:rPr>
          <w:rFonts w:ascii="Calibri Light" w:hAnsi="Calibri Light" w:cs="Calibri Light"/>
        </w:rPr>
        <w:t>)</w:t>
      </w:r>
      <w:r w:rsidR="00287A38">
        <w:rPr>
          <w:rFonts w:ascii="Calibri Light" w:hAnsi="Calibri Light" w:cs="Calibri Light"/>
        </w:rPr>
        <w:tab/>
      </w:r>
      <w:r w:rsidR="00856011" w:rsidRPr="00C8092D">
        <w:rPr>
          <w:rFonts w:ascii="Calibri Light" w:hAnsi="Calibri Light" w:cs="Calibri Light"/>
        </w:rPr>
        <w:t xml:space="preserve">Did you or anyone in your personal group purchase any package tours that included at least some meals, some lodging, and/or some transportation while on this trip? </w:t>
      </w:r>
    </w:p>
    <w:p w14:paraId="5D4DBE73" w14:textId="77777777" w:rsidR="00856011" w:rsidRPr="00C8092D" w:rsidRDefault="00287A38" w:rsidP="00287A38">
      <w:pPr>
        <w:tabs>
          <w:tab w:val="left" w:pos="360"/>
          <w:tab w:val="left" w:pos="1440"/>
          <w:tab w:val="left" w:pos="1530"/>
          <w:tab w:val="left" w:pos="3600"/>
          <w:tab w:val="left" w:pos="4320"/>
          <w:tab w:val="left" w:pos="4410"/>
          <w:tab w:val="left" w:pos="6480"/>
        </w:tabs>
        <w:spacing w:before="120"/>
        <w:ind w:left="720" w:right="360" w:hanging="720"/>
        <w:rPr>
          <w:rFonts w:ascii="Calibri Light" w:hAnsi="Calibri Light" w:cs="Calibri Light"/>
        </w:rPr>
      </w:pPr>
      <w:r>
        <w:rPr>
          <w:rFonts w:ascii="Calibri Light" w:hAnsi="Calibri Light" w:cs="Calibri Light"/>
          <w:spacing w:val="-20"/>
        </w:rPr>
        <w:tab/>
      </w:r>
      <w:r>
        <w:rPr>
          <w:rFonts w:ascii="Calibri Light" w:hAnsi="Calibri Light" w:cs="Calibri Light"/>
          <w:spacing w:val="-20"/>
        </w:rPr>
        <w:tab/>
      </w:r>
      <w:r w:rsidR="00856011" w:rsidRPr="00C8092D">
        <w:rPr>
          <w:rFonts w:ascii="Calibri Light" w:hAnsi="Calibri Light" w:cs="Calibri Light"/>
          <w:spacing w:val="-20"/>
        </w:rPr>
        <w:t xml:space="preserve">O  </w:t>
      </w:r>
      <w:r w:rsidR="00856011" w:rsidRPr="00C8092D">
        <w:rPr>
          <w:rFonts w:ascii="Calibri Light" w:hAnsi="Calibri Light" w:cs="Calibri Light"/>
        </w:rPr>
        <w:t>Yes</w:t>
      </w:r>
      <w:r w:rsidR="00856011" w:rsidRPr="00C8092D">
        <w:rPr>
          <w:rFonts w:ascii="Calibri Light" w:hAnsi="Calibri Light" w:cs="Calibri Light"/>
        </w:rPr>
        <w:tab/>
      </w:r>
    </w:p>
    <w:p w14:paraId="0A901C5F" w14:textId="1E573512" w:rsidR="00856011" w:rsidRPr="00C8092D" w:rsidRDefault="00856011" w:rsidP="00287A38">
      <w:pPr>
        <w:tabs>
          <w:tab w:val="left" w:pos="360"/>
          <w:tab w:val="left" w:pos="1440"/>
          <w:tab w:val="left" w:pos="1530"/>
          <w:tab w:val="left" w:pos="3600"/>
          <w:tab w:val="left" w:pos="4320"/>
          <w:tab w:val="left" w:pos="4410"/>
          <w:tab w:val="left" w:pos="6480"/>
        </w:tabs>
        <w:spacing w:before="120" w:line="480" w:lineRule="auto"/>
        <w:ind w:left="720" w:right="360" w:hanging="720"/>
        <w:rPr>
          <w:rFonts w:ascii="Calibri Light" w:hAnsi="Calibri Light" w:cs="Calibri Light"/>
          <w:b/>
        </w:rPr>
      </w:pPr>
      <w:r w:rsidRPr="00C8092D">
        <w:rPr>
          <w:rFonts w:ascii="Calibri Light" w:hAnsi="Calibri Light" w:cs="Calibri Light"/>
        </w:rPr>
        <w:tab/>
      </w:r>
      <w:r w:rsidR="00287A38">
        <w:rPr>
          <w:rFonts w:ascii="Calibri Light" w:hAnsi="Calibri Light" w:cs="Calibri Light"/>
        </w:rPr>
        <w:tab/>
      </w:r>
      <w:r w:rsidRPr="00C8092D">
        <w:rPr>
          <w:rFonts w:ascii="Calibri Light" w:hAnsi="Calibri Light" w:cs="Calibri Light"/>
          <w:spacing w:val="-20"/>
        </w:rPr>
        <w:t xml:space="preserve">O  </w:t>
      </w:r>
      <w:r w:rsidRPr="00C8092D">
        <w:rPr>
          <w:rFonts w:ascii="Calibri Light" w:hAnsi="Calibri Light" w:cs="Calibri Light"/>
        </w:rPr>
        <w:t xml:space="preserve">No </w:t>
      </w:r>
      <w:r w:rsidRPr="00C8092D">
        <w:rPr>
          <w:rFonts w:ascii="Calibri Light" w:hAnsi="Calibri Light" w:cs="Calibri Light"/>
        </w:rPr>
        <w:sym w:font="Wingdings" w:char="F0E8"/>
      </w:r>
      <w:r w:rsidRPr="00C8092D">
        <w:rPr>
          <w:rFonts w:ascii="Calibri Light" w:hAnsi="Calibri Light" w:cs="Calibri Light"/>
        </w:rPr>
        <w:t xml:space="preserve"> </w:t>
      </w:r>
      <w:r w:rsidRPr="00C8092D">
        <w:rPr>
          <w:rFonts w:ascii="Calibri Light" w:hAnsi="Calibri Light" w:cs="Calibri Light"/>
          <w:b/>
        </w:rPr>
        <w:t xml:space="preserve">Go to Question </w:t>
      </w:r>
      <w:r w:rsidR="00783FD0">
        <w:rPr>
          <w:rFonts w:ascii="Calibri Light" w:hAnsi="Calibri Light" w:cs="Calibri Light"/>
          <w:b/>
        </w:rPr>
        <w:t>2</w:t>
      </w:r>
      <w:r w:rsidR="00245CBA">
        <w:rPr>
          <w:rFonts w:ascii="Calibri Light" w:hAnsi="Calibri Light" w:cs="Calibri Light"/>
          <w:b/>
        </w:rPr>
        <w:t>2</w:t>
      </w:r>
    </w:p>
    <w:p w14:paraId="559D0CC7" w14:textId="77777777" w:rsidR="00856011" w:rsidRDefault="00287A38" w:rsidP="00287A38">
      <w:pPr>
        <w:pStyle w:val="ListParagraph"/>
        <w:tabs>
          <w:tab w:val="left" w:pos="360"/>
          <w:tab w:val="left" w:pos="450"/>
          <w:tab w:val="right" w:pos="7200"/>
          <w:tab w:val="right" w:pos="7290"/>
        </w:tabs>
        <w:spacing w:after="160" w:line="480" w:lineRule="auto"/>
        <w:ind w:left="720" w:right="36" w:hanging="720"/>
        <w:rPr>
          <w:rFonts w:ascii="Calibri Light" w:hAnsi="Calibri Light" w:cs="Calibri Light"/>
        </w:rPr>
      </w:pPr>
      <w:r>
        <w:rPr>
          <w:rFonts w:ascii="Calibri Light" w:hAnsi="Calibri Light" w:cs="Calibri Light"/>
        </w:rPr>
        <w:tab/>
        <w:t>b)</w:t>
      </w:r>
      <w:r>
        <w:rPr>
          <w:rFonts w:ascii="Calibri Light" w:hAnsi="Calibri Light" w:cs="Calibri Light"/>
        </w:rPr>
        <w:tab/>
      </w:r>
      <w:r w:rsidR="00856011" w:rsidRPr="00C8092D">
        <w:rPr>
          <w:rFonts w:ascii="Calibri Light" w:hAnsi="Calibri Light" w:cs="Calibri Light"/>
        </w:rPr>
        <w:t xml:space="preserve">What was the total length of your package tour(s)?  </w:t>
      </w:r>
      <w:r w:rsidR="00856011">
        <w:rPr>
          <w:rFonts w:ascii="Calibri Light" w:hAnsi="Calibri Light" w:cs="Calibri Light"/>
        </w:rPr>
        <w:t xml:space="preserve">  </w:t>
      </w:r>
      <w:r w:rsidR="00856011" w:rsidRPr="00C8092D">
        <w:rPr>
          <w:rFonts w:ascii="Calibri Light" w:hAnsi="Calibri Light" w:cs="Calibri Light"/>
        </w:rPr>
        <w:t>#____________days</w:t>
      </w:r>
    </w:p>
    <w:p w14:paraId="050004D7" w14:textId="77777777" w:rsidR="00856011" w:rsidRDefault="00287A38" w:rsidP="00287A38">
      <w:pPr>
        <w:pStyle w:val="ListParagraph"/>
        <w:tabs>
          <w:tab w:val="left" w:pos="360"/>
          <w:tab w:val="left" w:pos="450"/>
          <w:tab w:val="right" w:pos="7200"/>
          <w:tab w:val="right" w:pos="7290"/>
        </w:tabs>
        <w:spacing w:after="160" w:line="480" w:lineRule="auto"/>
        <w:ind w:left="720" w:right="36" w:hanging="720"/>
        <w:rPr>
          <w:rFonts w:ascii="Calibri Light" w:hAnsi="Calibri Light" w:cs="Calibri Light"/>
        </w:rPr>
      </w:pPr>
      <w:r>
        <w:rPr>
          <w:rFonts w:ascii="Calibri Light" w:hAnsi="Calibri Light" w:cs="Calibri Light"/>
        </w:rPr>
        <w:tab/>
      </w:r>
      <w:r w:rsidR="00856011">
        <w:rPr>
          <w:rFonts w:ascii="Calibri Light" w:hAnsi="Calibri Light" w:cs="Calibri Light"/>
        </w:rPr>
        <w:t>c)</w:t>
      </w:r>
      <w:r>
        <w:rPr>
          <w:rFonts w:ascii="Calibri Light" w:hAnsi="Calibri Light" w:cs="Calibri Light"/>
        </w:rPr>
        <w:tab/>
      </w:r>
      <w:r w:rsidR="00856011" w:rsidRPr="00C8092D">
        <w:rPr>
          <w:rFonts w:ascii="Calibri Light" w:hAnsi="Calibri Light" w:cs="Calibri Light"/>
        </w:rPr>
        <w:t xml:space="preserve">What was the total cost per person for the package tour(s)?   </w:t>
      </w:r>
      <w:r w:rsidR="00856011">
        <w:rPr>
          <w:rFonts w:ascii="Calibri Light" w:hAnsi="Calibri Light" w:cs="Calibri Light"/>
        </w:rPr>
        <w:t xml:space="preserve">  </w:t>
      </w:r>
      <w:r w:rsidR="00856011" w:rsidRPr="00C8092D">
        <w:rPr>
          <w:rFonts w:ascii="Calibri Light" w:hAnsi="Calibri Light" w:cs="Calibri Light"/>
        </w:rPr>
        <w:t>$___________per person</w:t>
      </w:r>
    </w:p>
    <w:p w14:paraId="6CC657B6" w14:textId="77777777" w:rsidR="00856011" w:rsidRDefault="00287A38" w:rsidP="00287A38">
      <w:pPr>
        <w:pStyle w:val="ListParagraph"/>
        <w:tabs>
          <w:tab w:val="left" w:pos="360"/>
          <w:tab w:val="left" w:pos="450"/>
          <w:tab w:val="right" w:pos="7200"/>
          <w:tab w:val="right" w:pos="7290"/>
        </w:tabs>
        <w:spacing w:after="160" w:line="480" w:lineRule="auto"/>
        <w:ind w:left="720" w:right="36" w:hanging="720"/>
        <w:rPr>
          <w:rFonts w:ascii="Calibri Light" w:hAnsi="Calibri Light" w:cs="Calibri Light"/>
        </w:rPr>
      </w:pPr>
      <w:r>
        <w:rPr>
          <w:rFonts w:ascii="Calibri Light" w:hAnsi="Calibri Light" w:cs="Calibri Light"/>
        </w:rPr>
        <w:tab/>
      </w:r>
      <w:r w:rsidR="00856011">
        <w:rPr>
          <w:rFonts w:ascii="Calibri Light" w:hAnsi="Calibri Light" w:cs="Calibri Light"/>
        </w:rPr>
        <w:t>d)</w:t>
      </w:r>
      <w:r>
        <w:rPr>
          <w:rFonts w:ascii="Calibri Light" w:hAnsi="Calibri Light" w:cs="Calibri Light"/>
        </w:rPr>
        <w:tab/>
      </w:r>
      <w:r w:rsidR="00856011" w:rsidRPr="00C8092D">
        <w:rPr>
          <w:rFonts w:ascii="Calibri Light" w:hAnsi="Calibri Light" w:cs="Calibri Light"/>
        </w:rPr>
        <w:t xml:space="preserve">How many people in your personal group were on the package tour(s)? </w:t>
      </w:r>
      <w:r w:rsidR="00856011">
        <w:rPr>
          <w:rFonts w:ascii="Calibri Light" w:hAnsi="Calibri Light" w:cs="Calibri Light"/>
        </w:rPr>
        <w:t xml:space="preserve">  </w:t>
      </w:r>
      <w:r w:rsidR="00856011" w:rsidRPr="00C8092D">
        <w:rPr>
          <w:rFonts w:ascii="Calibri Light" w:hAnsi="Calibri Light" w:cs="Calibri Light"/>
        </w:rPr>
        <w:t xml:space="preserve"> #____________people</w:t>
      </w:r>
    </w:p>
    <w:p w14:paraId="101FD662" w14:textId="129BC510" w:rsidR="00856011" w:rsidRPr="00C8092D" w:rsidRDefault="00287A38" w:rsidP="00287A38">
      <w:pPr>
        <w:pStyle w:val="ListParagraph"/>
        <w:tabs>
          <w:tab w:val="left" w:pos="360"/>
          <w:tab w:val="right" w:pos="7200"/>
          <w:tab w:val="right" w:pos="7290"/>
        </w:tabs>
        <w:spacing w:after="160"/>
        <w:ind w:left="720" w:right="36" w:hanging="720"/>
        <w:rPr>
          <w:rFonts w:ascii="Calibri Light" w:hAnsi="Calibri Light" w:cs="Calibri Light"/>
        </w:rPr>
      </w:pPr>
      <w:r>
        <w:rPr>
          <w:rFonts w:ascii="Calibri Light" w:hAnsi="Calibri Light" w:cs="Calibri Light"/>
        </w:rPr>
        <w:tab/>
      </w:r>
      <w:r w:rsidR="00856011">
        <w:rPr>
          <w:rFonts w:ascii="Calibri Light" w:hAnsi="Calibri Light" w:cs="Calibri Light"/>
        </w:rPr>
        <w:t>e)</w:t>
      </w:r>
      <w:r>
        <w:rPr>
          <w:rFonts w:ascii="Calibri Light" w:hAnsi="Calibri Light" w:cs="Calibri Light"/>
        </w:rPr>
        <w:tab/>
      </w:r>
      <w:r w:rsidR="00856011" w:rsidRPr="00C8092D">
        <w:rPr>
          <w:rFonts w:ascii="Calibri Light" w:hAnsi="Calibri Light" w:cs="Calibri Light"/>
        </w:rPr>
        <w:t xml:space="preserve">Which of the following were included in the package tour(s) as part of your visit to </w:t>
      </w:r>
      <w:r>
        <w:rPr>
          <w:rFonts w:ascii="Calibri Light" w:hAnsi="Calibri Light" w:cs="Calibri Light"/>
        </w:rPr>
        <w:t>Gateway</w:t>
      </w:r>
      <w:r w:rsidR="00856011" w:rsidRPr="00C8092D">
        <w:rPr>
          <w:rFonts w:ascii="Calibri Light" w:hAnsi="Calibri Light" w:cs="Calibri Light"/>
        </w:rPr>
        <w:t xml:space="preserve"> and the nearby area (within the highlighted area of the enclosed map)? Please mark </w:t>
      </w:r>
      <w:r w:rsidR="00856011" w:rsidRPr="00C8092D">
        <w:rPr>
          <w:rFonts w:ascii="Calibri Light" w:hAnsi="Calibri Light" w:cs="Arial"/>
        </w:rPr>
        <w:t>(●)</w:t>
      </w:r>
      <w:r w:rsidR="00856011" w:rsidRPr="00C8092D">
        <w:rPr>
          <w:rFonts w:ascii="Calibri Light" w:hAnsi="Calibri Light" w:cs="Calibri Light"/>
        </w:rPr>
        <w:t xml:space="preserve"> </w:t>
      </w:r>
      <w:r w:rsidR="00856011" w:rsidRPr="00C8092D">
        <w:rPr>
          <w:rFonts w:ascii="Calibri Light" w:hAnsi="Calibri Light" w:cs="Calibri Light"/>
          <w:b/>
        </w:rPr>
        <w:t>all</w:t>
      </w:r>
      <w:r w:rsidR="00856011" w:rsidRPr="00C8092D">
        <w:rPr>
          <w:rFonts w:ascii="Calibri Light" w:hAnsi="Calibri Light" w:cs="Calibri Light"/>
        </w:rPr>
        <w:t xml:space="preserve"> that apply.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0"/>
      </w:tblGrid>
      <w:tr w:rsidR="00856011" w:rsidRPr="00C8092D" w14:paraId="2A2B5E7D" w14:textId="77777777" w:rsidTr="0062722A">
        <w:tc>
          <w:tcPr>
            <w:tcW w:w="4410" w:type="dxa"/>
            <w:shd w:val="clear" w:color="auto" w:fill="auto"/>
          </w:tcPr>
          <w:p w14:paraId="30702B6B" w14:textId="77777777" w:rsidR="00856011" w:rsidRPr="001F3B24" w:rsidRDefault="00856011" w:rsidP="0062722A">
            <w:pPr>
              <w:tabs>
                <w:tab w:val="left" w:pos="1440"/>
                <w:tab w:val="right" w:pos="7200"/>
                <w:tab w:val="right" w:pos="7290"/>
              </w:tabs>
              <w:ind w:right="36"/>
              <w:rPr>
                <w:rFonts w:ascii="Calibri Light" w:hAnsi="Calibri Light" w:cs="Calibri Light"/>
              </w:rPr>
            </w:pPr>
          </w:p>
        </w:tc>
        <w:tc>
          <w:tcPr>
            <w:tcW w:w="2430" w:type="dxa"/>
            <w:shd w:val="clear" w:color="auto" w:fill="auto"/>
          </w:tcPr>
          <w:p w14:paraId="5A3E7C17" w14:textId="7CE3C243" w:rsidR="00856011" w:rsidRPr="00C8092D" w:rsidRDefault="00856011" w:rsidP="00287A38">
            <w:pPr>
              <w:tabs>
                <w:tab w:val="left" w:pos="1440"/>
                <w:tab w:val="right" w:pos="7200"/>
                <w:tab w:val="right" w:pos="7290"/>
              </w:tabs>
              <w:ind w:right="36"/>
              <w:jc w:val="center"/>
              <w:rPr>
                <w:rFonts w:ascii="Calibri Light" w:hAnsi="Calibri Light" w:cs="Calibri Light"/>
                <w:spacing w:val="-20"/>
              </w:rPr>
            </w:pPr>
            <w:r w:rsidRPr="00C8092D">
              <w:rPr>
                <w:rFonts w:ascii="Calibri Light" w:hAnsi="Calibri Light" w:cs="Calibri Light"/>
                <w:spacing w:val="-20"/>
              </w:rPr>
              <w:t xml:space="preserve">Items included in your package tour(s) as  part of your visit to </w:t>
            </w:r>
            <w:r w:rsidR="00287A38">
              <w:rPr>
                <w:rFonts w:ascii="Calibri Light" w:hAnsi="Calibri Light" w:cs="Calibri Light"/>
                <w:spacing w:val="-20"/>
              </w:rPr>
              <w:t>Gateway</w:t>
            </w:r>
            <w:r w:rsidRPr="00C8092D">
              <w:rPr>
                <w:rFonts w:ascii="Calibri Light" w:hAnsi="Calibri Light" w:cs="Calibri Light"/>
                <w:spacing w:val="-20"/>
              </w:rPr>
              <w:t xml:space="preserve"> and nearby area</w:t>
            </w:r>
          </w:p>
        </w:tc>
      </w:tr>
      <w:tr w:rsidR="00856011" w:rsidRPr="00087B15" w14:paraId="242D559C" w14:textId="77777777" w:rsidTr="0062722A">
        <w:trPr>
          <w:trHeight w:val="360"/>
        </w:trPr>
        <w:tc>
          <w:tcPr>
            <w:tcW w:w="4410" w:type="dxa"/>
            <w:shd w:val="clear" w:color="auto" w:fill="auto"/>
            <w:vAlign w:val="center"/>
          </w:tcPr>
          <w:p w14:paraId="5CD4BCF9"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Local Air transportation</w:t>
            </w:r>
          </w:p>
        </w:tc>
        <w:tc>
          <w:tcPr>
            <w:tcW w:w="2430" w:type="dxa"/>
            <w:shd w:val="clear" w:color="auto" w:fill="auto"/>
            <w:vAlign w:val="center"/>
          </w:tcPr>
          <w:p w14:paraId="686274F2"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0E805242" w14:textId="77777777" w:rsidTr="0062722A">
        <w:trPr>
          <w:trHeight w:val="360"/>
        </w:trPr>
        <w:tc>
          <w:tcPr>
            <w:tcW w:w="4410" w:type="dxa"/>
            <w:shd w:val="clear" w:color="auto" w:fill="auto"/>
            <w:vAlign w:val="center"/>
          </w:tcPr>
          <w:p w14:paraId="7A3A1883"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Local Ground transportation</w:t>
            </w:r>
          </w:p>
        </w:tc>
        <w:tc>
          <w:tcPr>
            <w:tcW w:w="2430" w:type="dxa"/>
            <w:shd w:val="clear" w:color="auto" w:fill="auto"/>
            <w:vAlign w:val="center"/>
          </w:tcPr>
          <w:p w14:paraId="21CB4770"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5E03CD81" w14:textId="77777777" w:rsidTr="0062722A">
        <w:trPr>
          <w:trHeight w:val="360"/>
        </w:trPr>
        <w:tc>
          <w:tcPr>
            <w:tcW w:w="4410" w:type="dxa"/>
            <w:shd w:val="clear" w:color="auto" w:fill="auto"/>
            <w:vAlign w:val="center"/>
          </w:tcPr>
          <w:p w14:paraId="6BE054C9"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Local Water transportation</w:t>
            </w:r>
          </w:p>
        </w:tc>
        <w:tc>
          <w:tcPr>
            <w:tcW w:w="2430" w:type="dxa"/>
            <w:shd w:val="clear" w:color="auto" w:fill="auto"/>
            <w:vAlign w:val="center"/>
          </w:tcPr>
          <w:p w14:paraId="1821A6AC"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6C498268" w14:textId="77777777" w:rsidTr="0062722A">
        <w:trPr>
          <w:trHeight w:val="360"/>
        </w:trPr>
        <w:tc>
          <w:tcPr>
            <w:tcW w:w="4410" w:type="dxa"/>
            <w:shd w:val="clear" w:color="auto" w:fill="auto"/>
            <w:vAlign w:val="center"/>
          </w:tcPr>
          <w:p w14:paraId="52EFB078"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Local Lodging</w:t>
            </w:r>
          </w:p>
        </w:tc>
        <w:tc>
          <w:tcPr>
            <w:tcW w:w="2430" w:type="dxa"/>
            <w:shd w:val="clear" w:color="auto" w:fill="auto"/>
            <w:vAlign w:val="center"/>
          </w:tcPr>
          <w:p w14:paraId="5051C6EE"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6B79DA91" w14:textId="77777777" w:rsidTr="0062722A">
        <w:trPr>
          <w:trHeight w:val="360"/>
        </w:trPr>
        <w:tc>
          <w:tcPr>
            <w:tcW w:w="4410" w:type="dxa"/>
            <w:shd w:val="clear" w:color="auto" w:fill="auto"/>
            <w:vAlign w:val="center"/>
          </w:tcPr>
          <w:p w14:paraId="5B1CC9D7"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Meals</w:t>
            </w:r>
          </w:p>
        </w:tc>
        <w:tc>
          <w:tcPr>
            <w:tcW w:w="2430" w:type="dxa"/>
            <w:shd w:val="clear" w:color="auto" w:fill="auto"/>
            <w:vAlign w:val="center"/>
          </w:tcPr>
          <w:p w14:paraId="7A7812E5"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0EEFDA37" w14:textId="77777777" w:rsidTr="0062722A">
        <w:trPr>
          <w:trHeight w:val="360"/>
        </w:trPr>
        <w:tc>
          <w:tcPr>
            <w:tcW w:w="4410" w:type="dxa"/>
            <w:shd w:val="clear" w:color="auto" w:fill="auto"/>
            <w:vAlign w:val="center"/>
          </w:tcPr>
          <w:p w14:paraId="3CC2E4C9"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Guide services</w:t>
            </w:r>
          </w:p>
        </w:tc>
        <w:tc>
          <w:tcPr>
            <w:tcW w:w="2430" w:type="dxa"/>
            <w:shd w:val="clear" w:color="auto" w:fill="auto"/>
            <w:vAlign w:val="center"/>
          </w:tcPr>
          <w:p w14:paraId="1BCFD374"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61311AC7" w14:textId="77777777" w:rsidTr="0062722A">
        <w:trPr>
          <w:trHeight w:val="360"/>
        </w:trPr>
        <w:tc>
          <w:tcPr>
            <w:tcW w:w="4410" w:type="dxa"/>
            <w:shd w:val="clear" w:color="auto" w:fill="auto"/>
            <w:vAlign w:val="center"/>
          </w:tcPr>
          <w:p w14:paraId="229337FD" w14:textId="77777777" w:rsidR="00856011" w:rsidRPr="00087B15" w:rsidRDefault="00856011">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Fees (e.g., fishing licenses)</w:t>
            </w:r>
          </w:p>
        </w:tc>
        <w:tc>
          <w:tcPr>
            <w:tcW w:w="2430" w:type="dxa"/>
            <w:shd w:val="clear" w:color="auto" w:fill="auto"/>
            <w:vAlign w:val="center"/>
          </w:tcPr>
          <w:p w14:paraId="04D7ADBF"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399750B0" w14:textId="77777777" w:rsidTr="0062722A">
        <w:trPr>
          <w:trHeight w:val="360"/>
        </w:trPr>
        <w:tc>
          <w:tcPr>
            <w:tcW w:w="4410" w:type="dxa"/>
            <w:shd w:val="clear" w:color="auto" w:fill="auto"/>
            <w:vAlign w:val="center"/>
          </w:tcPr>
          <w:p w14:paraId="33DD2C72"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Gear (e.g., camping equipment, bikes, kayaks)</w:t>
            </w:r>
          </w:p>
        </w:tc>
        <w:tc>
          <w:tcPr>
            <w:tcW w:w="2430" w:type="dxa"/>
            <w:shd w:val="clear" w:color="auto" w:fill="auto"/>
            <w:vAlign w:val="center"/>
          </w:tcPr>
          <w:p w14:paraId="46FED752"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087B15" w14:paraId="6499BDC2" w14:textId="77777777" w:rsidTr="0062722A">
        <w:trPr>
          <w:trHeight w:val="360"/>
        </w:trPr>
        <w:tc>
          <w:tcPr>
            <w:tcW w:w="4410" w:type="dxa"/>
            <w:shd w:val="clear" w:color="auto" w:fill="auto"/>
            <w:vAlign w:val="center"/>
          </w:tcPr>
          <w:p w14:paraId="7CFF38FD"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Admission to events or attractions</w:t>
            </w:r>
          </w:p>
        </w:tc>
        <w:tc>
          <w:tcPr>
            <w:tcW w:w="2430" w:type="dxa"/>
            <w:shd w:val="clear" w:color="auto" w:fill="auto"/>
            <w:vAlign w:val="center"/>
          </w:tcPr>
          <w:p w14:paraId="663A45EF"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r w:rsidR="00856011" w:rsidRPr="00D62E74" w14:paraId="69417BAC" w14:textId="77777777" w:rsidTr="0062722A">
        <w:trPr>
          <w:trHeight w:val="360"/>
        </w:trPr>
        <w:tc>
          <w:tcPr>
            <w:tcW w:w="4410" w:type="dxa"/>
            <w:tcBorders>
              <w:bottom w:val="single" w:sz="4" w:space="0" w:color="auto"/>
            </w:tcBorders>
            <w:shd w:val="clear" w:color="auto" w:fill="auto"/>
            <w:vAlign w:val="center"/>
          </w:tcPr>
          <w:p w14:paraId="7911B6CE" w14:textId="77777777" w:rsidR="00856011" w:rsidRPr="00087B15" w:rsidRDefault="00856011" w:rsidP="0062722A">
            <w:pPr>
              <w:tabs>
                <w:tab w:val="left" w:pos="1440"/>
                <w:tab w:val="right" w:pos="7200"/>
                <w:tab w:val="right" w:pos="7290"/>
              </w:tabs>
              <w:ind w:right="36"/>
              <w:rPr>
                <w:rFonts w:ascii="Calibri Light" w:hAnsi="Calibri Light" w:cs="Calibri Light"/>
              </w:rPr>
            </w:pPr>
            <w:r w:rsidRPr="00087B15">
              <w:rPr>
                <w:rFonts w:ascii="Calibri Light" w:hAnsi="Calibri Light" w:cs="Calibri Light"/>
              </w:rPr>
              <w:t>Other (please specify):___________________</w:t>
            </w:r>
          </w:p>
        </w:tc>
        <w:tc>
          <w:tcPr>
            <w:tcW w:w="2430" w:type="dxa"/>
            <w:tcBorders>
              <w:bottom w:val="single" w:sz="4" w:space="0" w:color="auto"/>
            </w:tcBorders>
            <w:shd w:val="clear" w:color="auto" w:fill="auto"/>
            <w:vAlign w:val="center"/>
          </w:tcPr>
          <w:p w14:paraId="379EFC4A" w14:textId="77777777" w:rsidR="00856011" w:rsidRPr="00087B15" w:rsidRDefault="00856011" w:rsidP="0062722A">
            <w:pPr>
              <w:tabs>
                <w:tab w:val="left" w:pos="1440"/>
                <w:tab w:val="right" w:pos="7200"/>
                <w:tab w:val="right" w:pos="7290"/>
              </w:tabs>
              <w:ind w:right="36"/>
              <w:jc w:val="center"/>
              <w:rPr>
                <w:rFonts w:ascii="Calibri Light" w:hAnsi="Calibri Light" w:cs="Calibri Light"/>
              </w:rPr>
            </w:pPr>
            <w:r w:rsidRPr="00087B15">
              <w:rPr>
                <w:rFonts w:ascii="Calibri Light" w:hAnsi="Calibri Light" w:cs="Calibri Light"/>
                <w:spacing w:val="-20"/>
              </w:rPr>
              <w:t>O</w:t>
            </w:r>
          </w:p>
        </w:tc>
      </w:tr>
    </w:tbl>
    <w:p w14:paraId="103258B1" w14:textId="36D8EACC" w:rsidR="00245CBA" w:rsidRDefault="00245CBA" w:rsidP="00856011">
      <w:pPr>
        <w:pStyle w:val="ListParagraph"/>
        <w:tabs>
          <w:tab w:val="left" w:pos="1440"/>
          <w:tab w:val="right" w:pos="7200"/>
          <w:tab w:val="right" w:pos="7290"/>
        </w:tabs>
        <w:spacing w:after="160" w:line="259" w:lineRule="auto"/>
        <w:ind w:left="360" w:right="36"/>
        <w:rPr>
          <w:rFonts w:ascii="Calibri Light" w:hAnsi="Calibri Light" w:cs="Calibri Light"/>
        </w:rPr>
      </w:pPr>
    </w:p>
    <w:p w14:paraId="3AB47751" w14:textId="77777777" w:rsidR="00245CBA" w:rsidRDefault="00245CBA">
      <w:pPr>
        <w:rPr>
          <w:rFonts w:ascii="Calibri Light" w:hAnsi="Calibri Light" w:cs="Calibri Light"/>
        </w:rPr>
      </w:pPr>
      <w:r>
        <w:rPr>
          <w:rFonts w:ascii="Calibri Light" w:hAnsi="Calibri Light" w:cs="Calibri Light"/>
        </w:rPr>
        <w:br w:type="page"/>
      </w:r>
    </w:p>
    <w:p w14:paraId="768144A8" w14:textId="77777777" w:rsidR="00856011" w:rsidRPr="00E76FE9" w:rsidRDefault="00856011" w:rsidP="0085601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ind w:left="630" w:right="666" w:hanging="630"/>
        <w:rPr>
          <w:rFonts w:ascii="Calibri Light" w:hAnsi="Calibri Light" w:cs="Calibri Light"/>
        </w:rPr>
      </w:pPr>
      <w:r w:rsidRPr="00E76FE9">
        <w:rPr>
          <w:rFonts w:ascii="Calibri Light" w:hAnsi="Calibri Light" w:cs="Calibri Light"/>
          <w:b/>
        </w:rPr>
        <w:lastRenderedPageBreak/>
        <w:t>TOPIC AREA 7</w:t>
      </w:r>
      <w:r w:rsidRPr="00E76FE9">
        <w:rPr>
          <w:rFonts w:ascii="Calibri Light" w:hAnsi="Calibri Light" w:cs="Calibri Light"/>
        </w:rPr>
        <w:t xml:space="preserve"> – ECON4</w:t>
      </w:r>
    </w:p>
    <w:p w14:paraId="5833D060" w14:textId="16115FAD" w:rsidR="00856011" w:rsidRPr="00087B15" w:rsidRDefault="00287A38" w:rsidP="00287A38">
      <w:pPr>
        <w:pStyle w:val="ListParagraph"/>
        <w:tabs>
          <w:tab w:val="left" w:pos="360"/>
          <w:tab w:val="right" w:pos="7200"/>
          <w:tab w:val="right" w:pos="7290"/>
        </w:tabs>
        <w:spacing w:after="160" w:line="259" w:lineRule="auto"/>
        <w:ind w:left="720" w:right="36" w:hanging="720"/>
        <w:rPr>
          <w:rFonts w:ascii="Calibri Light" w:hAnsi="Calibri Light" w:cs="Calibri Light"/>
        </w:rPr>
      </w:pPr>
      <w:r>
        <w:rPr>
          <w:rFonts w:ascii="Calibri Light" w:hAnsi="Calibri Light" w:cs="Calibri Light"/>
        </w:rPr>
        <w:t>2</w:t>
      </w:r>
      <w:r w:rsidR="00245CBA">
        <w:rPr>
          <w:rFonts w:ascii="Calibri Light" w:hAnsi="Calibri Light" w:cs="Calibri Light"/>
        </w:rPr>
        <w:t>2</w:t>
      </w:r>
      <w:r w:rsidR="00856011" w:rsidRPr="00E76FE9">
        <w:rPr>
          <w:rFonts w:ascii="Calibri Light" w:hAnsi="Calibri Light" w:cs="Calibri Light"/>
        </w:rPr>
        <w:t>.</w:t>
      </w:r>
      <w:r>
        <w:rPr>
          <w:rFonts w:ascii="Calibri Light" w:hAnsi="Calibri Light" w:cs="Calibri Light"/>
        </w:rPr>
        <w:tab/>
      </w:r>
      <w:r>
        <w:rPr>
          <w:rFonts w:ascii="Calibri Light" w:hAnsi="Calibri Light" w:cs="Calibri Light"/>
        </w:rPr>
        <w:tab/>
      </w:r>
      <w:r w:rsidR="00856011" w:rsidRPr="00087B15">
        <w:rPr>
          <w:rFonts w:ascii="Calibri Light" w:hAnsi="Calibri Light" w:cs="Calibri Light"/>
        </w:rPr>
        <w:t>Please estimate how much you and your personal group with whom you shared expenses (e.g., other family members, traveling</w:t>
      </w:r>
      <w:r>
        <w:rPr>
          <w:rFonts w:ascii="Calibri Light" w:hAnsi="Calibri Light" w:cs="Calibri Light"/>
        </w:rPr>
        <w:t xml:space="preserve"> companions) spent both inside Gateway </w:t>
      </w:r>
      <w:r w:rsidR="00856011" w:rsidRPr="00087B15">
        <w:rPr>
          <w:rFonts w:ascii="Calibri Light" w:hAnsi="Calibri Light" w:cs="Calibri Light"/>
        </w:rPr>
        <w:t xml:space="preserve">and within the nearby area (within the highlighted area of the enclosed map) during your time in </w:t>
      </w:r>
      <w:r w:rsidR="00663599">
        <w:rPr>
          <w:rFonts w:ascii="Calibri Light" w:hAnsi="Calibri Light" w:cs="Calibri Light"/>
        </w:rPr>
        <w:t xml:space="preserve">Gateway and </w:t>
      </w:r>
      <w:r w:rsidR="00856011" w:rsidRPr="00087B15">
        <w:rPr>
          <w:rFonts w:ascii="Calibri Light" w:hAnsi="Calibri Light" w:cs="Calibri Light"/>
        </w:rPr>
        <w:t xml:space="preserve">the nearby area. </w:t>
      </w:r>
      <w:r w:rsidR="00856011" w:rsidRPr="00087B15">
        <w:rPr>
          <w:rFonts w:ascii="Calibri Light" w:hAnsi="Calibri Light" w:cs="Calibri Light"/>
          <w:u w:val="single"/>
        </w:rPr>
        <w:t>If you reported expenditures for package tours, please only include individual expenses that were NOT part of your package tour(s)</w:t>
      </w:r>
      <w:r w:rsidR="00856011" w:rsidRPr="00087B15">
        <w:rPr>
          <w:rFonts w:ascii="Calibri Light" w:hAnsi="Calibri Light" w:cs="Calibri Light"/>
        </w:rPr>
        <w:t xml:space="preserve">. </w:t>
      </w:r>
    </w:p>
    <w:p w14:paraId="56CDC9B7" w14:textId="77777777" w:rsidR="00856011" w:rsidRPr="00087B15" w:rsidRDefault="00856011" w:rsidP="00287A38">
      <w:pPr>
        <w:tabs>
          <w:tab w:val="left" w:pos="360"/>
          <w:tab w:val="right" w:pos="7200"/>
          <w:tab w:val="right" w:pos="7290"/>
        </w:tabs>
        <w:ind w:left="720" w:right="36" w:hanging="720"/>
        <w:rPr>
          <w:rFonts w:ascii="Calibri Light" w:hAnsi="Calibri Light" w:cs="Calibri Light"/>
        </w:rPr>
      </w:pPr>
      <w:r w:rsidRPr="00087B15">
        <w:rPr>
          <w:rFonts w:ascii="Calibri Light" w:hAnsi="Calibri Light" w:cs="Calibri Light"/>
        </w:rPr>
        <w:tab/>
      </w:r>
      <w:r w:rsidR="00287A38">
        <w:rPr>
          <w:rFonts w:ascii="Calibri Light" w:hAnsi="Calibri Light" w:cs="Calibri Light"/>
        </w:rPr>
        <w:tab/>
      </w:r>
      <w:r w:rsidRPr="00087B15">
        <w:rPr>
          <w:rFonts w:ascii="Calibri Light" w:hAnsi="Calibri Light" w:cs="Calibri Light"/>
        </w:rPr>
        <w:t xml:space="preserve">If you no longer have your receipts, estimate as closely as you can how much you and your group spent. Please enter 0 (zero) if you did not spend any money in a particular category. </w:t>
      </w:r>
    </w:p>
    <w:p w14:paraId="2FC05F54" w14:textId="77777777" w:rsidR="00856011" w:rsidRPr="00E76FE9" w:rsidRDefault="00856011" w:rsidP="00856011">
      <w:pPr>
        <w:tabs>
          <w:tab w:val="left" w:pos="450"/>
          <w:tab w:val="left" w:pos="1440"/>
          <w:tab w:val="right" w:pos="7200"/>
          <w:tab w:val="right" w:pos="7290"/>
        </w:tabs>
        <w:ind w:left="450" w:right="36" w:hanging="450"/>
        <w:rPr>
          <w:rFonts w:ascii="Calibri Light" w:hAnsi="Calibri Light" w:cs="Calibri Light"/>
        </w:rPr>
      </w:pPr>
    </w:p>
    <w:p w14:paraId="0215D7EF" w14:textId="339024F9" w:rsidR="00856011" w:rsidRDefault="00856011" w:rsidP="00287A38">
      <w:pPr>
        <w:tabs>
          <w:tab w:val="left" w:pos="360"/>
          <w:tab w:val="right" w:pos="7200"/>
          <w:tab w:val="right" w:pos="7290"/>
        </w:tabs>
        <w:ind w:left="720" w:right="36" w:hanging="720"/>
        <w:rPr>
          <w:rFonts w:ascii="Calibri Light" w:hAnsi="Calibri Light" w:cs="Calibri Light"/>
        </w:rPr>
      </w:pPr>
      <w:r>
        <w:rPr>
          <w:rFonts w:ascii="Calibri Light" w:hAnsi="Calibri Light" w:cs="Calibri Light"/>
        </w:rPr>
        <w:tab/>
      </w:r>
      <w:r w:rsidR="00287A38">
        <w:rPr>
          <w:rFonts w:ascii="Calibri Light" w:hAnsi="Calibri Light" w:cs="Calibri Light"/>
        </w:rPr>
        <w:tab/>
      </w:r>
      <w:r w:rsidRPr="00D62E74">
        <w:rPr>
          <w:rFonts w:ascii="Calibri Light" w:hAnsi="Calibri Light" w:cs="Calibri Light"/>
          <w:b/>
        </w:rPr>
        <w:t>Note</w:t>
      </w:r>
      <w:r w:rsidRPr="00E76FE9">
        <w:rPr>
          <w:rFonts w:ascii="Calibri Light" w:hAnsi="Calibri Light" w:cs="Calibri Light"/>
        </w:rPr>
        <w:t xml:space="preserve">: Residents living within the </w:t>
      </w:r>
      <w:r>
        <w:rPr>
          <w:rFonts w:ascii="Calibri Light" w:hAnsi="Calibri Light" w:cs="Calibri Light"/>
        </w:rPr>
        <w:t>highlighted area of the map</w:t>
      </w:r>
      <w:r w:rsidRPr="00E76FE9">
        <w:rPr>
          <w:rFonts w:ascii="Calibri Light" w:hAnsi="Calibri Light" w:cs="Calibri Light"/>
        </w:rPr>
        <w:t xml:space="preserve"> should only include expenditures that were directly related to this </w:t>
      </w:r>
      <w:r>
        <w:rPr>
          <w:rFonts w:ascii="Calibri Light" w:hAnsi="Calibri Light" w:cs="Calibri Light"/>
        </w:rPr>
        <w:t>trip</w:t>
      </w:r>
      <w:r w:rsidRPr="00E76FE9">
        <w:rPr>
          <w:rFonts w:ascii="Calibri Light" w:hAnsi="Calibri Light" w:cs="Calibri Light"/>
        </w:rPr>
        <w:t xml:space="preserve"> to </w:t>
      </w:r>
      <w:r w:rsidR="00287A38">
        <w:rPr>
          <w:rFonts w:ascii="Calibri Light" w:hAnsi="Calibri Light" w:cs="Calibri Light"/>
        </w:rPr>
        <w:t>Gateway</w:t>
      </w:r>
      <w:r>
        <w:rPr>
          <w:rFonts w:ascii="Calibri Light" w:hAnsi="Calibri Light" w:cs="Calibri Light"/>
        </w:rPr>
        <w:t xml:space="preserve">. </w:t>
      </w:r>
    </w:p>
    <w:p w14:paraId="1B09AB11" w14:textId="77777777" w:rsidR="00856011" w:rsidRDefault="00856011" w:rsidP="00856011">
      <w:pPr>
        <w:tabs>
          <w:tab w:val="left" w:pos="1440"/>
          <w:tab w:val="right" w:pos="7200"/>
          <w:tab w:val="right" w:pos="7290"/>
        </w:tabs>
        <w:ind w:left="540" w:right="36" w:hanging="540"/>
        <w:rPr>
          <w:rFonts w:ascii="Calibri Light" w:hAnsi="Calibri Light" w:cs="Calibri Light"/>
        </w:rPr>
      </w:pPr>
    </w:p>
    <w:tbl>
      <w:tblPr>
        <w:tblW w:w="7031" w:type="dxa"/>
        <w:jc w:val="center"/>
        <w:tblLayout w:type="fixed"/>
        <w:tblCellMar>
          <w:left w:w="0" w:type="dxa"/>
          <w:right w:w="0" w:type="dxa"/>
        </w:tblCellMar>
        <w:tblLook w:val="0000" w:firstRow="0" w:lastRow="0" w:firstColumn="0" w:lastColumn="0" w:noHBand="0" w:noVBand="0"/>
      </w:tblPr>
      <w:tblGrid>
        <w:gridCol w:w="4215"/>
        <w:gridCol w:w="2816"/>
      </w:tblGrid>
      <w:tr w:rsidR="00856011" w:rsidRPr="007D588D" w14:paraId="5388283C"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5CF46A57" w14:textId="77777777" w:rsidR="00856011" w:rsidRPr="003C0ED8" w:rsidRDefault="00856011" w:rsidP="0062722A">
            <w:pPr>
              <w:autoSpaceDE w:val="0"/>
              <w:autoSpaceDN w:val="0"/>
              <w:adjustRightInd w:val="0"/>
              <w:spacing w:before="60" w:after="60" w:line="264" w:lineRule="exact"/>
              <w:ind w:left="144" w:right="144"/>
              <w:jc w:val="center"/>
              <w:rPr>
                <w:rFonts w:ascii="Calibri Light" w:hAnsi="Calibri Light"/>
              </w:rPr>
            </w:pPr>
            <w:r w:rsidRPr="003C0ED8">
              <w:rPr>
                <w:rFonts w:ascii="Calibri Light" w:hAnsi="Calibri Light"/>
                <w:b/>
              </w:rPr>
              <w:t>Expenses</w:t>
            </w:r>
          </w:p>
        </w:tc>
        <w:tc>
          <w:tcPr>
            <w:tcW w:w="2816" w:type="dxa"/>
            <w:tcBorders>
              <w:top w:val="single" w:sz="4" w:space="0" w:color="auto"/>
              <w:bottom w:val="single" w:sz="4" w:space="0" w:color="auto"/>
              <w:right w:val="single" w:sz="4" w:space="0" w:color="auto"/>
            </w:tcBorders>
            <w:vAlign w:val="center"/>
          </w:tcPr>
          <w:p w14:paraId="27A0812B" w14:textId="3BE735FB" w:rsidR="00856011" w:rsidRPr="003C0ED8" w:rsidRDefault="00856011" w:rsidP="00287A38">
            <w:pPr>
              <w:autoSpaceDE w:val="0"/>
              <w:autoSpaceDN w:val="0"/>
              <w:adjustRightInd w:val="0"/>
              <w:ind w:left="144" w:right="144"/>
              <w:jc w:val="center"/>
              <w:rPr>
                <w:rFonts w:ascii="Calibri Light" w:hAnsi="Calibri Light" w:cs="Calibri"/>
                <w:position w:val="1"/>
              </w:rPr>
            </w:pPr>
            <w:r w:rsidRPr="003C0ED8">
              <w:rPr>
                <w:rFonts w:ascii="Calibri Light" w:hAnsi="Calibri Light"/>
                <w:b/>
              </w:rPr>
              <w:t>Amount spent</w:t>
            </w:r>
            <w:r>
              <w:rPr>
                <w:rFonts w:ascii="Calibri Light" w:hAnsi="Calibri Light"/>
                <w:b/>
              </w:rPr>
              <w:t xml:space="preserve"> in </w:t>
            </w:r>
            <w:r w:rsidR="00287A38">
              <w:rPr>
                <w:rFonts w:ascii="Calibri Light" w:hAnsi="Calibri Light"/>
                <w:b/>
              </w:rPr>
              <w:t>Gateway</w:t>
            </w:r>
            <w:r>
              <w:rPr>
                <w:rFonts w:ascii="Calibri Light" w:hAnsi="Calibri Light"/>
                <w:b/>
              </w:rPr>
              <w:t xml:space="preserve"> and nearby area</w:t>
            </w:r>
          </w:p>
        </w:tc>
      </w:tr>
      <w:tr w:rsidR="00856011" w:rsidRPr="007D588D" w14:paraId="2ECF454C"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297C68EE"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rPr>
              <w:t>Park entrance fee</w:t>
            </w:r>
            <w:r w:rsidR="00CC2062">
              <w:rPr>
                <w:rFonts w:ascii="Calibri Light" w:hAnsi="Calibri Light"/>
              </w:rPr>
              <w:t>/parking pass</w:t>
            </w:r>
          </w:p>
        </w:tc>
        <w:tc>
          <w:tcPr>
            <w:tcW w:w="2816" w:type="dxa"/>
            <w:tcBorders>
              <w:top w:val="single" w:sz="4" w:space="0" w:color="auto"/>
              <w:bottom w:val="single" w:sz="4" w:space="0" w:color="auto"/>
              <w:right w:val="single" w:sz="4" w:space="0" w:color="auto"/>
            </w:tcBorders>
            <w:vAlign w:val="center"/>
          </w:tcPr>
          <w:p w14:paraId="24D231DA" w14:textId="77777777" w:rsidR="00856011" w:rsidRPr="003C0ED8" w:rsidRDefault="00856011" w:rsidP="0062722A">
            <w:pPr>
              <w:autoSpaceDE w:val="0"/>
              <w:autoSpaceDN w:val="0"/>
              <w:adjustRightInd w:val="0"/>
              <w:ind w:left="144" w:right="144"/>
              <w:jc w:val="center"/>
              <w:rPr>
                <w:rFonts w:ascii="Calibri Light" w:hAnsi="Calibri Light"/>
                <w:b/>
              </w:rPr>
            </w:pPr>
            <w:r w:rsidRPr="003C0ED8">
              <w:rPr>
                <w:rFonts w:ascii="Calibri Light" w:hAnsi="Calibri Light" w:cs="Calibri"/>
                <w:position w:val="1"/>
              </w:rPr>
              <w:t>$</w:t>
            </w:r>
            <w:r w:rsidRPr="00E76FE9">
              <w:rPr>
                <w:rFonts w:ascii="Calibri Light" w:hAnsi="Calibri Light" w:cs="Calibri Light"/>
              </w:rPr>
              <w:t>________</w:t>
            </w:r>
          </w:p>
        </w:tc>
      </w:tr>
      <w:tr w:rsidR="00856011" w:rsidRPr="007D588D" w14:paraId="110E9B4F"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60A24AED"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cs="Calibri"/>
                <w:position w:val="1"/>
              </w:rPr>
              <w:t>Gas and oil (</w:t>
            </w:r>
            <w:r>
              <w:rPr>
                <w:rFonts w:ascii="Calibri Light" w:hAnsi="Calibri Light" w:cs="Calibri"/>
                <w:position w:val="1"/>
              </w:rPr>
              <w:t xml:space="preserve">e.g., </w:t>
            </w:r>
            <w:r w:rsidRPr="003C0ED8">
              <w:rPr>
                <w:rFonts w:ascii="Calibri Light" w:hAnsi="Calibri Light" w:cs="Calibri"/>
                <w:position w:val="1"/>
              </w:rPr>
              <w:t>auto, RV, boat, etc.)</w:t>
            </w:r>
          </w:p>
        </w:tc>
        <w:tc>
          <w:tcPr>
            <w:tcW w:w="2816" w:type="dxa"/>
            <w:tcBorders>
              <w:top w:val="single" w:sz="4" w:space="0" w:color="auto"/>
              <w:bottom w:val="single" w:sz="4" w:space="0" w:color="auto"/>
              <w:right w:val="single" w:sz="4" w:space="0" w:color="auto"/>
            </w:tcBorders>
            <w:vAlign w:val="center"/>
          </w:tcPr>
          <w:p w14:paraId="4D214987" w14:textId="77777777" w:rsidR="00856011" w:rsidRDefault="00856011" w:rsidP="0062722A">
            <w:pPr>
              <w:jc w:val="center"/>
            </w:pPr>
            <w:r w:rsidRPr="00C51EF9">
              <w:rPr>
                <w:rFonts w:ascii="Calibri Light" w:hAnsi="Calibri Light" w:cs="Calibri"/>
                <w:position w:val="1"/>
              </w:rPr>
              <w:t>$</w:t>
            </w:r>
            <w:r w:rsidRPr="00C51EF9">
              <w:rPr>
                <w:rFonts w:ascii="Calibri Light" w:hAnsi="Calibri Light" w:cs="Calibri Light"/>
              </w:rPr>
              <w:t>________</w:t>
            </w:r>
          </w:p>
        </w:tc>
      </w:tr>
      <w:tr w:rsidR="00856011" w:rsidRPr="007D588D" w14:paraId="3F9EC0DE"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7868E250" w14:textId="77777777" w:rsidR="00856011" w:rsidRPr="003C0ED8" w:rsidRDefault="00856011" w:rsidP="0062722A">
            <w:pPr>
              <w:autoSpaceDE w:val="0"/>
              <w:autoSpaceDN w:val="0"/>
              <w:adjustRightInd w:val="0"/>
              <w:spacing w:before="60" w:after="60" w:line="266" w:lineRule="exact"/>
              <w:ind w:left="144" w:right="144"/>
              <w:rPr>
                <w:rFonts w:ascii="Calibri Light" w:hAnsi="Calibri Light"/>
              </w:rPr>
            </w:pPr>
            <w:r w:rsidRPr="003C0ED8">
              <w:rPr>
                <w:rFonts w:ascii="Calibri Light" w:hAnsi="Calibri Light"/>
              </w:rPr>
              <w:t xml:space="preserve">Rental cars </w:t>
            </w:r>
          </w:p>
        </w:tc>
        <w:tc>
          <w:tcPr>
            <w:tcW w:w="2816" w:type="dxa"/>
            <w:tcBorders>
              <w:top w:val="single" w:sz="4" w:space="0" w:color="auto"/>
              <w:bottom w:val="single" w:sz="4" w:space="0" w:color="auto"/>
              <w:right w:val="single" w:sz="4" w:space="0" w:color="auto"/>
            </w:tcBorders>
            <w:vAlign w:val="center"/>
          </w:tcPr>
          <w:p w14:paraId="6ABF153D" w14:textId="77777777" w:rsidR="00856011" w:rsidRDefault="00856011" w:rsidP="0062722A">
            <w:pPr>
              <w:jc w:val="center"/>
            </w:pPr>
            <w:r w:rsidRPr="00C51EF9">
              <w:rPr>
                <w:rFonts w:ascii="Calibri Light" w:hAnsi="Calibri Light" w:cs="Calibri"/>
                <w:position w:val="1"/>
              </w:rPr>
              <w:t>$</w:t>
            </w:r>
            <w:r w:rsidRPr="00C51EF9">
              <w:rPr>
                <w:rFonts w:ascii="Calibri Light" w:hAnsi="Calibri Light" w:cs="Calibri Light"/>
              </w:rPr>
              <w:t>________</w:t>
            </w:r>
          </w:p>
        </w:tc>
      </w:tr>
      <w:tr w:rsidR="00856011" w:rsidRPr="007D588D" w14:paraId="603BF240"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4859DA37" w14:textId="09ECDD8D" w:rsidR="00856011" w:rsidRPr="003C0ED8" w:rsidRDefault="00856011" w:rsidP="0062722A">
            <w:pPr>
              <w:autoSpaceDE w:val="0"/>
              <w:autoSpaceDN w:val="0"/>
              <w:adjustRightInd w:val="0"/>
              <w:spacing w:before="60" w:after="60" w:line="267" w:lineRule="exact"/>
              <w:ind w:left="144" w:right="144"/>
              <w:rPr>
                <w:rFonts w:ascii="Calibri Light" w:hAnsi="Calibri Light" w:cs="Calibri"/>
                <w:position w:val="1"/>
              </w:rPr>
            </w:pPr>
            <w:r w:rsidRPr="003C0ED8">
              <w:rPr>
                <w:rFonts w:ascii="Calibri Light" w:hAnsi="Calibri Light" w:cs="Calibri"/>
                <w:position w:val="1"/>
              </w:rPr>
              <w:t xml:space="preserve">Taxis, </w:t>
            </w:r>
            <w:r w:rsidR="008808EB">
              <w:rPr>
                <w:rFonts w:ascii="Calibri Light" w:hAnsi="Calibri Light" w:cs="Calibri"/>
                <w:position w:val="1"/>
              </w:rPr>
              <w:t xml:space="preserve">Uber, </w:t>
            </w:r>
            <w:r w:rsidRPr="003C0ED8">
              <w:rPr>
                <w:rFonts w:ascii="Calibri Light" w:hAnsi="Calibri Light" w:cs="Calibri"/>
                <w:position w:val="1"/>
              </w:rPr>
              <w:t xml:space="preserve">shuttles, and public transportation </w:t>
            </w:r>
          </w:p>
        </w:tc>
        <w:tc>
          <w:tcPr>
            <w:tcW w:w="2816" w:type="dxa"/>
            <w:tcBorders>
              <w:top w:val="single" w:sz="4" w:space="0" w:color="auto"/>
              <w:bottom w:val="single" w:sz="4" w:space="0" w:color="auto"/>
              <w:right w:val="single" w:sz="4" w:space="0" w:color="auto"/>
            </w:tcBorders>
            <w:vAlign w:val="center"/>
          </w:tcPr>
          <w:p w14:paraId="3A155A74" w14:textId="77777777" w:rsidR="00856011" w:rsidRDefault="00856011" w:rsidP="0062722A">
            <w:pPr>
              <w:jc w:val="center"/>
            </w:pPr>
            <w:r w:rsidRPr="00C51EF9">
              <w:rPr>
                <w:rFonts w:ascii="Calibri Light" w:hAnsi="Calibri Light" w:cs="Calibri"/>
                <w:position w:val="1"/>
              </w:rPr>
              <w:t>$</w:t>
            </w:r>
            <w:r w:rsidRPr="00C51EF9">
              <w:rPr>
                <w:rFonts w:ascii="Calibri Light" w:hAnsi="Calibri Light" w:cs="Calibri Light"/>
              </w:rPr>
              <w:t>________</w:t>
            </w:r>
          </w:p>
        </w:tc>
      </w:tr>
      <w:tr w:rsidR="00856011" w:rsidRPr="007D588D" w14:paraId="2F23D536"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76C9607B"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rPr>
              <w:t>Restaurants</w:t>
            </w:r>
            <w:r w:rsidR="00CC2062">
              <w:rPr>
                <w:rFonts w:ascii="Calibri Light" w:hAnsi="Calibri Light"/>
              </w:rPr>
              <w:t>, food trucks,</w:t>
            </w:r>
            <w:r w:rsidRPr="003C0ED8">
              <w:rPr>
                <w:rFonts w:ascii="Calibri Light" w:hAnsi="Calibri Light"/>
              </w:rPr>
              <w:t xml:space="preserve"> and bars</w:t>
            </w:r>
          </w:p>
        </w:tc>
        <w:tc>
          <w:tcPr>
            <w:tcW w:w="2816" w:type="dxa"/>
            <w:tcBorders>
              <w:top w:val="single" w:sz="4" w:space="0" w:color="auto"/>
              <w:bottom w:val="single" w:sz="4" w:space="0" w:color="auto"/>
              <w:right w:val="single" w:sz="4" w:space="0" w:color="auto"/>
            </w:tcBorders>
            <w:vAlign w:val="center"/>
          </w:tcPr>
          <w:p w14:paraId="268749B8" w14:textId="77777777" w:rsidR="00856011" w:rsidRDefault="00856011" w:rsidP="0062722A">
            <w:pPr>
              <w:jc w:val="center"/>
            </w:pPr>
            <w:r w:rsidRPr="00C51EF9">
              <w:rPr>
                <w:rFonts w:ascii="Calibri Light" w:hAnsi="Calibri Light" w:cs="Calibri"/>
                <w:position w:val="1"/>
              </w:rPr>
              <w:t>$</w:t>
            </w:r>
            <w:r w:rsidRPr="00C51EF9">
              <w:rPr>
                <w:rFonts w:ascii="Calibri Light" w:hAnsi="Calibri Light" w:cs="Calibri Light"/>
              </w:rPr>
              <w:t>________</w:t>
            </w:r>
          </w:p>
        </w:tc>
      </w:tr>
      <w:tr w:rsidR="00856011" w:rsidRPr="007D588D" w14:paraId="58A79EF7"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0CB74965"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cs="Calibri"/>
                <w:position w:val="1"/>
              </w:rPr>
              <w:t xml:space="preserve">Groceries </w:t>
            </w:r>
            <w:r>
              <w:rPr>
                <w:rFonts w:ascii="Calibri Light" w:hAnsi="Calibri Light" w:cs="Calibri"/>
                <w:position w:val="1"/>
              </w:rPr>
              <w:t>and convenience foods</w:t>
            </w:r>
          </w:p>
        </w:tc>
        <w:tc>
          <w:tcPr>
            <w:tcW w:w="2816" w:type="dxa"/>
            <w:tcBorders>
              <w:top w:val="single" w:sz="4" w:space="0" w:color="auto"/>
              <w:bottom w:val="single" w:sz="4" w:space="0" w:color="auto"/>
              <w:right w:val="single" w:sz="4" w:space="0" w:color="auto"/>
            </w:tcBorders>
            <w:vAlign w:val="center"/>
          </w:tcPr>
          <w:p w14:paraId="6E8753D2" w14:textId="77777777" w:rsidR="00856011" w:rsidRDefault="00856011" w:rsidP="0062722A">
            <w:pPr>
              <w:jc w:val="center"/>
            </w:pPr>
            <w:r w:rsidRPr="00C51EF9">
              <w:rPr>
                <w:rFonts w:ascii="Calibri Light" w:hAnsi="Calibri Light" w:cs="Calibri"/>
                <w:position w:val="1"/>
              </w:rPr>
              <w:t>$</w:t>
            </w:r>
            <w:r w:rsidRPr="00C51EF9">
              <w:rPr>
                <w:rFonts w:ascii="Calibri Light" w:hAnsi="Calibri Light" w:cs="Calibri Light"/>
              </w:rPr>
              <w:t>________</w:t>
            </w:r>
          </w:p>
        </w:tc>
      </w:tr>
      <w:tr w:rsidR="00856011" w:rsidRPr="007D588D" w14:paraId="4BD197A4"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318A575A"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cs="Calibri"/>
                <w:position w:val="1"/>
              </w:rPr>
              <w:t xml:space="preserve">Hotels, motels, </w:t>
            </w:r>
            <w:r>
              <w:rPr>
                <w:rFonts w:ascii="Calibri Light" w:hAnsi="Calibri Light" w:cs="Calibri"/>
                <w:position w:val="1"/>
              </w:rPr>
              <w:t>resorts</w:t>
            </w:r>
          </w:p>
        </w:tc>
        <w:tc>
          <w:tcPr>
            <w:tcW w:w="2816" w:type="dxa"/>
            <w:tcBorders>
              <w:top w:val="single" w:sz="4" w:space="0" w:color="auto"/>
              <w:bottom w:val="single" w:sz="4" w:space="0" w:color="auto"/>
              <w:right w:val="single" w:sz="4" w:space="0" w:color="auto"/>
            </w:tcBorders>
            <w:vAlign w:val="center"/>
          </w:tcPr>
          <w:p w14:paraId="2345E792" w14:textId="77777777" w:rsidR="00856011" w:rsidRDefault="00856011" w:rsidP="0062722A">
            <w:pPr>
              <w:jc w:val="center"/>
            </w:pPr>
            <w:r w:rsidRPr="00C51EF9">
              <w:rPr>
                <w:rFonts w:ascii="Calibri Light" w:hAnsi="Calibri Light" w:cs="Calibri"/>
                <w:position w:val="1"/>
              </w:rPr>
              <w:t>$</w:t>
            </w:r>
            <w:r w:rsidRPr="00C51EF9">
              <w:rPr>
                <w:rFonts w:ascii="Calibri Light" w:hAnsi="Calibri Light" w:cs="Calibri Light"/>
              </w:rPr>
              <w:t>________</w:t>
            </w:r>
          </w:p>
        </w:tc>
      </w:tr>
      <w:tr w:rsidR="00856011" w:rsidRPr="007D588D" w14:paraId="6CACBA77"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42B352FB"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cs="Calibri"/>
                <w:position w:val="1"/>
              </w:rPr>
            </w:pPr>
            <w:r>
              <w:rPr>
                <w:rFonts w:ascii="Calibri Light" w:hAnsi="Calibri Light" w:cs="Calibri"/>
                <w:position w:val="1"/>
              </w:rPr>
              <w:t>Specialty lodging (e.g., B&amp;Bs, hostels, cabins, vacation rentals)</w:t>
            </w:r>
          </w:p>
        </w:tc>
        <w:tc>
          <w:tcPr>
            <w:tcW w:w="2816" w:type="dxa"/>
            <w:tcBorders>
              <w:top w:val="single" w:sz="4" w:space="0" w:color="auto"/>
              <w:bottom w:val="single" w:sz="4" w:space="0" w:color="auto"/>
              <w:right w:val="single" w:sz="4" w:space="0" w:color="auto"/>
            </w:tcBorders>
            <w:vAlign w:val="center"/>
          </w:tcPr>
          <w:p w14:paraId="7483504E" w14:textId="77777777" w:rsidR="00856011" w:rsidRDefault="00856011" w:rsidP="0062722A">
            <w:pPr>
              <w:jc w:val="center"/>
            </w:pPr>
            <w:r w:rsidRPr="00385D49">
              <w:rPr>
                <w:rFonts w:ascii="Calibri Light" w:hAnsi="Calibri Light" w:cs="Calibri"/>
                <w:position w:val="1"/>
              </w:rPr>
              <w:t>$</w:t>
            </w:r>
            <w:r w:rsidRPr="00385D49">
              <w:rPr>
                <w:rFonts w:ascii="Calibri Light" w:hAnsi="Calibri Light" w:cs="Calibri Light"/>
              </w:rPr>
              <w:t>________</w:t>
            </w:r>
          </w:p>
        </w:tc>
      </w:tr>
      <w:tr w:rsidR="00856011" w:rsidRPr="007D588D" w14:paraId="67212185"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397A6A6E"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cs="Calibri"/>
                <w:position w:val="1"/>
              </w:rPr>
              <w:t>Camping fees</w:t>
            </w:r>
            <w:r>
              <w:rPr>
                <w:rFonts w:ascii="Calibri Light" w:hAnsi="Calibri Light" w:cs="Calibri"/>
                <w:position w:val="1"/>
              </w:rPr>
              <w:t xml:space="preserve"> (tent, RV)</w:t>
            </w:r>
            <w:r w:rsidRPr="003C0ED8">
              <w:rPr>
                <w:rFonts w:ascii="Calibri Light" w:hAnsi="Calibri Light" w:cs="Calibri"/>
                <w:position w:val="1"/>
              </w:rPr>
              <w:t xml:space="preserve"> </w:t>
            </w:r>
          </w:p>
        </w:tc>
        <w:tc>
          <w:tcPr>
            <w:tcW w:w="2816" w:type="dxa"/>
            <w:tcBorders>
              <w:top w:val="single" w:sz="4" w:space="0" w:color="auto"/>
              <w:bottom w:val="single" w:sz="4" w:space="0" w:color="auto"/>
              <w:right w:val="single" w:sz="4" w:space="0" w:color="auto"/>
            </w:tcBorders>
            <w:vAlign w:val="center"/>
          </w:tcPr>
          <w:p w14:paraId="2851D9E6" w14:textId="77777777" w:rsidR="00856011" w:rsidRDefault="00856011" w:rsidP="0062722A">
            <w:pPr>
              <w:jc w:val="center"/>
            </w:pPr>
            <w:r w:rsidRPr="00385D49">
              <w:rPr>
                <w:rFonts w:ascii="Calibri Light" w:hAnsi="Calibri Light" w:cs="Calibri"/>
                <w:position w:val="1"/>
              </w:rPr>
              <w:t>$</w:t>
            </w:r>
            <w:r w:rsidRPr="00385D49">
              <w:rPr>
                <w:rFonts w:ascii="Calibri Light" w:hAnsi="Calibri Light" w:cs="Calibri Light"/>
              </w:rPr>
              <w:t>________</w:t>
            </w:r>
          </w:p>
        </w:tc>
      </w:tr>
      <w:tr w:rsidR="00856011" w:rsidRPr="007D588D" w14:paraId="4AB08665"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7D0FEAC4" w14:textId="77777777" w:rsidR="00856011" w:rsidRPr="003C0ED8" w:rsidRDefault="00856011">
            <w:pPr>
              <w:autoSpaceDE w:val="0"/>
              <w:autoSpaceDN w:val="0"/>
              <w:adjustRightInd w:val="0"/>
              <w:spacing w:before="60" w:after="60" w:line="264" w:lineRule="exact"/>
              <w:ind w:left="144" w:right="144"/>
              <w:rPr>
                <w:rFonts w:ascii="Calibri Light" w:hAnsi="Calibri Light"/>
              </w:rPr>
            </w:pPr>
            <w:r w:rsidRPr="003C0ED8">
              <w:rPr>
                <w:rFonts w:ascii="Calibri Light" w:hAnsi="Calibri Light" w:cs="Calibri"/>
                <w:position w:val="1"/>
              </w:rPr>
              <w:t>Recreation and entertainment expenses</w:t>
            </w:r>
            <w:r>
              <w:rPr>
                <w:rFonts w:ascii="Calibri Light" w:hAnsi="Calibri Light" w:cs="Calibri"/>
                <w:position w:val="1"/>
              </w:rPr>
              <w:t xml:space="preserve"> </w:t>
            </w:r>
            <w:r w:rsidRPr="00087B15">
              <w:rPr>
                <w:rFonts w:ascii="Calibri Light" w:hAnsi="Calibri Light" w:cs="Calibri"/>
                <w:position w:val="1"/>
              </w:rPr>
              <w:t xml:space="preserve">(e.g., </w:t>
            </w:r>
            <w:r w:rsidR="00CC2062">
              <w:rPr>
                <w:rFonts w:ascii="Calibri Light" w:hAnsi="Calibri Light" w:cs="Calibri"/>
                <w:position w:val="1"/>
              </w:rPr>
              <w:t>beach clubs, Aviator event center</w:t>
            </w:r>
            <w:r w:rsidRPr="00087B15">
              <w:rPr>
                <w:rFonts w:ascii="Calibri Light" w:hAnsi="Calibri Light" w:cs="Calibri"/>
                <w:position w:val="1"/>
              </w:rPr>
              <w:t>, miniature golf, etc.)</w:t>
            </w:r>
          </w:p>
        </w:tc>
        <w:tc>
          <w:tcPr>
            <w:tcW w:w="2816" w:type="dxa"/>
            <w:tcBorders>
              <w:top w:val="single" w:sz="4" w:space="0" w:color="auto"/>
              <w:bottom w:val="single" w:sz="4" w:space="0" w:color="auto"/>
              <w:right w:val="single" w:sz="4" w:space="0" w:color="auto"/>
            </w:tcBorders>
            <w:vAlign w:val="center"/>
          </w:tcPr>
          <w:p w14:paraId="66AE6048" w14:textId="77777777" w:rsidR="00856011" w:rsidRDefault="00856011" w:rsidP="0062722A">
            <w:pPr>
              <w:jc w:val="center"/>
            </w:pPr>
            <w:r w:rsidRPr="00385D49">
              <w:rPr>
                <w:rFonts w:ascii="Calibri Light" w:hAnsi="Calibri Light" w:cs="Calibri"/>
                <w:position w:val="1"/>
              </w:rPr>
              <w:t>$</w:t>
            </w:r>
            <w:r w:rsidRPr="00385D49">
              <w:rPr>
                <w:rFonts w:ascii="Calibri Light" w:hAnsi="Calibri Light" w:cs="Calibri Light"/>
              </w:rPr>
              <w:t>________</w:t>
            </w:r>
          </w:p>
        </w:tc>
      </w:tr>
      <w:tr w:rsidR="00856011" w:rsidRPr="007D588D" w14:paraId="5B760E25"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71209B2B" w14:textId="77777777" w:rsidR="00856011" w:rsidRPr="003C0ED8" w:rsidRDefault="00856011" w:rsidP="0062722A">
            <w:pPr>
              <w:autoSpaceDE w:val="0"/>
              <w:autoSpaceDN w:val="0"/>
              <w:adjustRightInd w:val="0"/>
              <w:spacing w:before="60" w:after="60" w:line="267" w:lineRule="exact"/>
              <w:ind w:left="144" w:right="144"/>
              <w:rPr>
                <w:rFonts w:ascii="Calibri Light" w:hAnsi="Calibri Light"/>
              </w:rPr>
            </w:pPr>
            <w:r w:rsidRPr="003C0ED8">
              <w:rPr>
                <w:rFonts w:ascii="Calibri Light" w:hAnsi="Calibri Light" w:cs="Calibri"/>
                <w:position w:val="1"/>
              </w:rPr>
              <w:t>Souvenirs, clothing, supplies, other retail</w:t>
            </w:r>
          </w:p>
        </w:tc>
        <w:tc>
          <w:tcPr>
            <w:tcW w:w="2816" w:type="dxa"/>
            <w:tcBorders>
              <w:top w:val="single" w:sz="4" w:space="0" w:color="auto"/>
              <w:bottom w:val="single" w:sz="4" w:space="0" w:color="auto"/>
              <w:right w:val="single" w:sz="4" w:space="0" w:color="auto"/>
            </w:tcBorders>
            <w:vAlign w:val="center"/>
          </w:tcPr>
          <w:p w14:paraId="0AEDAF98" w14:textId="77777777" w:rsidR="00856011" w:rsidRDefault="00856011" w:rsidP="0062722A">
            <w:pPr>
              <w:jc w:val="center"/>
            </w:pPr>
            <w:r w:rsidRPr="00385D49">
              <w:rPr>
                <w:rFonts w:ascii="Calibri Light" w:hAnsi="Calibri Light" w:cs="Calibri"/>
                <w:position w:val="1"/>
              </w:rPr>
              <w:t>$</w:t>
            </w:r>
            <w:r w:rsidRPr="00385D49">
              <w:rPr>
                <w:rFonts w:ascii="Calibri Light" w:hAnsi="Calibri Light" w:cs="Calibri Light"/>
              </w:rPr>
              <w:t>________</w:t>
            </w:r>
          </w:p>
        </w:tc>
      </w:tr>
      <w:tr w:rsidR="00856011" w:rsidRPr="007D588D" w14:paraId="0FAE714C"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5B09768F"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rPr>
              <w:t xml:space="preserve">Equipment rental </w:t>
            </w:r>
          </w:p>
        </w:tc>
        <w:tc>
          <w:tcPr>
            <w:tcW w:w="2816" w:type="dxa"/>
            <w:tcBorders>
              <w:top w:val="single" w:sz="4" w:space="0" w:color="auto"/>
              <w:bottom w:val="single" w:sz="4" w:space="0" w:color="auto"/>
              <w:right w:val="single" w:sz="4" w:space="0" w:color="auto"/>
            </w:tcBorders>
            <w:vAlign w:val="center"/>
          </w:tcPr>
          <w:p w14:paraId="151632FB" w14:textId="77777777" w:rsidR="00856011" w:rsidRDefault="00856011" w:rsidP="0062722A">
            <w:pPr>
              <w:jc w:val="center"/>
            </w:pPr>
            <w:r w:rsidRPr="00385D49">
              <w:rPr>
                <w:rFonts w:ascii="Calibri Light" w:hAnsi="Calibri Light" w:cs="Calibri"/>
                <w:position w:val="1"/>
              </w:rPr>
              <w:t>$</w:t>
            </w:r>
            <w:r w:rsidRPr="00385D49">
              <w:rPr>
                <w:rFonts w:ascii="Calibri Light" w:hAnsi="Calibri Light" w:cs="Calibri Light"/>
              </w:rPr>
              <w:t>________</w:t>
            </w:r>
          </w:p>
        </w:tc>
      </w:tr>
      <w:tr w:rsidR="00856011" w:rsidRPr="007D588D" w14:paraId="5D717F8E"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323D273C"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rPr>
            </w:pPr>
            <w:r w:rsidRPr="003C0ED8">
              <w:rPr>
                <w:rFonts w:ascii="Calibri Light" w:hAnsi="Calibri Light" w:cs="Calibri"/>
                <w:position w:val="1"/>
              </w:rPr>
              <w:t>Guides and tour fees</w:t>
            </w:r>
          </w:p>
        </w:tc>
        <w:tc>
          <w:tcPr>
            <w:tcW w:w="2816" w:type="dxa"/>
            <w:tcBorders>
              <w:top w:val="single" w:sz="4" w:space="0" w:color="auto"/>
              <w:bottom w:val="single" w:sz="4" w:space="0" w:color="auto"/>
              <w:right w:val="single" w:sz="4" w:space="0" w:color="auto"/>
            </w:tcBorders>
            <w:vAlign w:val="center"/>
          </w:tcPr>
          <w:p w14:paraId="6F16EC3B" w14:textId="77777777" w:rsidR="00856011" w:rsidRDefault="00856011" w:rsidP="0062722A">
            <w:pPr>
              <w:jc w:val="center"/>
            </w:pPr>
            <w:r w:rsidRPr="00385D49">
              <w:rPr>
                <w:rFonts w:ascii="Calibri Light" w:hAnsi="Calibri Light" w:cs="Calibri"/>
                <w:position w:val="1"/>
              </w:rPr>
              <w:t>$</w:t>
            </w:r>
            <w:r w:rsidRPr="00385D49">
              <w:rPr>
                <w:rFonts w:ascii="Calibri Light" w:hAnsi="Calibri Light" w:cs="Calibri Light"/>
              </w:rPr>
              <w:t>________</w:t>
            </w:r>
          </w:p>
        </w:tc>
      </w:tr>
      <w:tr w:rsidR="00856011" w:rsidRPr="007D588D" w14:paraId="3277E956" w14:textId="77777777" w:rsidTr="0062722A">
        <w:trPr>
          <w:trHeight w:val="461"/>
          <w:jc w:val="center"/>
        </w:trPr>
        <w:tc>
          <w:tcPr>
            <w:tcW w:w="4215" w:type="dxa"/>
            <w:tcBorders>
              <w:top w:val="single" w:sz="4" w:space="0" w:color="auto"/>
              <w:left w:val="single" w:sz="4" w:space="0" w:color="auto"/>
              <w:bottom w:val="single" w:sz="4" w:space="0" w:color="auto"/>
            </w:tcBorders>
            <w:vAlign w:val="center"/>
          </w:tcPr>
          <w:p w14:paraId="6637489E" w14:textId="77777777" w:rsidR="00856011" w:rsidRPr="003C0ED8" w:rsidRDefault="00856011" w:rsidP="0062722A">
            <w:pPr>
              <w:autoSpaceDE w:val="0"/>
              <w:autoSpaceDN w:val="0"/>
              <w:adjustRightInd w:val="0"/>
              <w:spacing w:before="60" w:after="60" w:line="264" w:lineRule="exact"/>
              <w:ind w:left="144" w:right="144"/>
              <w:rPr>
                <w:rFonts w:ascii="Calibri Light" w:hAnsi="Calibri Light" w:cs="Calibri"/>
                <w:position w:val="1"/>
              </w:rPr>
            </w:pPr>
            <w:r>
              <w:rPr>
                <w:rFonts w:ascii="Calibri Light" w:hAnsi="Calibri Light" w:cs="Calibri"/>
                <w:position w:val="1"/>
              </w:rPr>
              <w:t>Other (please list)____________________</w:t>
            </w:r>
          </w:p>
        </w:tc>
        <w:tc>
          <w:tcPr>
            <w:tcW w:w="2816" w:type="dxa"/>
            <w:tcBorders>
              <w:top w:val="single" w:sz="4" w:space="0" w:color="auto"/>
              <w:bottom w:val="single" w:sz="4" w:space="0" w:color="auto"/>
              <w:right w:val="single" w:sz="4" w:space="0" w:color="auto"/>
            </w:tcBorders>
            <w:vAlign w:val="center"/>
          </w:tcPr>
          <w:p w14:paraId="71E9D406" w14:textId="77777777" w:rsidR="00856011" w:rsidRDefault="00856011" w:rsidP="0062722A">
            <w:pPr>
              <w:jc w:val="center"/>
            </w:pPr>
            <w:r w:rsidRPr="00385D49">
              <w:rPr>
                <w:rFonts w:ascii="Calibri Light" w:hAnsi="Calibri Light" w:cs="Calibri"/>
                <w:position w:val="1"/>
              </w:rPr>
              <w:t>$</w:t>
            </w:r>
            <w:r w:rsidRPr="00385D49">
              <w:rPr>
                <w:rFonts w:ascii="Calibri Light" w:hAnsi="Calibri Light" w:cs="Calibri Light"/>
              </w:rPr>
              <w:t>________</w:t>
            </w:r>
          </w:p>
        </w:tc>
      </w:tr>
    </w:tbl>
    <w:p w14:paraId="3D3F4529" w14:textId="77777777" w:rsidR="00856011" w:rsidRDefault="00856011" w:rsidP="00856011">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3F4D0339" w14:textId="77777777" w:rsidR="00856011" w:rsidRPr="00497363" w:rsidRDefault="00856011" w:rsidP="00856011">
      <w:pPr>
        <w:tabs>
          <w:tab w:val="left" w:pos="450"/>
          <w:tab w:val="left" w:pos="1170"/>
          <w:tab w:val="left" w:pos="1260"/>
          <w:tab w:val="left" w:pos="2070"/>
          <w:tab w:val="left" w:pos="6030"/>
          <w:tab w:val="left" w:pos="6750"/>
          <w:tab w:val="right" w:pos="7920"/>
          <w:tab w:val="right" w:pos="8640"/>
        </w:tabs>
        <w:spacing w:line="240" w:lineRule="exact"/>
        <w:ind w:firstLine="1170"/>
        <w:rPr>
          <w:rFonts w:ascii="Calibri Light" w:hAnsi="Calibri Light" w:cs="Arial"/>
          <w:b/>
        </w:rPr>
      </w:pPr>
      <w:r w:rsidRPr="00497363">
        <w:rPr>
          <w:rFonts w:ascii="Calibri Light" w:hAnsi="Calibri Light" w:cs="Arial"/>
          <w:b/>
        </w:rPr>
        <w:t>OR</w:t>
      </w:r>
    </w:p>
    <w:p w14:paraId="08816692" w14:textId="77777777" w:rsidR="00856011" w:rsidRDefault="00856011" w:rsidP="00856011">
      <w:pPr>
        <w:tabs>
          <w:tab w:val="left" w:pos="450"/>
          <w:tab w:val="left" w:pos="1170"/>
          <w:tab w:val="left" w:pos="1260"/>
          <w:tab w:val="left" w:pos="2070"/>
          <w:tab w:val="left" w:pos="6030"/>
          <w:tab w:val="left" w:pos="6750"/>
          <w:tab w:val="right" w:pos="7920"/>
          <w:tab w:val="right" w:pos="8640"/>
        </w:tabs>
        <w:spacing w:line="240" w:lineRule="exact"/>
        <w:ind w:firstLine="1170"/>
        <w:rPr>
          <w:rFonts w:ascii="Calibri Light" w:hAnsi="Calibri Light" w:cs="Arial"/>
        </w:rPr>
      </w:pPr>
    </w:p>
    <w:p w14:paraId="67489FBE" w14:textId="77777777" w:rsidR="00856011" w:rsidRDefault="00856011" w:rsidP="00856011">
      <w:pPr>
        <w:tabs>
          <w:tab w:val="left" w:pos="450"/>
          <w:tab w:val="left" w:pos="1170"/>
          <w:tab w:val="left" w:pos="1260"/>
          <w:tab w:val="left" w:pos="2070"/>
          <w:tab w:val="left" w:pos="6030"/>
          <w:tab w:val="left" w:pos="6750"/>
          <w:tab w:val="right" w:pos="7920"/>
          <w:tab w:val="right" w:pos="8640"/>
        </w:tabs>
        <w:spacing w:line="240" w:lineRule="exact"/>
        <w:ind w:firstLine="1170"/>
        <w:rPr>
          <w:rFonts w:ascii="Calibri Light" w:hAnsi="Calibri Light" w:cs="Arial"/>
        </w:rPr>
      </w:pPr>
      <w:r w:rsidRPr="003C0ED8">
        <w:rPr>
          <w:rFonts w:ascii="Calibri Light" w:hAnsi="Calibri Light" w:cs="Arial"/>
        </w:rPr>
        <w:t xml:space="preserve">O  </w:t>
      </w:r>
      <w:r>
        <w:rPr>
          <w:rFonts w:ascii="Calibri Light" w:hAnsi="Calibri Light" w:cs="Arial"/>
        </w:rPr>
        <w:t>Don’t know/Not sure</w:t>
      </w:r>
    </w:p>
    <w:p w14:paraId="68251868" w14:textId="77777777" w:rsidR="00287A38" w:rsidRDefault="00287A38" w:rsidP="00856011">
      <w:pPr>
        <w:tabs>
          <w:tab w:val="left" w:pos="450"/>
          <w:tab w:val="left" w:pos="1170"/>
          <w:tab w:val="left" w:pos="1260"/>
          <w:tab w:val="left" w:pos="2070"/>
          <w:tab w:val="left" w:pos="6030"/>
          <w:tab w:val="left" w:pos="6750"/>
          <w:tab w:val="right" w:pos="7920"/>
          <w:tab w:val="right" w:pos="8640"/>
        </w:tabs>
        <w:spacing w:line="240" w:lineRule="exact"/>
        <w:ind w:firstLine="1170"/>
        <w:rPr>
          <w:rFonts w:ascii="Calibri Light" w:hAnsi="Calibri Light" w:cs="Arial"/>
        </w:rPr>
      </w:pPr>
    </w:p>
    <w:p w14:paraId="72264C8F" w14:textId="4259FC00" w:rsidR="00245CBA" w:rsidRDefault="00245CBA">
      <w:pPr>
        <w:rPr>
          <w:rFonts w:ascii="Calibri Light" w:hAnsi="Calibri Light" w:cs="Arial"/>
        </w:rPr>
      </w:pPr>
      <w:r>
        <w:rPr>
          <w:rFonts w:ascii="Calibri Light" w:hAnsi="Calibri Light" w:cs="Arial"/>
        </w:rPr>
        <w:br w:type="page"/>
      </w:r>
    </w:p>
    <w:p w14:paraId="4253F0AD" w14:textId="77777777" w:rsidR="00856011" w:rsidRPr="00E76FE9" w:rsidRDefault="00856011" w:rsidP="0085601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ind w:left="630" w:right="666" w:hanging="630"/>
        <w:rPr>
          <w:rFonts w:ascii="Calibri Light" w:hAnsi="Calibri Light" w:cs="Calibri Light"/>
        </w:rPr>
      </w:pPr>
      <w:r w:rsidRPr="00E76FE9">
        <w:rPr>
          <w:rFonts w:ascii="Calibri Light" w:hAnsi="Calibri Light" w:cs="Calibri Light"/>
          <w:b/>
        </w:rPr>
        <w:lastRenderedPageBreak/>
        <w:t>TOPIC AREA 7</w:t>
      </w:r>
      <w:r w:rsidRPr="00E76FE9">
        <w:rPr>
          <w:rFonts w:ascii="Calibri Light" w:hAnsi="Calibri Light" w:cs="Calibri Light"/>
        </w:rPr>
        <w:t xml:space="preserve"> – ECON6</w:t>
      </w:r>
      <w:r>
        <w:rPr>
          <w:rFonts w:ascii="Calibri Light" w:hAnsi="Calibri Light" w:cs="Calibri Light"/>
        </w:rPr>
        <w:t xml:space="preserve"> Variation</w:t>
      </w:r>
    </w:p>
    <w:p w14:paraId="2944F7E3" w14:textId="300EA9A3" w:rsidR="00856011" w:rsidRPr="00C4600B" w:rsidRDefault="00287A38" w:rsidP="00287A38">
      <w:pPr>
        <w:pStyle w:val="ListParagraph"/>
        <w:tabs>
          <w:tab w:val="left" w:pos="360"/>
          <w:tab w:val="left" w:pos="1080"/>
        </w:tabs>
        <w:autoSpaceDE w:val="0"/>
        <w:autoSpaceDN w:val="0"/>
        <w:adjustRightInd w:val="0"/>
        <w:spacing w:before="16"/>
        <w:ind w:left="720" w:right="678" w:hanging="720"/>
        <w:rPr>
          <w:rFonts w:ascii="Calibri Light" w:hAnsi="Calibri Light" w:cs="Calibri"/>
        </w:rPr>
      </w:pPr>
      <w:r>
        <w:rPr>
          <w:rFonts w:ascii="Calibri Light" w:hAnsi="Calibri Light" w:cs="Calibri"/>
          <w:bCs/>
        </w:rPr>
        <w:t>2</w:t>
      </w:r>
      <w:r w:rsidR="00245CBA">
        <w:rPr>
          <w:rFonts w:ascii="Calibri Light" w:hAnsi="Calibri Light" w:cs="Calibri"/>
          <w:bCs/>
        </w:rPr>
        <w:t>3</w:t>
      </w:r>
      <w:r w:rsidR="00856011" w:rsidRPr="00E76FE9">
        <w:rPr>
          <w:rFonts w:ascii="Calibri Light" w:hAnsi="Calibri Light" w:cs="Calibri"/>
          <w:bCs/>
        </w:rPr>
        <w:t xml:space="preserve">. </w:t>
      </w:r>
      <w:r>
        <w:rPr>
          <w:rFonts w:ascii="Calibri Light" w:hAnsi="Calibri Light" w:cs="Calibri"/>
          <w:bCs/>
        </w:rPr>
        <w:tab/>
      </w:r>
      <w:r>
        <w:rPr>
          <w:rFonts w:ascii="Calibri Light" w:hAnsi="Calibri Light" w:cs="Calibri"/>
          <w:bCs/>
        </w:rPr>
        <w:tab/>
      </w:r>
      <w:r w:rsidR="00856011" w:rsidRPr="00C4600B">
        <w:rPr>
          <w:rFonts w:ascii="Calibri Light" w:hAnsi="Calibri Light" w:cs="Calibri"/>
        </w:rPr>
        <w:t xml:space="preserve">For </w:t>
      </w:r>
      <w:r w:rsidR="00856011" w:rsidRPr="00C4600B">
        <w:rPr>
          <w:rFonts w:ascii="Calibri Light" w:hAnsi="Calibri Light" w:cs="Calibri"/>
          <w:spacing w:val="-1"/>
        </w:rPr>
        <w:t>y</w:t>
      </w:r>
      <w:r w:rsidR="00856011" w:rsidRPr="00C4600B">
        <w:rPr>
          <w:rFonts w:ascii="Calibri Light" w:hAnsi="Calibri Light" w:cs="Calibri"/>
          <w:spacing w:val="1"/>
        </w:rPr>
        <w:t>o</w:t>
      </w:r>
      <w:r w:rsidR="00856011" w:rsidRPr="00C4600B">
        <w:rPr>
          <w:rFonts w:ascii="Calibri Light" w:hAnsi="Calibri Light" w:cs="Calibri"/>
          <w:spacing w:val="-1"/>
        </w:rPr>
        <w:t>u and any members of your</w:t>
      </w:r>
      <w:r w:rsidR="00856011" w:rsidRPr="00C4600B">
        <w:rPr>
          <w:rFonts w:ascii="Calibri Light" w:hAnsi="Calibri Light" w:cs="Calibri"/>
        </w:rPr>
        <w:t xml:space="preserve"> </w:t>
      </w:r>
      <w:r w:rsidR="00856011" w:rsidRPr="00C4600B">
        <w:rPr>
          <w:rFonts w:ascii="Calibri Light" w:hAnsi="Calibri Light" w:cs="Calibri"/>
          <w:spacing w:val="-1"/>
        </w:rPr>
        <w:t>p</w:t>
      </w:r>
      <w:r w:rsidR="00856011" w:rsidRPr="00C4600B">
        <w:rPr>
          <w:rFonts w:ascii="Calibri Light" w:hAnsi="Calibri Light" w:cs="Calibri"/>
          <w:spacing w:val="1"/>
        </w:rPr>
        <w:t>e</w:t>
      </w:r>
      <w:r w:rsidR="00856011" w:rsidRPr="00C4600B">
        <w:rPr>
          <w:rFonts w:ascii="Calibri Light" w:hAnsi="Calibri Light" w:cs="Calibri"/>
          <w:spacing w:val="-3"/>
        </w:rPr>
        <w:t>r</w:t>
      </w:r>
      <w:r w:rsidR="00856011" w:rsidRPr="00C4600B">
        <w:rPr>
          <w:rFonts w:ascii="Calibri Light" w:hAnsi="Calibri Light" w:cs="Calibri"/>
        </w:rPr>
        <w:t>s</w:t>
      </w:r>
      <w:r w:rsidR="00856011" w:rsidRPr="00C4600B">
        <w:rPr>
          <w:rFonts w:ascii="Calibri Light" w:hAnsi="Calibri Light" w:cs="Calibri"/>
          <w:spacing w:val="1"/>
        </w:rPr>
        <w:t>o</w:t>
      </w:r>
      <w:r w:rsidR="00856011" w:rsidRPr="00C4600B">
        <w:rPr>
          <w:rFonts w:ascii="Calibri Light" w:hAnsi="Calibri Light" w:cs="Calibri"/>
          <w:spacing w:val="-1"/>
        </w:rPr>
        <w:t>n</w:t>
      </w:r>
      <w:r w:rsidR="00856011" w:rsidRPr="00C4600B">
        <w:rPr>
          <w:rFonts w:ascii="Calibri Light" w:hAnsi="Calibri Light" w:cs="Calibri"/>
        </w:rPr>
        <w:t xml:space="preserve">al </w:t>
      </w:r>
      <w:r w:rsidR="00856011" w:rsidRPr="00C4600B">
        <w:rPr>
          <w:rFonts w:ascii="Calibri Light" w:hAnsi="Calibri Light" w:cs="Calibri"/>
          <w:spacing w:val="-1"/>
        </w:rPr>
        <w:t>g</w:t>
      </w:r>
      <w:r w:rsidR="00856011" w:rsidRPr="00C4600B">
        <w:rPr>
          <w:rFonts w:ascii="Calibri Light" w:hAnsi="Calibri Light" w:cs="Calibri"/>
          <w:spacing w:val="-3"/>
        </w:rPr>
        <w:t>r</w:t>
      </w:r>
      <w:r w:rsidR="00856011" w:rsidRPr="00C4600B">
        <w:rPr>
          <w:rFonts w:ascii="Calibri Light" w:hAnsi="Calibri Light" w:cs="Calibri"/>
          <w:spacing w:val="1"/>
        </w:rPr>
        <w:t>o</w:t>
      </w:r>
      <w:r w:rsidR="00856011" w:rsidRPr="00C4600B">
        <w:rPr>
          <w:rFonts w:ascii="Calibri Light" w:hAnsi="Calibri Light" w:cs="Calibri"/>
          <w:spacing w:val="-3"/>
        </w:rPr>
        <w:t>u</w:t>
      </w:r>
      <w:r w:rsidR="00856011" w:rsidRPr="00C4600B">
        <w:rPr>
          <w:rFonts w:ascii="Calibri Light" w:hAnsi="Calibri Light" w:cs="Calibri"/>
          <w:spacing w:val="-1"/>
        </w:rPr>
        <w:t xml:space="preserve">p with whom you shared expenses, </w:t>
      </w:r>
      <w:r w:rsidR="00856011" w:rsidRPr="00C4600B">
        <w:rPr>
          <w:rFonts w:ascii="Calibri Light" w:hAnsi="Calibri Light" w:cs="Calibri"/>
          <w:bCs/>
        </w:rPr>
        <w:t xml:space="preserve">please record any additional money spent outside of the map area </w:t>
      </w:r>
      <w:r w:rsidR="00856011" w:rsidRPr="00C4600B">
        <w:rPr>
          <w:rFonts w:ascii="Calibri Light" w:hAnsi="Calibri Light" w:cs="Calibri"/>
        </w:rPr>
        <w:t>during your trip away from home (for example, travel or food expenditures).</w:t>
      </w:r>
    </w:p>
    <w:p w14:paraId="55E68D8A" w14:textId="77777777" w:rsidR="00856011" w:rsidRPr="007B4442" w:rsidRDefault="00287A38" w:rsidP="00287A38">
      <w:pPr>
        <w:tabs>
          <w:tab w:val="left" w:pos="360"/>
          <w:tab w:val="left" w:pos="1080"/>
          <w:tab w:val="left" w:pos="1660"/>
        </w:tabs>
        <w:autoSpaceDE w:val="0"/>
        <w:autoSpaceDN w:val="0"/>
        <w:adjustRightInd w:val="0"/>
        <w:spacing w:before="120"/>
        <w:ind w:left="720" w:right="-14" w:hanging="720"/>
        <w:rPr>
          <w:rFonts w:ascii="Calibri Light" w:hAnsi="Calibri Light" w:cs="Calibri"/>
        </w:rPr>
      </w:pPr>
      <w:r>
        <w:rPr>
          <w:rFonts w:ascii="Calibri Light" w:hAnsi="Calibri Light" w:cs="Calibri"/>
        </w:rPr>
        <w:tab/>
      </w:r>
      <w:r>
        <w:rPr>
          <w:rFonts w:ascii="Calibri Light" w:hAnsi="Calibri Light" w:cs="Calibri"/>
        </w:rPr>
        <w:tab/>
      </w:r>
      <w:r w:rsidR="00856011" w:rsidRPr="007B4442">
        <w:rPr>
          <w:rFonts w:ascii="Calibri Light" w:hAnsi="Calibri Light" w:cs="Calibri"/>
        </w:rPr>
        <w:t>$</w:t>
      </w:r>
      <w:r w:rsidR="00856011" w:rsidRPr="007B4442">
        <w:rPr>
          <w:rFonts w:ascii="Calibri Light" w:hAnsi="Calibri Light" w:cs="Calibri"/>
          <w:spacing w:val="2"/>
        </w:rPr>
        <w:t xml:space="preserve"> </w:t>
      </w:r>
      <w:r w:rsidR="00830F97">
        <w:rPr>
          <w:rFonts w:ascii="Calibri Light" w:hAnsi="Calibri Light" w:cs="Calibri"/>
          <w:spacing w:val="2"/>
        </w:rPr>
        <w:t>________</w:t>
      </w:r>
    </w:p>
    <w:p w14:paraId="08D0CB51" w14:textId="77777777" w:rsidR="00856011" w:rsidRDefault="00856011" w:rsidP="00287A38">
      <w:pPr>
        <w:tabs>
          <w:tab w:val="left" w:pos="360"/>
          <w:tab w:val="left" w:pos="990"/>
          <w:tab w:val="left" w:pos="1080"/>
          <w:tab w:val="left" w:pos="1170"/>
          <w:tab w:val="left" w:pos="7380"/>
        </w:tabs>
        <w:ind w:left="720" w:hanging="720"/>
        <w:rPr>
          <w:rFonts w:ascii="Calibri Light" w:hAnsi="Calibri Light" w:cs="Arial"/>
          <w:b/>
        </w:rPr>
      </w:pPr>
    </w:p>
    <w:p w14:paraId="4D149048" w14:textId="77777777" w:rsidR="00856011" w:rsidRDefault="00287A38" w:rsidP="00287A38">
      <w:pPr>
        <w:tabs>
          <w:tab w:val="left" w:pos="360"/>
          <w:tab w:val="left" w:pos="990"/>
          <w:tab w:val="left" w:pos="1080"/>
          <w:tab w:val="left" w:pos="1170"/>
          <w:tab w:val="left" w:pos="7380"/>
        </w:tabs>
        <w:ind w:left="720" w:hanging="720"/>
        <w:rPr>
          <w:rFonts w:ascii="Calibri Light" w:hAnsi="Calibri Light" w:cs="Arial"/>
        </w:rPr>
      </w:pPr>
      <w:r>
        <w:rPr>
          <w:rFonts w:ascii="Calibri Light" w:hAnsi="Calibri Light" w:cs="Arial"/>
          <w:b/>
        </w:rPr>
        <w:tab/>
      </w:r>
      <w:r>
        <w:rPr>
          <w:rFonts w:ascii="Calibri Light" w:hAnsi="Calibri Light" w:cs="Arial"/>
          <w:b/>
        </w:rPr>
        <w:tab/>
      </w:r>
      <w:r w:rsidR="00856011" w:rsidRPr="00E76FE9">
        <w:rPr>
          <w:rFonts w:ascii="Calibri Light" w:hAnsi="Calibri Light" w:cs="Arial"/>
          <w:b/>
        </w:rPr>
        <w:t>OR</w:t>
      </w:r>
      <w:r w:rsidR="00856011" w:rsidRPr="00E76FE9">
        <w:rPr>
          <w:rFonts w:ascii="Calibri Light" w:hAnsi="Calibri Light" w:cs="Arial"/>
        </w:rPr>
        <w:t xml:space="preserve"> </w:t>
      </w:r>
      <w:r w:rsidR="00856011">
        <w:rPr>
          <w:rFonts w:ascii="Calibri Light" w:hAnsi="Calibri Light" w:cs="Arial"/>
        </w:rPr>
        <w:t xml:space="preserve">    </w:t>
      </w:r>
    </w:p>
    <w:p w14:paraId="28EFFA4A" w14:textId="77777777" w:rsidR="00856011" w:rsidRPr="001372E0" w:rsidRDefault="00856011" w:rsidP="00287A38">
      <w:pPr>
        <w:tabs>
          <w:tab w:val="left" w:pos="360"/>
          <w:tab w:val="left" w:pos="720"/>
          <w:tab w:val="left" w:pos="1080"/>
          <w:tab w:val="right" w:pos="9000"/>
        </w:tabs>
        <w:spacing w:before="240"/>
        <w:ind w:left="720" w:hanging="720"/>
        <w:rPr>
          <w:rFonts w:ascii="Calibri Light" w:hAnsi="Calibri Light"/>
        </w:rPr>
      </w:pPr>
      <w:r w:rsidRPr="00E76FE9">
        <w:rPr>
          <w:rFonts w:ascii="Calibri Light" w:hAnsi="Calibri Light"/>
        </w:rPr>
        <w:tab/>
      </w:r>
      <w:r w:rsidR="00287A38">
        <w:rPr>
          <w:rFonts w:ascii="Calibri Light" w:hAnsi="Calibri Light"/>
        </w:rPr>
        <w:tab/>
      </w:r>
      <w:r w:rsidRPr="00E76FE9">
        <w:rPr>
          <w:rFonts w:ascii="Calibri Light" w:hAnsi="Calibri Light"/>
        </w:rPr>
        <w:t xml:space="preserve">O </w:t>
      </w:r>
      <w:r>
        <w:rPr>
          <w:rFonts w:ascii="Calibri Light" w:hAnsi="Calibri Light"/>
        </w:rPr>
        <w:tab/>
        <w:t>Don’t know/Not sure</w:t>
      </w:r>
    </w:p>
    <w:p w14:paraId="1961C473" w14:textId="77777777" w:rsidR="00856011" w:rsidRDefault="00856011" w:rsidP="00856011">
      <w:pPr>
        <w:autoSpaceDE w:val="0"/>
        <w:autoSpaceDN w:val="0"/>
        <w:adjustRightInd w:val="0"/>
        <w:spacing w:before="57"/>
        <w:ind w:right="57"/>
        <w:jc w:val="both"/>
        <w:rPr>
          <w:rFonts w:ascii="Calibri Light" w:hAnsi="Calibri Light" w:cs="Calibri"/>
          <w:b/>
          <w:bCs/>
        </w:rPr>
      </w:pPr>
    </w:p>
    <w:p w14:paraId="56BA21E7" w14:textId="77777777" w:rsidR="00856011" w:rsidRPr="006B3C9E" w:rsidRDefault="00856011" w:rsidP="0085601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right="666"/>
        <w:rPr>
          <w:rFonts w:ascii="Calibri Light" w:hAnsi="Calibri Light" w:cs="Calibri Light"/>
        </w:rPr>
      </w:pPr>
      <w:r w:rsidRPr="00E76FE9">
        <w:rPr>
          <w:rFonts w:ascii="Calibri Light" w:hAnsi="Calibri Light" w:cs="Calibri Light"/>
          <w:b/>
        </w:rPr>
        <w:t>TOPIC AREA 7</w:t>
      </w:r>
      <w:r w:rsidRPr="00E76FE9">
        <w:rPr>
          <w:rFonts w:ascii="Calibri Light" w:hAnsi="Calibri Light" w:cs="Calibri Light"/>
        </w:rPr>
        <w:t xml:space="preserve"> – </w:t>
      </w:r>
      <w:r w:rsidRPr="006B3C9E">
        <w:rPr>
          <w:rFonts w:ascii="Calibri Light" w:hAnsi="Calibri Light" w:cs="Calibri"/>
        </w:rPr>
        <w:t xml:space="preserve">ECON5 </w:t>
      </w:r>
    </w:p>
    <w:p w14:paraId="3DB3889D" w14:textId="3D8EA8AF" w:rsidR="00856011" w:rsidRPr="00E76FE9" w:rsidRDefault="00287A38" w:rsidP="00287A38">
      <w:pPr>
        <w:tabs>
          <w:tab w:val="left" w:pos="360"/>
          <w:tab w:val="left" w:pos="1080"/>
        </w:tabs>
        <w:autoSpaceDE w:val="0"/>
        <w:autoSpaceDN w:val="0"/>
        <w:adjustRightInd w:val="0"/>
        <w:spacing w:before="57"/>
        <w:ind w:left="720" w:right="57" w:hanging="720"/>
        <w:jc w:val="both"/>
        <w:rPr>
          <w:rFonts w:ascii="Calibri Light" w:hAnsi="Calibri Light" w:cs="Calibri"/>
          <w:bCs/>
        </w:rPr>
      </w:pPr>
      <w:r>
        <w:rPr>
          <w:rFonts w:ascii="Calibri Light" w:hAnsi="Calibri Light" w:cs="Calibri Light"/>
        </w:rPr>
        <w:t>2</w:t>
      </w:r>
      <w:r w:rsidR="00245CBA">
        <w:rPr>
          <w:rFonts w:ascii="Calibri Light" w:hAnsi="Calibri Light" w:cs="Calibri Light"/>
        </w:rPr>
        <w:t>4</w:t>
      </w:r>
      <w:r>
        <w:rPr>
          <w:rFonts w:ascii="Calibri Light" w:hAnsi="Calibri Light" w:cs="Calibri Light"/>
        </w:rPr>
        <w:t>.</w:t>
      </w:r>
      <w:r>
        <w:rPr>
          <w:rFonts w:ascii="Calibri Light" w:hAnsi="Calibri Light" w:cs="Calibri Light"/>
        </w:rPr>
        <w:tab/>
      </w:r>
      <w:proofErr w:type="gramStart"/>
      <w:r w:rsidR="00856011">
        <w:rPr>
          <w:rFonts w:ascii="Calibri Light" w:hAnsi="Calibri Light" w:cs="Calibri Light"/>
        </w:rPr>
        <w:t>a</w:t>
      </w:r>
      <w:proofErr w:type="gramEnd"/>
      <w:r w:rsidR="00856011">
        <w:rPr>
          <w:rFonts w:ascii="Calibri Light" w:hAnsi="Calibri Light" w:cs="Calibri Light"/>
        </w:rPr>
        <w:t>)</w:t>
      </w:r>
      <w:r>
        <w:rPr>
          <w:rFonts w:ascii="Calibri Light" w:hAnsi="Calibri Light" w:cs="Calibri Light"/>
        </w:rPr>
        <w:tab/>
      </w:r>
      <w:r w:rsidR="00856011" w:rsidRPr="00E76FE9">
        <w:rPr>
          <w:rFonts w:ascii="Calibri Light" w:hAnsi="Calibri Light" w:cs="Calibri"/>
          <w:bCs/>
        </w:rPr>
        <w:t>Including yourself, how many people in your</w:t>
      </w:r>
      <w:r w:rsidR="00856011">
        <w:rPr>
          <w:rFonts w:ascii="Calibri Light" w:hAnsi="Calibri Light" w:cs="Calibri"/>
          <w:bCs/>
        </w:rPr>
        <w:t xml:space="preserve"> personal group were covered by the </w:t>
      </w:r>
      <w:r w:rsidR="00856011" w:rsidRPr="00E76FE9">
        <w:rPr>
          <w:rFonts w:ascii="Calibri Light" w:hAnsi="Calibri Light" w:cs="Calibri"/>
          <w:bCs/>
        </w:rPr>
        <w:t xml:space="preserve">expenses </w:t>
      </w:r>
      <w:r w:rsidR="00856011">
        <w:rPr>
          <w:rFonts w:ascii="Calibri Light" w:hAnsi="Calibri Light" w:cs="Calibri"/>
          <w:bCs/>
        </w:rPr>
        <w:t>for this trip away from home</w:t>
      </w:r>
      <w:r w:rsidR="00856011" w:rsidRPr="00E76FE9">
        <w:rPr>
          <w:rFonts w:ascii="Calibri Light" w:hAnsi="Calibri Light" w:cs="Calibri"/>
          <w:bCs/>
        </w:rPr>
        <w:t xml:space="preserve">?           </w:t>
      </w:r>
    </w:p>
    <w:p w14:paraId="2B8CC5E1" w14:textId="77777777" w:rsidR="00856011" w:rsidRDefault="00287A38" w:rsidP="00287A38">
      <w:pPr>
        <w:tabs>
          <w:tab w:val="left" w:pos="360"/>
          <w:tab w:val="left" w:pos="720"/>
          <w:tab w:val="left" w:pos="108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hanging="720"/>
        <w:rPr>
          <w:rFonts w:ascii="Calibri Light" w:hAnsi="Calibri Light" w:cs="Calibri Light"/>
        </w:rPr>
      </w:pPr>
      <w:r>
        <w:rPr>
          <w:rFonts w:ascii="Calibri Light" w:hAnsi="Calibri Light" w:cs="Calibri Light"/>
        </w:rPr>
        <w:tab/>
      </w:r>
      <w:r>
        <w:rPr>
          <w:rFonts w:ascii="Calibri Light" w:hAnsi="Calibri Light" w:cs="Calibri Light"/>
        </w:rPr>
        <w:tab/>
        <w:t>_______</w:t>
      </w:r>
      <w:proofErr w:type="gramStart"/>
      <w:r>
        <w:rPr>
          <w:rFonts w:ascii="Calibri Light" w:hAnsi="Calibri Light" w:cs="Calibri Light"/>
        </w:rPr>
        <w:t xml:space="preserve">_  </w:t>
      </w:r>
      <w:r w:rsidR="00856011">
        <w:rPr>
          <w:rFonts w:ascii="Calibri Light" w:hAnsi="Calibri Light" w:cs="Calibri Light"/>
        </w:rPr>
        <w:t>Number</w:t>
      </w:r>
      <w:proofErr w:type="gramEnd"/>
      <w:r w:rsidR="00856011">
        <w:rPr>
          <w:rFonts w:ascii="Calibri Light" w:hAnsi="Calibri Light" w:cs="Calibri Light"/>
        </w:rPr>
        <w:t xml:space="preserve"> of a</w:t>
      </w:r>
      <w:r w:rsidR="00856011" w:rsidRPr="00E76FE9">
        <w:rPr>
          <w:rFonts w:ascii="Calibri Light" w:hAnsi="Calibri Light" w:cs="Calibri Light"/>
        </w:rPr>
        <w:t>dults (18 years or over)</w:t>
      </w:r>
      <w:r w:rsidR="00856011" w:rsidRPr="00E76FE9">
        <w:rPr>
          <w:rFonts w:ascii="Calibri Light" w:hAnsi="Calibri Light" w:cs="Calibri Light"/>
        </w:rPr>
        <w:tab/>
      </w:r>
      <w:r w:rsidR="00856011" w:rsidRPr="00E76FE9">
        <w:rPr>
          <w:rFonts w:ascii="Calibri Light" w:hAnsi="Calibri Light" w:cs="Calibri Light"/>
        </w:rPr>
        <w:tab/>
      </w:r>
    </w:p>
    <w:p w14:paraId="52901038" w14:textId="77777777" w:rsidR="00856011" w:rsidRPr="00E76FE9" w:rsidRDefault="00287A38" w:rsidP="00287A38">
      <w:pPr>
        <w:tabs>
          <w:tab w:val="left" w:pos="360"/>
          <w:tab w:val="left" w:pos="720"/>
          <w:tab w:val="left" w:pos="108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hanging="720"/>
        <w:rPr>
          <w:rFonts w:ascii="Calibri Light" w:hAnsi="Calibri Light" w:cs="Calibri Light"/>
        </w:rPr>
      </w:pPr>
      <w:r>
        <w:rPr>
          <w:rFonts w:ascii="Calibri Light" w:hAnsi="Calibri Light" w:cs="Calibri Light"/>
        </w:rPr>
        <w:tab/>
      </w:r>
      <w:r>
        <w:rPr>
          <w:rFonts w:ascii="Calibri Light" w:hAnsi="Calibri Light" w:cs="Calibri Light"/>
        </w:rPr>
        <w:tab/>
        <w:t>_______</w:t>
      </w:r>
      <w:proofErr w:type="gramStart"/>
      <w:r>
        <w:rPr>
          <w:rFonts w:ascii="Calibri Light" w:hAnsi="Calibri Light" w:cs="Calibri Light"/>
        </w:rPr>
        <w:t xml:space="preserve">_  </w:t>
      </w:r>
      <w:r w:rsidR="00856011">
        <w:rPr>
          <w:rFonts w:ascii="Calibri Light" w:hAnsi="Calibri Light" w:cs="Calibri Light"/>
        </w:rPr>
        <w:t>Number</w:t>
      </w:r>
      <w:proofErr w:type="gramEnd"/>
      <w:r w:rsidR="00856011">
        <w:rPr>
          <w:rFonts w:ascii="Calibri Light" w:hAnsi="Calibri Light" w:cs="Calibri Light"/>
        </w:rPr>
        <w:t xml:space="preserve"> of c</w:t>
      </w:r>
      <w:r w:rsidR="00856011" w:rsidRPr="00E76FE9">
        <w:rPr>
          <w:rFonts w:ascii="Calibri Light" w:hAnsi="Calibri Light" w:cs="Calibri Light"/>
        </w:rPr>
        <w:t xml:space="preserve">hildren (under 18 years) </w:t>
      </w:r>
    </w:p>
    <w:p w14:paraId="7BCB191E" w14:textId="77777777" w:rsidR="00856011" w:rsidRDefault="00856011" w:rsidP="00287A38">
      <w:pPr>
        <w:tabs>
          <w:tab w:val="left" w:pos="360"/>
          <w:tab w:val="left" w:pos="1080"/>
        </w:tabs>
        <w:ind w:left="720" w:hanging="720"/>
        <w:rPr>
          <w:rFonts w:ascii="Calibri Light" w:hAnsi="Calibri Light" w:cs="Calibri Light"/>
        </w:rPr>
      </w:pPr>
    </w:p>
    <w:p w14:paraId="398F9FDD" w14:textId="77777777" w:rsidR="00856011" w:rsidRPr="00C4600B" w:rsidRDefault="00287A38" w:rsidP="00287A38">
      <w:pPr>
        <w:tabs>
          <w:tab w:val="left" w:pos="360"/>
          <w:tab w:val="left" w:pos="1080"/>
        </w:tabs>
        <w:ind w:left="720" w:hanging="720"/>
        <w:rPr>
          <w:rFonts w:ascii="Calibri Light" w:hAnsi="Calibri Light" w:cs="Calibri Light"/>
        </w:rPr>
      </w:pPr>
      <w:r>
        <w:rPr>
          <w:rFonts w:ascii="Calibri Light" w:hAnsi="Calibri Light" w:cs="Calibri Light"/>
        </w:rPr>
        <w:tab/>
        <w:t>b)</w:t>
      </w:r>
      <w:r>
        <w:rPr>
          <w:rFonts w:ascii="Calibri Light" w:hAnsi="Calibri Light" w:cs="Calibri Light"/>
        </w:rPr>
        <w:tab/>
      </w:r>
      <w:r w:rsidR="00856011" w:rsidRPr="00C4600B">
        <w:rPr>
          <w:rFonts w:ascii="Calibri Light" w:hAnsi="Calibri Light" w:cs="Calibri Light"/>
        </w:rPr>
        <w:t>Including yourself, how many people in your group split these trip expenses?</w:t>
      </w:r>
    </w:p>
    <w:p w14:paraId="55F4C6D0" w14:textId="77777777" w:rsidR="00856011" w:rsidRDefault="00287A38" w:rsidP="00287A38">
      <w:pPr>
        <w:tabs>
          <w:tab w:val="left" w:pos="360"/>
          <w:tab w:val="left" w:pos="1080"/>
        </w:tabs>
        <w:ind w:left="720" w:hanging="720"/>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softHyphen/>
      </w:r>
      <w:r>
        <w:rPr>
          <w:rFonts w:ascii="Calibri Light" w:hAnsi="Calibri Light" w:cs="Calibri Light"/>
        </w:rPr>
        <w:softHyphen/>
      </w:r>
      <w:r>
        <w:rPr>
          <w:rFonts w:ascii="Calibri Light" w:hAnsi="Calibri Light" w:cs="Calibri Light"/>
        </w:rPr>
        <w:softHyphen/>
      </w:r>
      <w:r>
        <w:rPr>
          <w:rFonts w:ascii="Calibri Light" w:hAnsi="Calibri Light" w:cs="Calibri Light"/>
        </w:rPr>
        <w:softHyphen/>
        <w:t>_______</w:t>
      </w:r>
      <w:proofErr w:type="gramStart"/>
      <w:r>
        <w:rPr>
          <w:rFonts w:ascii="Calibri Light" w:hAnsi="Calibri Light" w:cs="Calibri Light"/>
        </w:rPr>
        <w:t xml:space="preserve">_  </w:t>
      </w:r>
      <w:r w:rsidR="00856011" w:rsidRPr="00C4600B">
        <w:rPr>
          <w:rFonts w:ascii="Calibri Light" w:hAnsi="Calibri Light" w:cs="Calibri Light"/>
        </w:rPr>
        <w:t>Number</w:t>
      </w:r>
      <w:proofErr w:type="gramEnd"/>
      <w:r w:rsidR="00856011" w:rsidRPr="00C4600B">
        <w:rPr>
          <w:rFonts w:ascii="Calibri Light" w:hAnsi="Calibri Light" w:cs="Calibri Light"/>
        </w:rPr>
        <w:t xml:space="preserve"> of people</w:t>
      </w:r>
    </w:p>
    <w:p w14:paraId="2A7BF820" w14:textId="77777777" w:rsidR="00BE3B32" w:rsidRPr="004F0D93" w:rsidRDefault="00BE3B32" w:rsidP="00287A38">
      <w:pPr>
        <w:tabs>
          <w:tab w:val="left" w:pos="360"/>
          <w:tab w:val="left" w:pos="1080"/>
        </w:tabs>
        <w:ind w:left="720" w:hanging="720"/>
        <w:rPr>
          <w:rFonts w:ascii="Calibri Light" w:hAnsi="Calibri Light" w:cs="Calibri Light"/>
        </w:rPr>
      </w:pPr>
    </w:p>
    <w:p w14:paraId="70EA9FF1" w14:textId="77777777" w:rsidR="008C67DC" w:rsidRPr="00924C89" w:rsidRDefault="008C67DC" w:rsidP="0082280E">
      <w:pPr>
        <w:ind w:left="720" w:hanging="720"/>
        <w:rPr>
          <w:rFonts w:ascii="Calibri Light" w:hAnsi="Calibri Light" w:cs="Calibri Light"/>
        </w:rPr>
      </w:pPr>
    </w:p>
    <w:p w14:paraId="7406C2DB" w14:textId="77777777" w:rsidR="005246B0" w:rsidRPr="004F0D93" w:rsidRDefault="005246B0" w:rsidP="0082280E">
      <w:pPr>
        <w:pBdr>
          <w:top w:val="single" w:sz="4" w:space="1" w:color="auto"/>
          <w:left w:val="single" w:sz="4" w:space="4" w:color="auto"/>
          <w:bottom w:val="single" w:sz="4" w:space="1" w:color="auto"/>
          <w:right w:val="single" w:sz="4" w:space="3" w:color="auto"/>
        </w:pBdr>
        <w:ind w:left="720" w:hanging="720"/>
        <w:jc w:val="center"/>
        <w:rPr>
          <w:rFonts w:ascii="Calibri Light" w:hAnsi="Calibri Light" w:cs="Helvetica"/>
        </w:rPr>
      </w:pPr>
      <w:r w:rsidRPr="004F0D93">
        <w:rPr>
          <w:rFonts w:ascii="Calibri Light" w:hAnsi="Calibri Light" w:cs="Helvetica"/>
          <w:b/>
        </w:rPr>
        <w:t>F. Background</w:t>
      </w:r>
    </w:p>
    <w:p w14:paraId="426E3163" w14:textId="77777777" w:rsidR="005246B0" w:rsidRPr="004F0D93" w:rsidRDefault="00C35A35" w:rsidP="00924C89">
      <w:pPr>
        <w:pStyle w:val="BodyText"/>
        <w:tabs>
          <w:tab w:val="left" w:pos="652"/>
        </w:tabs>
        <w:ind w:left="720" w:hanging="720"/>
        <w:rPr>
          <w:rFonts w:ascii="Calibri Light" w:hAnsi="Calibri Light"/>
          <w:sz w:val="22"/>
          <w:szCs w:val="22"/>
        </w:rPr>
      </w:pPr>
      <w:r>
        <w:rPr>
          <w:rFonts w:ascii="Calibri Light" w:hAnsi="Calibri Light"/>
          <w:sz w:val="22"/>
          <w:szCs w:val="22"/>
        </w:rPr>
        <w:tab/>
      </w:r>
    </w:p>
    <w:p w14:paraId="1869771D" w14:textId="77777777" w:rsidR="005246B0" w:rsidRPr="004F0D93" w:rsidRDefault="005246B0" w:rsidP="0082280E">
      <w:pPr>
        <w:pBdr>
          <w:top w:val="single" w:sz="6" w:space="1" w:color="auto"/>
          <w:left w:val="single" w:sz="6" w:space="4" w:color="auto"/>
          <w:bottom w:val="single" w:sz="6" w:space="1" w:color="auto"/>
          <w:right w:val="single" w:sz="6" w:space="4" w:color="auto"/>
        </w:pBdr>
        <w:shd w:val="clear" w:color="auto" w:fill="D9D9D9"/>
        <w:spacing w:after="120" w:line="280" w:lineRule="exact"/>
        <w:ind w:left="720" w:right="666" w:hanging="720"/>
        <w:rPr>
          <w:rFonts w:ascii="Calibri Light" w:hAnsi="Calibri Light" w:cs="Calibri Light"/>
        </w:rPr>
      </w:pPr>
      <w:r w:rsidRPr="004F0D93">
        <w:rPr>
          <w:rFonts w:ascii="Calibri Light" w:hAnsi="Calibri Light" w:cs="Calibri"/>
          <w:b/>
        </w:rPr>
        <w:t xml:space="preserve">TOPIC AREA </w:t>
      </w:r>
      <w:r w:rsidRPr="004F0D93">
        <w:rPr>
          <w:rFonts w:ascii="Calibri Light" w:hAnsi="Calibri Light" w:cs="Calibri Light"/>
          <w:b/>
        </w:rPr>
        <w:t>1</w:t>
      </w:r>
      <w:r w:rsidRPr="004F0D93">
        <w:rPr>
          <w:rFonts w:ascii="Calibri Light" w:hAnsi="Calibri Light" w:cs="Calibri Light"/>
        </w:rPr>
        <w:t xml:space="preserve"> – AGE1</w:t>
      </w:r>
    </w:p>
    <w:p w14:paraId="210B4657" w14:textId="63816EBF" w:rsidR="005246B0" w:rsidRPr="004F0D93" w:rsidRDefault="00783FD0" w:rsidP="0082280E">
      <w:pPr>
        <w:pStyle w:val="BodyText"/>
        <w:spacing w:line="268" w:lineRule="exact"/>
        <w:ind w:left="720" w:right="478" w:hanging="720"/>
        <w:rPr>
          <w:rFonts w:ascii="Calibri Light" w:hAnsi="Calibri Light" w:cs="Arial"/>
        </w:rPr>
      </w:pPr>
      <w:r>
        <w:rPr>
          <w:rFonts w:ascii="Calibri Light" w:hAnsi="Calibri Light"/>
          <w:sz w:val="22"/>
          <w:szCs w:val="22"/>
        </w:rPr>
        <w:t>2</w:t>
      </w:r>
      <w:r w:rsidR="00245CBA">
        <w:rPr>
          <w:rFonts w:ascii="Calibri Light" w:hAnsi="Calibri Light"/>
          <w:sz w:val="22"/>
          <w:szCs w:val="22"/>
        </w:rPr>
        <w:t>5</w:t>
      </w:r>
      <w:r w:rsidR="005246B0" w:rsidRPr="004F0D93">
        <w:rPr>
          <w:rFonts w:ascii="Calibri Light" w:hAnsi="Calibri Light"/>
          <w:sz w:val="22"/>
          <w:szCs w:val="22"/>
        </w:rPr>
        <w:t xml:space="preserve">. </w:t>
      </w:r>
      <w:r w:rsidR="005246B0" w:rsidRPr="004F0D93">
        <w:rPr>
          <w:rFonts w:ascii="Calibri Light" w:hAnsi="Calibri Light"/>
          <w:sz w:val="22"/>
          <w:szCs w:val="22"/>
        </w:rPr>
        <w:tab/>
        <w:t xml:space="preserve">For your personal group </w:t>
      </w:r>
      <w:r w:rsidR="00C35A35">
        <w:rPr>
          <w:rFonts w:ascii="Calibri Light" w:hAnsi="Calibri Light"/>
          <w:sz w:val="22"/>
          <w:szCs w:val="22"/>
        </w:rPr>
        <w:t>during your visit to</w:t>
      </w:r>
      <w:r w:rsidR="005246B0" w:rsidRPr="004F0D93">
        <w:rPr>
          <w:rFonts w:ascii="Calibri Light" w:hAnsi="Calibri Light"/>
          <w:sz w:val="22"/>
          <w:szCs w:val="22"/>
        </w:rPr>
        <w:t xml:space="preserve"> </w:t>
      </w:r>
      <w:r w:rsidR="00E72708">
        <w:rPr>
          <w:rFonts w:ascii="Calibri Light" w:hAnsi="Calibri Light"/>
          <w:sz w:val="22"/>
          <w:szCs w:val="22"/>
        </w:rPr>
        <w:t>Gateway</w:t>
      </w:r>
      <w:r w:rsidR="005246B0" w:rsidRPr="004F0D93">
        <w:rPr>
          <w:rFonts w:ascii="Calibri Light" w:hAnsi="Calibri Light"/>
          <w:sz w:val="22"/>
          <w:szCs w:val="22"/>
        </w:rPr>
        <w:t xml:space="preserve"> </w:t>
      </w:r>
      <w:r w:rsidR="00C35A35">
        <w:rPr>
          <w:rFonts w:ascii="Calibri Light" w:hAnsi="Calibri Light"/>
          <w:sz w:val="22"/>
          <w:szCs w:val="22"/>
        </w:rPr>
        <w:t xml:space="preserve">on the day you were contacted for this survey, </w:t>
      </w:r>
      <w:r w:rsidR="005246B0" w:rsidRPr="004F0D93">
        <w:rPr>
          <w:rFonts w:ascii="Calibri Light" w:hAnsi="Calibri Light"/>
          <w:sz w:val="22"/>
          <w:szCs w:val="22"/>
        </w:rPr>
        <w:t>please</w:t>
      </w:r>
      <w:r w:rsidR="005246B0" w:rsidRPr="004F0D93">
        <w:rPr>
          <w:rFonts w:ascii="Calibri Light" w:hAnsi="Calibri Light"/>
          <w:spacing w:val="-2"/>
          <w:sz w:val="22"/>
          <w:szCs w:val="22"/>
        </w:rPr>
        <w:t xml:space="preserve"> </w:t>
      </w:r>
      <w:r w:rsidR="005246B0" w:rsidRPr="004F0D93">
        <w:rPr>
          <w:rFonts w:ascii="Calibri Light" w:hAnsi="Calibri Light"/>
          <w:sz w:val="22"/>
          <w:szCs w:val="22"/>
        </w:rPr>
        <w:t>provide</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the</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following.</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If</w:t>
      </w:r>
      <w:r w:rsidR="005246B0" w:rsidRPr="004F0D93">
        <w:rPr>
          <w:rFonts w:ascii="Calibri Light" w:hAnsi="Calibri Light"/>
          <w:w w:val="99"/>
          <w:sz w:val="22"/>
          <w:szCs w:val="22"/>
        </w:rPr>
        <w:t xml:space="preserve"> </w:t>
      </w:r>
      <w:r w:rsidR="005246B0" w:rsidRPr="004F0D93">
        <w:rPr>
          <w:rFonts w:ascii="Calibri Light" w:hAnsi="Calibri Light"/>
          <w:sz w:val="22"/>
          <w:szCs w:val="22"/>
        </w:rPr>
        <w:t>you</w:t>
      </w:r>
      <w:r w:rsidR="005246B0" w:rsidRPr="004F0D93">
        <w:rPr>
          <w:rFonts w:ascii="Calibri Light" w:hAnsi="Calibri Light"/>
          <w:spacing w:val="-2"/>
          <w:sz w:val="22"/>
          <w:szCs w:val="22"/>
        </w:rPr>
        <w:t xml:space="preserve"> </w:t>
      </w:r>
      <w:r w:rsidR="005246B0" w:rsidRPr="004F0D93">
        <w:rPr>
          <w:rFonts w:ascii="Calibri Light" w:hAnsi="Calibri Light"/>
          <w:sz w:val="22"/>
          <w:szCs w:val="22"/>
        </w:rPr>
        <w:t>do</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not</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know</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the</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answer,</w:t>
      </w:r>
      <w:r w:rsidR="005246B0" w:rsidRPr="004F0D93">
        <w:rPr>
          <w:rFonts w:ascii="Calibri Light" w:hAnsi="Calibri Light"/>
          <w:spacing w:val="-1"/>
          <w:sz w:val="22"/>
          <w:szCs w:val="22"/>
        </w:rPr>
        <w:t xml:space="preserve"> </w:t>
      </w:r>
      <w:r w:rsidR="005246B0" w:rsidRPr="004F0D93">
        <w:rPr>
          <w:rFonts w:ascii="Calibri Light" w:hAnsi="Calibri Light"/>
          <w:sz w:val="22"/>
          <w:szCs w:val="22"/>
        </w:rPr>
        <w:t>enter “DK.”)</w:t>
      </w:r>
    </w:p>
    <w:p w14:paraId="489630ED" w14:textId="77777777" w:rsidR="005246B0" w:rsidRPr="004F0D93" w:rsidRDefault="005246B0" w:rsidP="0082280E">
      <w:pPr>
        <w:spacing w:before="10" w:line="160" w:lineRule="exact"/>
        <w:ind w:left="720" w:hanging="720"/>
        <w:rPr>
          <w:rFonts w:ascii="Calibri Light" w:hAnsi="Calibri Light"/>
        </w:rPr>
      </w:pPr>
    </w:p>
    <w:tbl>
      <w:tblPr>
        <w:tblStyle w:val="TableGrid"/>
        <w:tblW w:w="8625" w:type="dxa"/>
        <w:tblInd w:w="55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605"/>
        <w:gridCol w:w="1265"/>
        <w:gridCol w:w="1530"/>
        <w:gridCol w:w="1980"/>
        <w:gridCol w:w="2245"/>
      </w:tblGrid>
      <w:tr w:rsidR="005246B0" w:rsidRPr="004F0D93" w14:paraId="6BD3E121" w14:textId="77777777" w:rsidTr="00924C89">
        <w:tc>
          <w:tcPr>
            <w:tcW w:w="1605" w:type="dxa"/>
            <w:tcBorders>
              <w:bottom w:val="single" w:sz="4" w:space="0" w:color="auto"/>
            </w:tcBorders>
          </w:tcPr>
          <w:p w14:paraId="44DFCC37" w14:textId="77777777" w:rsidR="005246B0" w:rsidRPr="004F0D93" w:rsidRDefault="005246B0" w:rsidP="00711A47">
            <w:pPr>
              <w:pStyle w:val="BodyText"/>
              <w:spacing w:before="69"/>
              <w:ind w:left="0"/>
              <w:rPr>
                <w:rFonts w:ascii="Calibri Light" w:hAnsi="Calibri Light"/>
                <w:sz w:val="22"/>
                <w:szCs w:val="22"/>
              </w:rPr>
            </w:pPr>
          </w:p>
        </w:tc>
        <w:tc>
          <w:tcPr>
            <w:tcW w:w="1265" w:type="dxa"/>
            <w:tcBorders>
              <w:bottom w:val="single" w:sz="4" w:space="0" w:color="auto"/>
            </w:tcBorders>
            <w:vAlign w:val="bottom"/>
          </w:tcPr>
          <w:p w14:paraId="58AA24D5" w14:textId="77777777" w:rsidR="00C35A35" w:rsidRPr="00924C89" w:rsidRDefault="005246B0" w:rsidP="00924C89">
            <w:pPr>
              <w:pStyle w:val="BodyText"/>
              <w:spacing w:before="69"/>
              <w:ind w:left="0"/>
              <w:jc w:val="center"/>
              <w:rPr>
                <w:rFonts w:ascii="Calibri Light" w:hAnsi="Calibri Light"/>
                <w:sz w:val="22"/>
                <w:szCs w:val="22"/>
              </w:rPr>
            </w:pPr>
            <w:r w:rsidRPr="00924C89">
              <w:rPr>
                <w:rFonts w:ascii="Calibri Light" w:hAnsi="Calibri Light"/>
                <w:sz w:val="22"/>
                <w:szCs w:val="22"/>
              </w:rPr>
              <w:t xml:space="preserve">Current </w:t>
            </w:r>
          </w:p>
          <w:p w14:paraId="1253EAD4" w14:textId="77777777" w:rsidR="005246B0" w:rsidRPr="00924C89" w:rsidRDefault="005246B0" w:rsidP="00924C89">
            <w:pPr>
              <w:pStyle w:val="BodyText"/>
              <w:spacing w:before="69"/>
              <w:ind w:left="0"/>
              <w:jc w:val="center"/>
              <w:rPr>
                <w:rFonts w:ascii="Calibri Light" w:hAnsi="Calibri Light"/>
                <w:sz w:val="22"/>
                <w:szCs w:val="22"/>
              </w:rPr>
            </w:pPr>
            <w:r w:rsidRPr="00924C89">
              <w:rPr>
                <w:rFonts w:ascii="Calibri Light" w:hAnsi="Calibri Light"/>
                <w:sz w:val="22"/>
                <w:szCs w:val="22"/>
              </w:rPr>
              <w:t>age</w:t>
            </w:r>
          </w:p>
        </w:tc>
        <w:tc>
          <w:tcPr>
            <w:tcW w:w="1530" w:type="dxa"/>
            <w:tcBorders>
              <w:bottom w:val="single" w:sz="4" w:space="0" w:color="auto"/>
            </w:tcBorders>
            <w:vAlign w:val="bottom"/>
          </w:tcPr>
          <w:p w14:paraId="38648CA0" w14:textId="77777777" w:rsidR="005246B0" w:rsidRPr="00924C89" w:rsidRDefault="005246B0" w:rsidP="00924C89">
            <w:pPr>
              <w:spacing w:line="241" w:lineRule="exact"/>
              <w:jc w:val="center"/>
              <w:rPr>
                <w:rFonts w:ascii="Calibri Light" w:eastAsia="Arial" w:hAnsi="Calibri Light" w:cs="Arial"/>
              </w:rPr>
            </w:pPr>
            <w:r w:rsidRPr="00924C89">
              <w:rPr>
                <w:rFonts w:ascii="Calibri Light" w:eastAsia="Arial" w:hAnsi="Calibri Light" w:cs="Arial"/>
                <w:bCs/>
                <w:spacing w:val="1"/>
              </w:rPr>
              <w:t>U</w:t>
            </w:r>
            <w:r w:rsidRPr="00924C89">
              <w:rPr>
                <w:rFonts w:ascii="Calibri Light" w:eastAsia="Arial" w:hAnsi="Calibri Light" w:cs="Arial"/>
                <w:bCs/>
              </w:rPr>
              <w:t>.</w:t>
            </w:r>
            <w:r w:rsidRPr="00924C89">
              <w:rPr>
                <w:rFonts w:ascii="Calibri Light" w:eastAsia="Arial" w:hAnsi="Calibri Light" w:cs="Arial"/>
                <w:bCs/>
                <w:spacing w:val="1"/>
              </w:rPr>
              <w:t>S</w:t>
            </w:r>
            <w:r w:rsidRPr="00924C89">
              <w:rPr>
                <w:rFonts w:ascii="Calibri Light" w:eastAsia="Arial" w:hAnsi="Calibri Light" w:cs="Arial"/>
                <w:bCs/>
              </w:rPr>
              <w:t>.</w:t>
            </w:r>
            <w:r w:rsidRPr="00924C89">
              <w:rPr>
                <w:rFonts w:ascii="Calibri Light" w:eastAsia="Arial" w:hAnsi="Calibri Light" w:cs="Arial"/>
                <w:bCs/>
                <w:spacing w:val="15"/>
              </w:rPr>
              <w:t xml:space="preserve"> </w:t>
            </w:r>
            <w:r w:rsidRPr="00924C89">
              <w:rPr>
                <w:rFonts w:ascii="Calibri Light" w:eastAsia="Arial" w:hAnsi="Calibri Light" w:cs="Arial"/>
                <w:bCs/>
                <w:spacing w:val="1"/>
              </w:rPr>
              <w:t>Z</w:t>
            </w:r>
            <w:r w:rsidRPr="00924C89">
              <w:rPr>
                <w:rFonts w:ascii="Calibri Light" w:eastAsia="Arial" w:hAnsi="Calibri Light" w:cs="Arial"/>
                <w:bCs/>
              </w:rPr>
              <w:t>IP</w:t>
            </w:r>
            <w:r w:rsidRPr="00924C89">
              <w:rPr>
                <w:rFonts w:ascii="Calibri Light" w:eastAsia="Arial" w:hAnsi="Calibri Light" w:cs="Arial"/>
                <w:bCs/>
                <w:spacing w:val="18"/>
              </w:rPr>
              <w:t xml:space="preserve"> </w:t>
            </w:r>
            <w:r w:rsidRPr="00924C89">
              <w:rPr>
                <w:rFonts w:ascii="Calibri Light" w:eastAsia="Arial" w:hAnsi="Calibri Light" w:cs="Arial"/>
                <w:bCs/>
                <w:spacing w:val="1"/>
              </w:rPr>
              <w:t>cod</w:t>
            </w:r>
            <w:r w:rsidRPr="00924C89">
              <w:rPr>
                <w:rFonts w:ascii="Calibri Light" w:eastAsia="Arial" w:hAnsi="Calibri Light" w:cs="Arial"/>
                <w:bCs/>
              </w:rPr>
              <w:t xml:space="preserve">e </w:t>
            </w:r>
            <w:r w:rsidRPr="00924C89">
              <w:rPr>
                <w:rFonts w:ascii="Calibri Light" w:eastAsia="Arial" w:hAnsi="Calibri Light" w:cs="Arial"/>
                <w:bCs/>
                <w:spacing w:val="1"/>
              </w:rPr>
              <w:t>o</w:t>
            </w:r>
            <w:r w:rsidRPr="00924C89">
              <w:rPr>
                <w:rFonts w:ascii="Calibri Light" w:eastAsia="Arial" w:hAnsi="Calibri Light" w:cs="Arial"/>
                <w:bCs/>
              </w:rPr>
              <w:t>r</w:t>
            </w:r>
            <w:r w:rsidRPr="00924C89">
              <w:rPr>
                <w:rFonts w:ascii="Calibri Light" w:eastAsia="Arial" w:hAnsi="Calibri Light" w:cs="Arial"/>
                <w:bCs/>
                <w:spacing w:val="16"/>
              </w:rPr>
              <w:t xml:space="preserve"> </w:t>
            </w:r>
            <w:r w:rsidRPr="00924C89">
              <w:rPr>
                <w:rFonts w:ascii="Calibri Light" w:eastAsia="Arial" w:hAnsi="Calibri Light" w:cs="Arial"/>
                <w:bCs/>
                <w:spacing w:val="1"/>
              </w:rPr>
              <w:t>na</w:t>
            </w:r>
            <w:r w:rsidRPr="00924C89">
              <w:rPr>
                <w:rFonts w:ascii="Calibri Light" w:eastAsia="Arial" w:hAnsi="Calibri Light" w:cs="Arial"/>
                <w:bCs/>
                <w:spacing w:val="2"/>
              </w:rPr>
              <w:t>m</w:t>
            </w:r>
            <w:r w:rsidRPr="00924C89">
              <w:rPr>
                <w:rFonts w:ascii="Calibri Light" w:eastAsia="Arial" w:hAnsi="Calibri Light" w:cs="Arial"/>
                <w:bCs/>
              </w:rPr>
              <w:t>e</w:t>
            </w:r>
            <w:r w:rsidRPr="00924C89">
              <w:rPr>
                <w:rFonts w:ascii="Calibri Light" w:eastAsia="Arial" w:hAnsi="Calibri Light" w:cs="Arial"/>
                <w:bCs/>
                <w:spacing w:val="16"/>
              </w:rPr>
              <w:t xml:space="preserve"> </w:t>
            </w:r>
            <w:r w:rsidRPr="00924C89">
              <w:rPr>
                <w:rFonts w:ascii="Calibri Light" w:eastAsia="Arial" w:hAnsi="Calibri Light" w:cs="Arial"/>
                <w:bCs/>
                <w:spacing w:val="1"/>
              </w:rPr>
              <w:t>o</w:t>
            </w:r>
            <w:r w:rsidRPr="00924C89">
              <w:rPr>
                <w:rFonts w:ascii="Calibri Light" w:eastAsia="Arial" w:hAnsi="Calibri Light" w:cs="Arial"/>
                <w:bCs/>
              </w:rPr>
              <w:t>f</w:t>
            </w:r>
            <w:r w:rsidRPr="00924C89">
              <w:rPr>
                <w:rFonts w:ascii="Calibri Light" w:eastAsia="Arial" w:hAnsi="Calibri Light" w:cs="Arial"/>
                <w:bCs/>
                <w:w w:val="102"/>
              </w:rPr>
              <w:t xml:space="preserve"> </w:t>
            </w:r>
            <w:r w:rsidRPr="00924C89">
              <w:rPr>
                <w:rFonts w:ascii="Calibri Light" w:eastAsia="Arial" w:hAnsi="Calibri Light" w:cs="Arial"/>
                <w:bCs/>
                <w:spacing w:val="1"/>
              </w:rPr>
              <w:t>coun</w:t>
            </w:r>
            <w:r w:rsidRPr="00924C89">
              <w:rPr>
                <w:rFonts w:ascii="Calibri Light" w:eastAsia="Arial" w:hAnsi="Calibri Light" w:cs="Arial"/>
                <w:bCs/>
              </w:rPr>
              <w:t>try</w:t>
            </w:r>
            <w:r w:rsidRPr="00924C89">
              <w:rPr>
                <w:rFonts w:ascii="Calibri Light" w:eastAsia="Arial" w:hAnsi="Calibri Light" w:cs="Arial"/>
                <w:bCs/>
                <w:spacing w:val="40"/>
              </w:rPr>
              <w:t xml:space="preserve"> </w:t>
            </w:r>
            <w:r w:rsidRPr="00924C89">
              <w:rPr>
                <w:rFonts w:ascii="Calibri Light" w:eastAsia="Arial" w:hAnsi="Calibri Light" w:cs="Arial"/>
                <w:bCs/>
                <w:spacing w:val="1"/>
              </w:rPr>
              <w:t>o</w:t>
            </w:r>
            <w:r w:rsidRPr="00924C89">
              <w:rPr>
                <w:rFonts w:ascii="Calibri Light" w:eastAsia="Arial" w:hAnsi="Calibri Light" w:cs="Arial"/>
                <w:bCs/>
              </w:rPr>
              <w:t>t</w:t>
            </w:r>
            <w:r w:rsidRPr="00924C89">
              <w:rPr>
                <w:rFonts w:ascii="Calibri Light" w:eastAsia="Arial" w:hAnsi="Calibri Light" w:cs="Arial"/>
                <w:bCs/>
                <w:spacing w:val="1"/>
              </w:rPr>
              <w:t>he</w:t>
            </w:r>
            <w:r w:rsidRPr="00924C89">
              <w:rPr>
                <w:rFonts w:ascii="Calibri Light" w:eastAsia="Arial" w:hAnsi="Calibri Light" w:cs="Arial"/>
                <w:bCs/>
              </w:rPr>
              <w:t>r</w:t>
            </w:r>
          </w:p>
        </w:tc>
        <w:tc>
          <w:tcPr>
            <w:tcW w:w="1980" w:type="dxa"/>
            <w:tcBorders>
              <w:bottom w:val="single" w:sz="4" w:space="0" w:color="auto"/>
            </w:tcBorders>
            <w:vAlign w:val="bottom"/>
          </w:tcPr>
          <w:p w14:paraId="0473A627" w14:textId="6655C32C" w:rsidR="005246B0" w:rsidRPr="00924C89" w:rsidRDefault="005246B0" w:rsidP="00A93648">
            <w:pPr>
              <w:spacing w:line="241" w:lineRule="exact"/>
              <w:ind w:right="81"/>
              <w:jc w:val="center"/>
              <w:rPr>
                <w:rFonts w:ascii="Calibri Light" w:hAnsi="Calibri Light"/>
              </w:rPr>
            </w:pPr>
            <w:r w:rsidRPr="00924C89">
              <w:rPr>
                <w:rFonts w:ascii="Calibri Light" w:eastAsia="Arial" w:hAnsi="Calibri Light" w:cs="Arial"/>
                <w:bCs/>
                <w:spacing w:val="1"/>
              </w:rPr>
              <w:t>Nu</w:t>
            </w:r>
            <w:r w:rsidRPr="00924C89">
              <w:rPr>
                <w:rFonts w:ascii="Calibri Light" w:eastAsia="Arial" w:hAnsi="Calibri Light" w:cs="Arial"/>
                <w:bCs/>
                <w:spacing w:val="2"/>
              </w:rPr>
              <w:t>m</w:t>
            </w:r>
            <w:r w:rsidRPr="00924C89">
              <w:rPr>
                <w:rFonts w:ascii="Calibri Light" w:eastAsia="Arial" w:hAnsi="Calibri Light" w:cs="Arial"/>
                <w:bCs/>
                <w:spacing w:val="1"/>
              </w:rPr>
              <w:t>be</w:t>
            </w:r>
            <w:r w:rsidRPr="00924C89">
              <w:rPr>
                <w:rFonts w:ascii="Calibri Light" w:eastAsia="Arial" w:hAnsi="Calibri Light" w:cs="Arial"/>
                <w:bCs/>
              </w:rPr>
              <w:t>r</w:t>
            </w:r>
            <w:r w:rsidRPr="00924C89">
              <w:rPr>
                <w:rFonts w:ascii="Calibri Light" w:eastAsia="Arial" w:hAnsi="Calibri Light" w:cs="Arial"/>
                <w:bCs/>
                <w:spacing w:val="13"/>
              </w:rPr>
              <w:t xml:space="preserve"> </w:t>
            </w:r>
            <w:r w:rsidRPr="00924C89">
              <w:rPr>
                <w:rFonts w:ascii="Calibri Light" w:eastAsia="Arial" w:hAnsi="Calibri Light" w:cs="Arial"/>
                <w:bCs/>
                <w:spacing w:val="1"/>
              </w:rPr>
              <w:t>o</w:t>
            </w:r>
            <w:r w:rsidRPr="00924C89">
              <w:rPr>
                <w:rFonts w:ascii="Calibri Light" w:eastAsia="Arial" w:hAnsi="Calibri Light" w:cs="Arial"/>
                <w:bCs/>
              </w:rPr>
              <w:t>f</w:t>
            </w:r>
            <w:r w:rsidRPr="00924C89">
              <w:rPr>
                <w:rFonts w:ascii="Calibri Light" w:eastAsia="Arial" w:hAnsi="Calibri Light" w:cs="Arial"/>
                <w:bCs/>
                <w:spacing w:val="14"/>
              </w:rPr>
              <w:t xml:space="preserve"> </w:t>
            </w:r>
            <w:r w:rsidRPr="00924C89">
              <w:rPr>
                <w:rFonts w:ascii="Calibri Light" w:eastAsia="Arial" w:hAnsi="Calibri Light" w:cs="Arial"/>
                <w:bCs/>
                <w:spacing w:val="1"/>
              </w:rPr>
              <w:t>v</w:t>
            </w:r>
            <w:r w:rsidRPr="00924C89">
              <w:rPr>
                <w:rFonts w:ascii="Calibri Light" w:eastAsia="Arial" w:hAnsi="Calibri Light" w:cs="Arial"/>
                <w:bCs/>
              </w:rPr>
              <w:t>i</w:t>
            </w:r>
            <w:r w:rsidRPr="00924C89">
              <w:rPr>
                <w:rFonts w:ascii="Calibri Light" w:eastAsia="Arial" w:hAnsi="Calibri Light" w:cs="Arial"/>
                <w:bCs/>
                <w:spacing w:val="1"/>
              </w:rPr>
              <w:t>s</w:t>
            </w:r>
            <w:r w:rsidRPr="00924C89">
              <w:rPr>
                <w:rFonts w:ascii="Calibri Light" w:eastAsia="Arial" w:hAnsi="Calibri Light" w:cs="Arial"/>
                <w:bCs/>
              </w:rPr>
              <w:t>its</w:t>
            </w:r>
            <w:r w:rsidRPr="00924C89">
              <w:rPr>
                <w:rFonts w:ascii="Calibri Light" w:eastAsia="Arial" w:hAnsi="Calibri Light" w:cs="Arial"/>
                <w:bCs/>
                <w:spacing w:val="13"/>
              </w:rPr>
              <w:t xml:space="preserve"> </w:t>
            </w:r>
            <w:r w:rsidRPr="00924C89">
              <w:rPr>
                <w:rFonts w:ascii="Calibri Light" w:eastAsia="Arial" w:hAnsi="Calibri Light" w:cs="Arial"/>
                <w:bCs/>
              </w:rPr>
              <w:t xml:space="preserve">to </w:t>
            </w:r>
            <w:r w:rsidR="00E72708" w:rsidRPr="00924C89">
              <w:rPr>
                <w:rFonts w:ascii="Calibri Light" w:eastAsia="Arial" w:hAnsi="Calibri Light" w:cs="Arial"/>
                <w:bCs/>
                <w:spacing w:val="1"/>
              </w:rPr>
              <w:t>Gateway</w:t>
            </w:r>
            <w:r w:rsidRPr="00924C89">
              <w:rPr>
                <w:rFonts w:ascii="Calibri Light" w:hAnsi="Calibri Light" w:cs="Arial"/>
                <w:bCs/>
              </w:rPr>
              <w:t xml:space="preserve"> past 12 months</w:t>
            </w:r>
            <w:r w:rsidR="00C35A35" w:rsidRPr="00924C89">
              <w:rPr>
                <w:rFonts w:ascii="Calibri Light" w:hAnsi="Calibri Light" w:cs="Arial"/>
                <w:bCs/>
              </w:rPr>
              <w:t>, including this trip</w:t>
            </w:r>
          </w:p>
        </w:tc>
        <w:tc>
          <w:tcPr>
            <w:tcW w:w="2245" w:type="dxa"/>
            <w:tcBorders>
              <w:bottom w:val="single" w:sz="4" w:space="0" w:color="auto"/>
            </w:tcBorders>
            <w:vAlign w:val="bottom"/>
          </w:tcPr>
          <w:p w14:paraId="63B9D958" w14:textId="77777777" w:rsidR="005246B0" w:rsidRPr="00924C89" w:rsidRDefault="00C35A35" w:rsidP="00924C89">
            <w:pPr>
              <w:spacing w:line="241" w:lineRule="exact"/>
              <w:ind w:right="81"/>
              <w:jc w:val="center"/>
              <w:rPr>
                <w:rFonts w:ascii="Calibri Light" w:hAnsi="Calibri Light"/>
              </w:rPr>
            </w:pPr>
            <w:r>
              <w:rPr>
                <w:rFonts w:ascii="Calibri Light" w:eastAsia="Arial" w:hAnsi="Calibri Light" w:cs="Arial"/>
                <w:bCs/>
                <w:spacing w:val="1"/>
              </w:rPr>
              <w:t>Number of visits to other NPS sites in the last 12 months</w:t>
            </w:r>
          </w:p>
        </w:tc>
      </w:tr>
      <w:tr w:rsidR="00C35A35" w:rsidRPr="004F0D93" w14:paraId="7C3B169D" w14:textId="77777777" w:rsidTr="00924C89">
        <w:tc>
          <w:tcPr>
            <w:tcW w:w="1605" w:type="dxa"/>
            <w:tcBorders>
              <w:top w:val="single" w:sz="4" w:space="0" w:color="auto"/>
            </w:tcBorders>
            <w:vAlign w:val="bottom"/>
          </w:tcPr>
          <w:p w14:paraId="3A7098DD" w14:textId="77777777" w:rsidR="00C35A35" w:rsidRPr="004F0D93" w:rsidRDefault="00C35A35" w:rsidP="00924C89">
            <w:pPr>
              <w:pStyle w:val="BodyText"/>
              <w:spacing w:before="240"/>
              <w:ind w:left="0"/>
              <w:rPr>
                <w:rFonts w:ascii="Calibri Light" w:hAnsi="Calibri Light"/>
                <w:sz w:val="22"/>
                <w:szCs w:val="22"/>
              </w:rPr>
            </w:pPr>
            <w:r w:rsidRPr="004F0D93">
              <w:rPr>
                <w:rFonts w:ascii="Calibri Light" w:hAnsi="Calibri Light"/>
                <w:sz w:val="22"/>
                <w:szCs w:val="22"/>
              </w:rPr>
              <w:t xml:space="preserve">Yourself </w:t>
            </w:r>
          </w:p>
        </w:tc>
        <w:tc>
          <w:tcPr>
            <w:tcW w:w="1265" w:type="dxa"/>
            <w:tcBorders>
              <w:top w:val="single" w:sz="4" w:space="0" w:color="auto"/>
            </w:tcBorders>
            <w:vAlign w:val="bottom"/>
          </w:tcPr>
          <w:p w14:paraId="0CA52317"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530" w:type="dxa"/>
            <w:tcBorders>
              <w:top w:val="single" w:sz="4" w:space="0" w:color="auto"/>
            </w:tcBorders>
            <w:vAlign w:val="bottom"/>
          </w:tcPr>
          <w:p w14:paraId="363FE3CD"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980" w:type="dxa"/>
            <w:tcBorders>
              <w:top w:val="single" w:sz="4" w:space="0" w:color="auto"/>
            </w:tcBorders>
            <w:vAlign w:val="bottom"/>
          </w:tcPr>
          <w:p w14:paraId="4C12FD06"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2245" w:type="dxa"/>
            <w:tcBorders>
              <w:top w:val="single" w:sz="4" w:space="0" w:color="auto"/>
            </w:tcBorders>
            <w:vAlign w:val="bottom"/>
          </w:tcPr>
          <w:p w14:paraId="0F81A8F2"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r>
      <w:tr w:rsidR="00C35A35" w:rsidRPr="004F0D93" w14:paraId="53E34F37" w14:textId="77777777" w:rsidTr="00924C89">
        <w:tc>
          <w:tcPr>
            <w:tcW w:w="1605" w:type="dxa"/>
            <w:vAlign w:val="bottom"/>
          </w:tcPr>
          <w:p w14:paraId="01DF88EA" w14:textId="77777777" w:rsidR="00C35A35" w:rsidRPr="004F0D93" w:rsidRDefault="00C35A35" w:rsidP="00924C89">
            <w:pPr>
              <w:pStyle w:val="BodyText"/>
              <w:spacing w:before="240"/>
              <w:ind w:left="0"/>
              <w:rPr>
                <w:rFonts w:ascii="Calibri Light" w:hAnsi="Calibri Light"/>
                <w:sz w:val="22"/>
                <w:szCs w:val="22"/>
              </w:rPr>
            </w:pPr>
            <w:r w:rsidRPr="004F0D93">
              <w:rPr>
                <w:rFonts w:ascii="Calibri Light" w:hAnsi="Calibri Light"/>
                <w:sz w:val="22"/>
                <w:szCs w:val="22"/>
              </w:rPr>
              <w:t>Member</w:t>
            </w:r>
            <w:r w:rsidRPr="004F0D93">
              <w:rPr>
                <w:rFonts w:ascii="Calibri Light" w:hAnsi="Calibri Light"/>
                <w:spacing w:val="-1"/>
                <w:sz w:val="22"/>
                <w:szCs w:val="22"/>
              </w:rPr>
              <w:t xml:space="preserve"> </w:t>
            </w:r>
            <w:r w:rsidRPr="004F0D93">
              <w:rPr>
                <w:rFonts w:ascii="Calibri Light" w:hAnsi="Calibri Light"/>
                <w:sz w:val="22"/>
                <w:szCs w:val="22"/>
              </w:rPr>
              <w:t xml:space="preserve">#2 </w:t>
            </w:r>
          </w:p>
        </w:tc>
        <w:tc>
          <w:tcPr>
            <w:tcW w:w="1265" w:type="dxa"/>
            <w:vAlign w:val="bottom"/>
          </w:tcPr>
          <w:p w14:paraId="7794207E"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530" w:type="dxa"/>
            <w:vAlign w:val="bottom"/>
          </w:tcPr>
          <w:p w14:paraId="08AF776B"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980" w:type="dxa"/>
            <w:vAlign w:val="bottom"/>
          </w:tcPr>
          <w:p w14:paraId="4E84EECE"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2245" w:type="dxa"/>
            <w:vAlign w:val="bottom"/>
          </w:tcPr>
          <w:p w14:paraId="5CCA31BF"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r>
      <w:tr w:rsidR="00C35A35" w:rsidRPr="004F0D93" w14:paraId="6BF01698" w14:textId="77777777" w:rsidTr="00924C89">
        <w:tc>
          <w:tcPr>
            <w:tcW w:w="1605" w:type="dxa"/>
            <w:vAlign w:val="bottom"/>
          </w:tcPr>
          <w:p w14:paraId="5262E139" w14:textId="77777777" w:rsidR="00C35A35" w:rsidRPr="004F0D93" w:rsidRDefault="00C35A35" w:rsidP="00924C89">
            <w:pPr>
              <w:pStyle w:val="BodyText"/>
              <w:spacing w:before="240"/>
              <w:ind w:left="0"/>
              <w:rPr>
                <w:rFonts w:ascii="Calibri Light" w:hAnsi="Calibri Light"/>
                <w:sz w:val="22"/>
                <w:szCs w:val="22"/>
              </w:rPr>
            </w:pPr>
            <w:r w:rsidRPr="004F0D93">
              <w:rPr>
                <w:rFonts w:ascii="Calibri Light" w:hAnsi="Calibri Light"/>
                <w:sz w:val="22"/>
                <w:szCs w:val="22"/>
              </w:rPr>
              <w:t>Member</w:t>
            </w:r>
            <w:r w:rsidRPr="004F0D93">
              <w:rPr>
                <w:rFonts w:ascii="Calibri Light" w:hAnsi="Calibri Light"/>
                <w:spacing w:val="-1"/>
                <w:sz w:val="22"/>
                <w:szCs w:val="22"/>
              </w:rPr>
              <w:t xml:space="preserve"> </w:t>
            </w:r>
            <w:r w:rsidRPr="004F0D93">
              <w:rPr>
                <w:rFonts w:ascii="Calibri Light" w:hAnsi="Calibri Light"/>
                <w:sz w:val="22"/>
                <w:szCs w:val="22"/>
              </w:rPr>
              <w:t xml:space="preserve">#3 </w:t>
            </w:r>
          </w:p>
        </w:tc>
        <w:tc>
          <w:tcPr>
            <w:tcW w:w="1265" w:type="dxa"/>
            <w:vAlign w:val="bottom"/>
          </w:tcPr>
          <w:p w14:paraId="3667254B"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530" w:type="dxa"/>
            <w:vAlign w:val="bottom"/>
          </w:tcPr>
          <w:p w14:paraId="2E0E8311"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980" w:type="dxa"/>
            <w:vAlign w:val="bottom"/>
          </w:tcPr>
          <w:p w14:paraId="7DC6EE53"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2245" w:type="dxa"/>
            <w:vAlign w:val="bottom"/>
          </w:tcPr>
          <w:p w14:paraId="53B1ED79"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r>
      <w:tr w:rsidR="00C35A35" w:rsidRPr="004F0D93" w14:paraId="3FA6D2E4" w14:textId="77777777" w:rsidTr="00924C89">
        <w:tc>
          <w:tcPr>
            <w:tcW w:w="1605" w:type="dxa"/>
            <w:vAlign w:val="bottom"/>
          </w:tcPr>
          <w:p w14:paraId="749FA4AD" w14:textId="77777777" w:rsidR="00C35A35" w:rsidRPr="004F0D93" w:rsidRDefault="00C35A35" w:rsidP="00924C89">
            <w:pPr>
              <w:pStyle w:val="BodyText"/>
              <w:spacing w:before="240"/>
              <w:ind w:left="0"/>
              <w:rPr>
                <w:rFonts w:ascii="Calibri Light" w:hAnsi="Calibri Light"/>
                <w:sz w:val="22"/>
                <w:szCs w:val="22"/>
              </w:rPr>
            </w:pPr>
            <w:r w:rsidRPr="004F0D93">
              <w:rPr>
                <w:rFonts w:ascii="Calibri Light" w:hAnsi="Calibri Light"/>
                <w:sz w:val="22"/>
                <w:szCs w:val="22"/>
              </w:rPr>
              <w:t>Member</w:t>
            </w:r>
            <w:r w:rsidRPr="004F0D93">
              <w:rPr>
                <w:rFonts w:ascii="Calibri Light" w:hAnsi="Calibri Light"/>
                <w:spacing w:val="-1"/>
                <w:sz w:val="22"/>
                <w:szCs w:val="22"/>
              </w:rPr>
              <w:t xml:space="preserve"> </w:t>
            </w:r>
            <w:r w:rsidRPr="004F0D93">
              <w:rPr>
                <w:rFonts w:ascii="Calibri Light" w:hAnsi="Calibri Light"/>
                <w:sz w:val="22"/>
                <w:szCs w:val="22"/>
              </w:rPr>
              <w:t xml:space="preserve">#4 </w:t>
            </w:r>
          </w:p>
        </w:tc>
        <w:tc>
          <w:tcPr>
            <w:tcW w:w="1265" w:type="dxa"/>
            <w:vAlign w:val="bottom"/>
          </w:tcPr>
          <w:p w14:paraId="2B7D6A93"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530" w:type="dxa"/>
            <w:vAlign w:val="bottom"/>
          </w:tcPr>
          <w:p w14:paraId="056E4845"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980" w:type="dxa"/>
            <w:vAlign w:val="bottom"/>
          </w:tcPr>
          <w:p w14:paraId="72D741C0"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2245" w:type="dxa"/>
            <w:vAlign w:val="bottom"/>
          </w:tcPr>
          <w:p w14:paraId="470255EA"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r>
      <w:tr w:rsidR="00C35A35" w:rsidRPr="004F0D93" w14:paraId="71651F28" w14:textId="77777777" w:rsidTr="00924C89">
        <w:tc>
          <w:tcPr>
            <w:tcW w:w="1605" w:type="dxa"/>
            <w:vAlign w:val="bottom"/>
          </w:tcPr>
          <w:p w14:paraId="7DF54958" w14:textId="77777777" w:rsidR="00C35A35" w:rsidRPr="004F0D93" w:rsidRDefault="00C35A35" w:rsidP="00924C89">
            <w:pPr>
              <w:pStyle w:val="BodyText"/>
              <w:spacing w:before="240"/>
              <w:ind w:left="0"/>
              <w:rPr>
                <w:rFonts w:ascii="Calibri Light" w:hAnsi="Calibri Light"/>
                <w:sz w:val="22"/>
                <w:szCs w:val="22"/>
              </w:rPr>
            </w:pPr>
            <w:r w:rsidRPr="004F0D93">
              <w:rPr>
                <w:rFonts w:ascii="Calibri Light" w:hAnsi="Calibri Light"/>
                <w:sz w:val="22"/>
                <w:szCs w:val="22"/>
              </w:rPr>
              <w:t>Member</w:t>
            </w:r>
            <w:r w:rsidRPr="004F0D93">
              <w:rPr>
                <w:rFonts w:ascii="Calibri Light" w:hAnsi="Calibri Light"/>
                <w:spacing w:val="-1"/>
                <w:sz w:val="22"/>
                <w:szCs w:val="22"/>
              </w:rPr>
              <w:t xml:space="preserve"> </w:t>
            </w:r>
            <w:r w:rsidRPr="004F0D93">
              <w:rPr>
                <w:rFonts w:ascii="Calibri Light" w:hAnsi="Calibri Light"/>
                <w:sz w:val="22"/>
                <w:szCs w:val="22"/>
              </w:rPr>
              <w:t xml:space="preserve">#5 </w:t>
            </w:r>
          </w:p>
        </w:tc>
        <w:tc>
          <w:tcPr>
            <w:tcW w:w="1265" w:type="dxa"/>
            <w:vAlign w:val="bottom"/>
          </w:tcPr>
          <w:p w14:paraId="460BB0FA"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530" w:type="dxa"/>
            <w:vAlign w:val="bottom"/>
          </w:tcPr>
          <w:p w14:paraId="499131F9"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1980" w:type="dxa"/>
            <w:vAlign w:val="bottom"/>
          </w:tcPr>
          <w:p w14:paraId="6236FE6A"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c>
          <w:tcPr>
            <w:tcW w:w="2245" w:type="dxa"/>
            <w:vAlign w:val="bottom"/>
          </w:tcPr>
          <w:p w14:paraId="72CB03FE" w14:textId="77777777" w:rsidR="00C35A35" w:rsidRPr="00C35A35" w:rsidRDefault="00C35A35" w:rsidP="00924C89">
            <w:pPr>
              <w:pStyle w:val="BodyText"/>
              <w:spacing w:before="240"/>
              <w:ind w:left="0"/>
              <w:jc w:val="center"/>
              <w:rPr>
                <w:rFonts w:ascii="Calibri Light" w:hAnsi="Calibri Light"/>
                <w:sz w:val="22"/>
                <w:szCs w:val="22"/>
              </w:rPr>
            </w:pPr>
            <w:r>
              <w:rPr>
                <w:rFonts w:ascii="Calibri Light" w:hAnsi="Calibri Light"/>
                <w:sz w:val="22"/>
                <w:szCs w:val="22"/>
              </w:rPr>
              <w:t>________</w:t>
            </w:r>
          </w:p>
        </w:tc>
      </w:tr>
      <w:tr w:rsidR="00C35A35" w:rsidRPr="004F0D93" w14:paraId="51CA8962" w14:textId="77777777" w:rsidTr="00924C89">
        <w:tc>
          <w:tcPr>
            <w:tcW w:w="1605" w:type="dxa"/>
            <w:vAlign w:val="bottom"/>
          </w:tcPr>
          <w:p w14:paraId="4F693359" w14:textId="77777777" w:rsidR="00C35A35" w:rsidRPr="004F0D93" w:rsidRDefault="00C35A35" w:rsidP="00924C89">
            <w:pPr>
              <w:pStyle w:val="BodyText"/>
              <w:spacing w:before="240"/>
              <w:ind w:left="0"/>
              <w:rPr>
                <w:rFonts w:ascii="Calibri Light" w:hAnsi="Calibri Light"/>
                <w:sz w:val="22"/>
                <w:szCs w:val="22"/>
              </w:rPr>
            </w:pPr>
            <w:r w:rsidRPr="004F0D93">
              <w:rPr>
                <w:rFonts w:ascii="Calibri Light" w:hAnsi="Calibri Light"/>
                <w:sz w:val="22"/>
                <w:szCs w:val="22"/>
              </w:rPr>
              <w:t>Member</w:t>
            </w:r>
            <w:r w:rsidRPr="004F0D93">
              <w:rPr>
                <w:rFonts w:ascii="Calibri Light" w:hAnsi="Calibri Light"/>
                <w:spacing w:val="-1"/>
                <w:sz w:val="22"/>
                <w:szCs w:val="22"/>
              </w:rPr>
              <w:t xml:space="preserve"> </w:t>
            </w:r>
            <w:r w:rsidRPr="004F0D93">
              <w:rPr>
                <w:rFonts w:ascii="Calibri Light" w:hAnsi="Calibri Light"/>
                <w:sz w:val="22"/>
                <w:szCs w:val="22"/>
              </w:rPr>
              <w:t xml:space="preserve">#6 </w:t>
            </w:r>
          </w:p>
        </w:tc>
        <w:tc>
          <w:tcPr>
            <w:tcW w:w="1265" w:type="dxa"/>
            <w:vAlign w:val="bottom"/>
          </w:tcPr>
          <w:p w14:paraId="11E3B3E1"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c>
          <w:tcPr>
            <w:tcW w:w="1530" w:type="dxa"/>
            <w:vAlign w:val="bottom"/>
          </w:tcPr>
          <w:p w14:paraId="67786A58"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c>
          <w:tcPr>
            <w:tcW w:w="1980" w:type="dxa"/>
            <w:vAlign w:val="bottom"/>
          </w:tcPr>
          <w:p w14:paraId="1194A73C"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c>
          <w:tcPr>
            <w:tcW w:w="2245" w:type="dxa"/>
            <w:vAlign w:val="bottom"/>
          </w:tcPr>
          <w:p w14:paraId="0EE0668B"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r>
      <w:tr w:rsidR="00C35A35" w:rsidRPr="004F0D93" w14:paraId="56A75BE9" w14:textId="77777777" w:rsidTr="00924C89">
        <w:tc>
          <w:tcPr>
            <w:tcW w:w="1605" w:type="dxa"/>
            <w:vAlign w:val="bottom"/>
          </w:tcPr>
          <w:p w14:paraId="620558DB" w14:textId="77777777" w:rsidR="00C35A35" w:rsidRPr="004F0D93" w:rsidRDefault="00C35A35" w:rsidP="00924C89">
            <w:pPr>
              <w:pStyle w:val="BodyText"/>
              <w:spacing w:before="240"/>
              <w:ind w:left="0"/>
              <w:rPr>
                <w:rFonts w:ascii="Calibri Light" w:hAnsi="Calibri Light"/>
                <w:sz w:val="22"/>
                <w:szCs w:val="22"/>
              </w:rPr>
            </w:pPr>
            <w:r w:rsidRPr="004F0D93">
              <w:rPr>
                <w:rFonts w:ascii="Calibri Light" w:hAnsi="Calibri Light"/>
                <w:sz w:val="22"/>
                <w:szCs w:val="22"/>
              </w:rPr>
              <w:t>Member</w:t>
            </w:r>
            <w:r w:rsidRPr="004F0D93">
              <w:rPr>
                <w:rFonts w:ascii="Calibri Light" w:hAnsi="Calibri Light"/>
                <w:spacing w:val="-1"/>
                <w:sz w:val="22"/>
                <w:szCs w:val="22"/>
              </w:rPr>
              <w:t xml:space="preserve"> </w:t>
            </w:r>
            <w:r w:rsidRPr="004F0D93">
              <w:rPr>
                <w:rFonts w:ascii="Calibri Light" w:hAnsi="Calibri Light"/>
                <w:sz w:val="22"/>
                <w:szCs w:val="22"/>
              </w:rPr>
              <w:t xml:space="preserve">#7 </w:t>
            </w:r>
          </w:p>
        </w:tc>
        <w:tc>
          <w:tcPr>
            <w:tcW w:w="1265" w:type="dxa"/>
            <w:vAlign w:val="bottom"/>
          </w:tcPr>
          <w:p w14:paraId="022EA4C0"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c>
          <w:tcPr>
            <w:tcW w:w="1530" w:type="dxa"/>
            <w:vAlign w:val="bottom"/>
          </w:tcPr>
          <w:p w14:paraId="52730F66"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c>
          <w:tcPr>
            <w:tcW w:w="1980" w:type="dxa"/>
            <w:vAlign w:val="bottom"/>
          </w:tcPr>
          <w:p w14:paraId="232297FF"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c>
          <w:tcPr>
            <w:tcW w:w="2245" w:type="dxa"/>
            <w:vAlign w:val="bottom"/>
          </w:tcPr>
          <w:p w14:paraId="012DD740" w14:textId="77777777" w:rsidR="00C35A35" w:rsidRPr="00C35A35" w:rsidRDefault="00C35A35" w:rsidP="00924C89">
            <w:pPr>
              <w:pStyle w:val="BodyText"/>
              <w:spacing w:before="240"/>
              <w:ind w:left="0"/>
              <w:jc w:val="center"/>
              <w:rPr>
                <w:rFonts w:ascii="Calibri Light" w:hAnsi="Calibri Light"/>
              </w:rPr>
            </w:pPr>
            <w:r>
              <w:rPr>
                <w:rFonts w:ascii="Calibri Light" w:hAnsi="Calibri Light"/>
                <w:sz w:val="22"/>
                <w:szCs w:val="22"/>
              </w:rPr>
              <w:t>________</w:t>
            </w:r>
          </w:p>
        </w:tc>
      </w:tr>
    </w:tbl>
    <w:p w14:paraId="6D7DD32F" w14:textId="77777777" w:rsidR="005246B0" w:rsidRPr="004F0D93" w:rsidRDefault="005246B0" w:rsidP="0082280E">
      <w:pPr>
        <w:pStyle w:val="BodyText"/>
        <w:ind w:left="720" w:right="261" w:hanging="720"/>
        <w:rPr>
          <w:rFonts w:ascii="Calibri Light" w:hAnsi="Calibri Light"/>
          <w:sz w:val="22"/>
          <w:szCs w:val="22"/>
        </w:rPr>
      </w:pPr>
    </w:p>
    <w:p w14:paraId="0F1B99B4" w14:textId="434033DE" w:rsidR="00245CBA" w:rsidRDefault="00245CBA">
      <w:pPr>
        <w:rPr>
          <w:rFonts w:ascii="Calibri Light" w:eastAsia="Arial" w:hAnsi="Calibri Light"/>
        </w:rPr>
      </w:pPr>
      <w:r>
        <w:rPr>
          <w:rFonts w:ascii="Calibri Light" w:eastAsia="Arial" w:hAnsi="Calibri Light"/>
        </w:rPr>
        <w:br w:type="page"/>
      </w:r>
    </w:p>
    <w:p w14:paraId="30E449F6" w14:textId="77777777" w:rsidR="005246B0" w:rsidRPr="004F0D93" w:rsidRDefault="005246B0" w:rsidP="0082280E">
      <w:pPr>
        <w:pBdr>
          <w:top w:val="single" w:sz="6" w:space="1" w:color="auto"/>
          <w:left w:val="single" w:sz="6" w:space="4" w:color="auto"/>
          <w:bottom w:val="single" w:sz="6" w:space="1" w:color="auto"/>
          <w:right w:val="single" w:sz="6" w:space="4" w:color="auto"/>
        </w:pBdr>
        <w:shd w:val="clear" w:color="auto" w:fill="D9D9D9"/>
        <w:spacing w:after="120" w:line="280" w:lineRule="exact"/>
        <w:ind w:left="720" w:right="666" w:hanging="720"/>
        <w:rPr>
          <w:rFonts w:ascii="Calibri Light" w:hAnsi="Calibri Light" w:cs="Calibri Light"/>
        </w:rPr>
      </w:pPr>
      <w:r w:rsidRPr="004F0D93">
        <w:rPr>
          <w:rFonts w:ascii="Calibri Light" w:hAnsi="Calibri Light" w:cs="Calibri"/>
          <w:b/>
        </w:rPr>
        <w:lastRenderedPageBreak/>
        <w:t xml:space="preserve">TOPIC AREA </w:t>
      </w:r>
      <w:r w:rsidRPr="004F0D93">
        <w:rPr>
          <w:rFonts w:ascii="Calibri Light" w:hAnsi="Calibri Light" w:cs="Calibri Light"/>
          <w:b/>
        </w:rPr>
        <w:t>1</w:t>
      </w:r>
      <w:r w:rsidRPr="004F0D93">
        <w:rPr>
          <w:rFonts w:ascii="Calibri Light" w:hAnsi="Calibri Light" w:cs="Calibri Light"/>
        </w:rPr>
        <w:t xml:space="preserve"> – </w:t>
      </w:r>
      <w:r w:rsidR="007F5488">
        <w:rPr>
          <w:rFonts w:ascii="Calibri Light" w:hAnsi="Calibri Light" w:cs="Calibri Light"/>
        </w:rPr>
        <w:t xml:space="preserve">GEND1, </w:t>
      </w:r>
      <w:r w:rsidRPr="004F0D93">
        <w:rPr>
          <w:rFonts w:ascii="Calibri Light" w:hAnsi="Calibri Light" w:cs="Calibri Light"/>
        </w:rPr>
        <w:t>RACE/ETH1</w:t>
      </w:r>
      <w:r w:rsidRPr="004F0D93">
        <w:rPr>
          <w:rFonts w:ascii="Calibri Light" w:hAnsi="Calibri Light" w:cs="Calibri Light"/>
        </w:rPr>
        <w:tab/>
      </w:r>
    </w:p>
    <w:p w14:paraId="40F6255A" w14:textId="2EC0CE39" w:rsidR="00DF2674" w:rsidRPr="00924C89" w:rsidRDefault="00245CBA" w:rsidP="007468B1">
      <w:pPr>
        <w:tabs>
          <w:tab w:val="left" w:pos="720"/>
        </w:tabs>
        <w:ind w:left="720" w:hanging="720"/>
        <w:rPr>
          <w:rFonts w:ascii="Calibri Light" w:hAnsi="Calibri Light" w:cs="Calibri Light"/>
        </w:rPr>
      </w:pPr>
      <w:r>
        <w:rPr>
          <w:rFonts w:ascii="Calibri Light" w:hAnsi="Calibri Light"/>
        </w:rPr>
        <w:t>26</w:t>
      </w:r>
      <w:r w:rsidR="005246B0" w:rsidRPr="004F0D93">
        <w:rPr>
          <w:rFonts w:ascii="Calibri Light" w:hAnsi="Calibri Light"/>
        </w:rPr>
        <w:t>.</w:t>
      </w:r>
      <w:r w:rsidR="00711A47">
        <w:rPr>
          <w:rFonts w:ascii="Calibri Light" w:hAnsi="Calibri Light"/>
        </w:rPr>
        <w:tab/>
      </w:r>
      <w:r w:rsidR="00DF2674" w:rsidRPr="00924C89">
        <w:rPr>
          <w:rFonts w:ascii="Calibri Light" w:hAnsi="Calibri Light" w:cs="Calibri Light"/>
        </w:rPr>
        <w:t xml:space="preserve">For your personal group </w:t>
      </w:r>
      <w:r w:rsidR="00DF2674" w:rsidRPr="00924C89">
        <w:rPr>
          <w:rFonts w:ascii="Calibri Light" w:hAnsi="Calibri Light" w:cs="Calibri"/>
          <w:spacing w:val="-1"/>
        </w:rPr>
        <w:t xml:space="preserve">during your visit to </w:t>
      </w:r>
      <w:r w:rsidR="00DF2674">
        <w:rPr>
          <w:rFonts w:ascii="Calibri Light" w:hAnsi="Calibri Light" w:cs="Calibri"/>
          <w:spacing w:val="-1"/>
        </w:rPr>
        <w:t>Gateway</w:t>
      </w:r>
      <w:r w:rsidR="00DF2674" w:rsidRPr="00924C89">
        <w:rPr>
          <w:rFonts w:ascii="Calibri Light" w:hAnsi="Calibri Light" w:cs="Calibri"/>
          <w:spacing w:val="-1"/>
        </w:rPr>
        <w:t xml:space="preserve"> on the day you were contacted for this survey</w:t>
      </w:r>
      <w:r w:rsidR="00DF2674" w:rsidRPr="00924C89">
        <w:rPr>
          <w:rFonts w:ascii="Calibri Light" w:hAnsi="Calibri Light" w:cs="Calibri Light"/>
        </w:rPr>
        <w:t xml:space="preserve">, please provide the following information. </w:t>
      </w:r>
      <w:r w:rsidR="00DF2674" w:rsidRPr="00924C89">
        <w:rPr>
          <w:rFonts w:ascii="Calibri Light" w:hAnsi="Calibri Light"/>
        </w:rPr>
        <w:t xml:space="preserve">Please mark </w:t>
      </w:r>
      <w:r w:rsidR="00DF2674" w:rsidRPr="00924C89">
        <w:rPr>
          <w:rFonts w:ascii="Calibri Light" w:hAnsi="Calibri Light" w:cs="Arial"/>
        </w:rPr>
        <w:t>(●)</w:t>
      </w:r>
      <w:r w:rsidR="00DF2674" w:rsidRPr="00924C89">
        <w:rPr>
          <w:rFonts w:ascii="Calibri Light" w:hAnsi="Calibri Light"/>
        </w:rPr>
        <w:t xml:space="preserve"> </w:t>
      </w:r>
      <w:r w:rsidR="00DF2674" w:rsidRPr="00924C89">
        <w:rPr>
          <w:rFonts w:ascii="Calibri Light" w:hAnsi="Calibri Light"/>
          <w:b/>
          <w:bCs/>
        </w:rPr>
        <w:t>one for each group member, including yourself, for gender and Hispanic or Latino. (</w:t>
      </w:r>
      <w:r w:rsidR="00DF2674" w:rsidRPr="00924C89">
        <w:rPr>
          <w:rFonts w:ascii="Calibri Light" w:eastAsia="Times New Roman" w:hAnsi="Calibri Light" w:cs="Calibri Light"/>
          <w:b/>
        </w:rPr>
        <w:t>If you don’t know the answer, mark</w:t>
      </w:r>
      <w:r w:rsidR="00DF2674" w:rsidRPr="00924C89">
        <w:rPr>
          <w:rFonts w:ascii="Calibri Light" w:hAnsi="Calibri Light"/>
        </w:rPr>
        <w:t xml:space="preserve"> </w:t>
      </w:r>
      <w:r w:rsidR="00DF2674" w:rsidRPr="00924C89">
        <w:rPr>
          <w:rFonts w:ascii="Calibri Light" w:hAnsi="Calibri Light" w:cs="Arial"/>
        </w:rPr>
        <w:t>(●)</w:t>
      </w:r>
      <w:r w:rsidR="00DF2674" w:rsidRPr="00924C89">
        <w:rPr>
          <w:rFonts w:ascii="Calibri Light" w:eastAsia="Times New Roman" w:hAnsi="Calibri Light" w:cs="Calibri Light"/>
          <w:b/>
        </w:rPr>
        <w:t xml:space="preserve"> “Don’t know.”)</w:t>
      </w:r>
    </w:p>
    <w:p w14:paraId="3E03D65F" w14:textId="77777777" w:rsidR="00DF2674" w:rsidRPr="00924C89" w:rsidRDefault="00DF2674" w:rsidP="00DF2674">
      <w:pPr>
        <w:tabs>
          <w:tab w:val="left" w:pos="540"/>
        </w:tabs>
        <w:rPr>
          <w:rFonts w:ascii="Calibri Light" w:eastAsia="Times New Roman" w:hAnsi="Calibri Light" w:cs="Calibri Light"/>
        </w:rPr>
      </w:pPr>
    </w:p>
    <w:tbl>
      <w:tblPr>
        <w:tblW w:w="8910" w:type="dxa"/>
        <w:jc w:val="center"/>
        <w:tblBorders>
          <w:insideH w:val="single" w:sz="4" w:space="0" w:color="C4BC96" w:themeColor="background2" w:themeShade="BF"/>
        </w:tblBorders>
        <w:tblLayout w:type="fixed"/>
        <w:tblLook w:val="01E0" w:firstRow="1" w:lastRow="1" w:firstColumn="1" w:lastColumn="1" w:noHBand="0" w:noVBand="0"/>
      </w:tblPr>
      <w:tblGrid>
        <w:gridCol w:w="2520"/>
        <w:gridCol w:w="861"/>
        <w:gridCol w:w="269"/>
        <w:gridCol w:w="592"/>
        <w:gridCol w:w="862"/>
        <w:gridCol w:w="861"/>
        <w:gridCol w:w="862"/>
        <w:gridCol w:w="861"/>
        <w:gridCol w:w="1222"/>
      </w:tblGrid>
      <w:tr w:rsidR="007F5488" w:rsidRPr="007F5488" w14:paraId="74B8E79B" w14:textId="77777777" w:rsidTr="00924C89">
        <w:trPr>
          <w:trHeight w:hRule="exact" w:val="351"/>
          <w:jc w:val="center"/>
        </w:trPr>
        <w:tc>
          <w:tcPr>
            <w:tcW w:w="2520" w:type="dxa"/>
            <w:tcBorders>
              <w:top w:val="nil"/>
              <w:bottom w:val="nil"/>
            </w:tcBorders>
            <w:vAlign w:val="center"/>
          </w:tcPr>
          <w:p w14:paraId="3443CAD6" w14:textId="77777777" w:rsidR="007F5488" w:rsidRPr="00924C89" w:rsidRDefault="007F5488" w:rsidP="003D492E">
            <w:pPr>
              <w:tabs>
                <w:tab w:val="left" w:pos="450"/>
                <w:tab w:val="left" w:pos="980"/>
              </w:tabs>
              <w:spacing w:before="60" w:after="100"/>
              <w:ind w:right="-151"/>
              <w:rPr>
                <w:rFonts w:ascii="Calibri Light" w:hAnsi="Calibri Light" w:cs="Calibri Light"/>
              </w:rPr>
            </w:pPr>
          </w:p>
        </w:tc>
        <w:tc>
          <w:tcPr>
            <w:tcW w:w="1130" w:type="dxa"/>
            <w:gridSpan w:val="2"/>
            <w:tcBorders>
              <w:top w:val="nil"/>
              <w:bottom w:val="nil"/>
            </w:tcBorders>
            <w:vAlign w:val="center"/>
          </w:tcPr>
          <w:p w14:paraId="27C942CB" w14:textId="77777777" w:rsidR="007F5488" w:rsidRPr="007F5488" w:rsidRDefault="007F5488" w:rsidP="003D492E">
            <w:pPr>
              <w:pStyle w:val="List"/>
              <w:tabs>
                <w:tab w:val="left" w:pos="1312"/>
              </w:tabs>
              <w:spacing w:before="60" w:after="100"/>
              <w:ind w:left="0" w:right="-98" w:hanging="108"/>
              <w:jc w:val="center"/>
              <w:rPr>
                <w:rFonts w:ascii="Calibri Light" w:hAnsi="Calibri Light" w:cs="Calibri Light"/>
                <w:sz w:val="22"/>
                <w:szCs w:val="22"/>
              </w:rPr>
            </w:pPr>
          </w:p>
        </w:tc>
        <w:tc>
          <w:tcPr>
            <w:tcW w:w="5260" w:type="dxa"/>
            <w:gridSpan w:val="6"/>
            <w:tcBorders>
              <w:top w:val="nil"/>
              <w:bottom w:val="nil"/>
            </w:tcBorders>
            <w:vAlign w:val="center"/>
          </w:tcPr>
          <w:p w14:paraId="6F14316C" w14:textId="77777777" w:rsidR="007F5488" w:rsidRPr="00924C89" w:rsidRDefault="007F5488" w:rsidP="00924C89">
            <w:pPr>
              <w:pStyle w:val="List"/>
              <w:spacing w:before="60" w:after="100"/>
              <w:ind w:left="-428" w:firstLine="0"/>
              <w:jc w:val="center"/>
              <w:rPr>
                <w:rFonts w:ascii="Calibri Light" w:hAnsi="Calibri Light" w:cs="Calibri Light"/>
                <w:sz w:val="22"/>
                <w:szCs w:val="22"/>
              </w:rPr>
            </w:pPr>
            <w:r w:rsidRPr="00924C89">
              <w:rPr>
                <w:rFonts w:ascii="Calibri Light" w:hAnsi="Calibri Light" w:cs="Calibri Light"/>
                <w:sz w:val="22"/>
                <w:szCs w:val="22"/>
              </w:rPr>
              <w:t>Additional members of your personal group</w:t>
            </w:r>
          </w:p>
        </w:tc>
      </w:tr>
      <w:tr w:rsidR="003D492E" w:rsidRPr="007F5488" w14:paraId="0CF83E06" w14:textId="77777777" w:rsidTr="00924C89">
        <w:trPr>
          <w:trHeight w:hRule="exact" w:val="352"/>
          <w:jc w:val="center"/>
        </w:trPr>
        <w:tc>
          <w:tcPr>
            <w:tcW w:w="2520" w:type="dxa"/>
            <w:tcBorders>
              <w:top w:val="nil"/>
              <w:bottom w:val="single" w:sz="4" w:space="0" w:color="auto"/>
            </w:tcBorders>
            <w:vAlign w:val="center"/>
          </w:tcPr>
          <w:p w14:paraId="749A0A62" w14:textId="77777777" w:rsidR="00DF2674" w:rsidRPr="00924C89" w:rsidRDefault="00DF2674" w:rsidP="003D492E">
            <w:pPr>
              <w:tabs>
                <w:tab w:val="left" w:pos="450"/>
                <w:tab w:val="left" w:pos="980"/>
              </w:tabs>
              <w:ind w:right="-151"/>
              <w:rPr>
                <w:rFonts w:ascii="Calibri Light" w:hAnsi="Calibri Light" w:cs="Calibri Light"/>
              </w:rPr>
            </w:pPr>
          </w:p>
        </w:tc>
        <w:tc>
          <w:tcPr>
            <w:tcW w:w="861" w:type="dxa"/>
            <w:tcBorders>
              <w:top w:val="nil"/>
              <w:bottom w:val="single" w:sz="4" w:space="0" w:color="auto"/>
            </w:tcBorders>
            <w:vAlign w:val="center"/>
          </w:tcPr>
          <w:p w14:paraId="548D5327" w14:textId="77777777" w:rsidR="00DF2674" w:rsidRPr="00924C89" w:rsidRDefault="00DF2674" w:rsidP="003D492E">
            <w:pPr>
              <w:pStyle w:val="List"/>
              <w:tabs>
                <w:tab w:val="left" w:pos="1312"/>
              </w:tabs>
              <w:ind w:left="0" w:right="-98" w:hanging="108"/>
              <w:jc w:val="center"/>
              <w:rPr>
                <w:rFonts w:ascii="Calibri Light" w:hAnsi="Calibri Light" w:cs="Calibri Light"/>
                <w:b/>
                <w:sz w:val="22"/>
                <w:szCs w:val="22"/>
              </w:rPr>
            </w:pPr>
            <w:r w:rsidRPr="00924C89">
              <w:rPr>
                <w:rFonts w:ascii="Calibri Light" w:hAnsi="Calibri Light" w:cs="Calibri Light"/>
                <w:b/>
                <w:sz w:val="22"/>
                <w:szCs w:val="22"/>
              </w:rPr>
              <w:t>Yourself</w:t>
            </w:r>
          </w:p>
        </w:tc>
        <w:tc>
          <w:tcPr>
            <w:tcW w:w="861" w:type="dxa"/>
            <w:gridSpan w:val="2"/>
            <w:tcBorders>
              <w:top w:val="nil"/>
              <w:bottom w:val="single" w:sz="4" w:space="0" w:color="auto"/>
            </w:tcBorders>
            <w:vAlign w:val="center"/>
          </w:tcPr>
          <w:p w14:paraId="4CBBDB41" w14:textId="77777777" w:rsidR="00DF2674" w:rsidRPr="00924C89" w:rsidRDefault="00DF2674" w:rsidP="003D492E">
            <w:pPr>
              <w:pStyle w:val="List"/>
              <w:tabs>
                <w:tab w:val="left" w:pos="1214"/>
              </w:tabs>
              <w:ind w:left="0" w:right="-18" w:firstLine="0"/>
              <w:jc w:val="center"/>
              <w:rPr>
                <w:rFonts w:ascii="Calibri Light" w:hAnsi="Calibri Light" w:cs="Calibri Light"/>
                <w:b/>
                <w:sz w:val="22"/>
                <w:szCs w:val="22"/>
              </w:rPr>
            </w:pPr>
            <w:r w:rsidRPr="00924C89">
              <w:rPr>
                <w:rFonts w:ascii="Calibri Light" w:hAnsi="Calibri Light" w:cs="Calibri Light"/>
                <w:b/>
                <w:sz w:val="22"/>
                <w:szCs w:val="22"/>
              </w:rPr>
              <w:t>#2</w:t>
            </w:r>
          </w:p>
        </w:tc>
        <w:tc>
          <w:tcPr>
            <w:tcW w:w="862" w:type="dxa"/>
            <w:tcBorders>
              <w:top w:val="nil"/>
              <w:bottom w:val="single" w:sz="4" w:space="0" w:color="auto"/>
            </w:tcBorders>
            <w:vAlign w:val="center"/>
          </w:tcPr>
          <w:p w14:paraId="5DD72F84" w14:textId="77777777" w:rsidR="00DF2674" w:rsidRPr="00924C89" w:rsidRDefault="00DF2674" w:rsidP="003D492E">
            <w:pPr>
              <w:tabs>
                <w:tab w:val="left" w:pos="450"/>
                <w:tab w:val="left" w:pos="980"/>
              </w:tabs>
              <w:jc w:val="center"/>
              <w:rPr>
                <w:rFonts w:ascii="Calibri Light" w:hAnsi="Calibri Light" w:cs="Calibri Light"/>
                <w:b/>
              </w:rPr>
            </w:pPr>
            <w:r w:rsidRPr="00924C89">
              <w:rPr>
                <w:rFonts w:ascii="Calibri Light" w:hAnsi="Calibri Light" w:cs="Calibri Light"/>
                <w:b/>
              </w:rPr>
              <w:t>#3</w:t>
            </w:r>
          </w:p>
        </w:tc>
        <w:tc>
          <w:tcPr>
            <w:tcW w:w="861" w:type="dxa"/>
            <w:tcBorders>
              <w:top w:val="nil"/>
              <w:bottom w:val="single" w:sz="4" w:space="0" w:color="auto"/>
            </w:tcBorders>
            <w:vAlign w:val="center"/>
          </w:tcPr>
          <w:p w14:paraId="2346D22B" w14:textId="77777777" w:rsidR="00DF2674" w:rsidRPr="00924C89" w:rsidRDefault="00DF2674" w:rsidP="003D492E">
            <w:pPr>
              <w:tabs>
                <w:tab w:val="left" w:pos="450"/>
                <w:tab w:val="left" w:pos="756"/>
              </w:tabs>
              <w:ind w:left="-90"/>
              <w:jc w:val="center"/>
              <w:rPr>
                <w:rFonts w:ascii="Calibri Light" w:hAnsi="Calibri Light" w:cs="Calibri Light"/>
                <w:b/>
              </w:rPr>
            </w:pPr>
            <w:r w:rsidRPr="00924C89">
              <w:rPr>
                <w:rFonts w:ascii="Calibri Light" w:hAnsi="Calibri Light" w:cs="Calibri Light"/>
                <w:b/>
              </w:rPr>
              <w:t>#4</w:t>
            </w:r>
          </w:p>
        </w:tc>
        <w:tc>
          <w:tcPr>
            <w:tcW w:w="862" w:type="dxa"/>
            <w:tcBorders>
              <w:top w:val="nil"/>
              <w:bottom w:val="single" w:sz="4" w:space="0" w:color="auto"/>
            </w:tcBorders>
            <w:vAlign w:val="center"/>
          </w:tcPr>
          <w:p w14:paraId="6EF96EB8" w14:textId="77777777" w:rsidR="00DF2674" w:rsidRPr="00924C89" w:rsidRDefault="00DF2674" w:rsidP="003D492E">
            <w:pPr>
              <w:tabs>
                <w:tab w:val="left" w:pos="450"/>
                <w:tab w:val="left" w:pos="756"/>
              </w:tabs>
              <w:jc w:val="center"/>
              <w:rPr>
                <w:rFonts w:ascii="Calibri Light" w:hAnsi="Calibri Light" w:cs="Calibri Light"/>
                <w:b/>
              </w:rPr>
            </w:pPr>
            <w:r w:rsidRPr="00924C89">
              <w:rPr>
                <w:rFonts w:ascii="Calibri Light" w:hAnsi="Calibri Light" w:cs="Calibri Light"/>
                <w:b/>
              </w:rPr>
              <w:t>#5</w:t>
            </w:r>
          </w:p>
        </w:tc>
        <w:tc>
          <w:tcPr>
            <w:tcW w:w="861" w:type="dxa"/>
            <w:tcBorders>
              <w:top w:val="nil"/>
              <w:bottom w:val="single" w:sz="4" w:space="0" w:color="auto"/>
            </w:tcBorders>
            <w:vAlign w:val="center"/>
          </w:tcPr>
          <w:p w14:paraId="72198466" w14:textId="77777777" w:rsidR="00DF2674" w:rsidRPr="00924C89" w:rsidRDefault="00DF2674" w:rsidP="003D492E">
            <w:pPr>
              <w:tabs>
                <w:tab w:val="left" w:pos="450"/>
                <w:tab w:val="left" w:pos="756"/>
              </w:tabs>
              <w:ind w:left="-90"/>
              <w:jc w:val="center"/>
              <w:rPr>
                <w:rFonts w:ascii="Calibri Light" w:hAnsi="Calibri Light" w:cs="Calibri Light"/>
                <w:b/>
              </w:rPr>
            </w:pPr>
            <w:r w:rsidRPr="00924C89">
              <w:rPr>
                <w:rFonts w:ascii="Calibri Light" w:hAnsi="Calibri Light" w:cs="Calibri Light"/>
                <w:b/>
              </w:rPr>
              <w:t>#6</w:t>
            </w:r>
          </w:p>
        </w:tc>
        <w:tc>
          <w:tcPr>
            <w:tcW w:w="1222" w:type="dxa"/>
            <w:tcBorders>
              <w:top w:val="nil"/>
              <w:bottom w:val="single" w:sz="4" w:space="0" w:color="auto"/>
            </w:tcBorders>
            <w:vAlign w:val="center"/>
          </w:tcPr>
          <w:p w14:paraId="57F92B20" w14:textId="77777777" w:rsidR="00DF2674" w:rsidRPr="00924C89" w:rsidRDefault="00DF2674" w:rsidP="003D492E">
            <w:pPr>
              <w:pStyle w:val="List"/>
              <w:tabs>
                <w:tab w:val="left" w:pos="756"/>
                <w:tab w:val="left" w:pos="1312"/>
              </w:tabs>
              <w:ind w:left="0" w:firstLine="0"/>
              <w:jc w:val="center"/>
              <w:rPr>
                <w:rFonts w:ascii="Calibri Light" w:hAnsi="Calibri Light" w:cs="Calibri Light"/>
                <w:b/>
                <w:sz w:val="22"/>
                <w:szCs w:val="22"/>
              </w:rPr>
            </w:pPr>
            <w:r w:rsidRPr="00924C89">
              <w:rPr>
                <w:rFonts w:ascii="Calibri Light" w:hAnsi="Calibri Light" w:cs="Calibri Light"/>
                <w:b/>
                <w:sz w:val="22"/>
                <w:szCs w:val="22"/>
              </w:rPr>
              <w:t>#7</w:t>
            </w:r>
          </w:p>
        </w:tc>
      </w:tr>
      <w:tr w:rsidR="003D492E" w:rsidRPr="007F5488" w14:paraId="30259144" w14:textId="77777777" w:rsidTr="00924C89">
        <w:trPr>
          <w:trHeight w:val="316"/>
          <w:jc w:val="center"/>
        </w:trPr>
        <w:tc>
          <w:tcPr>
            <w:tcW w:w="2520" w:type="dxa"/>
            <w:tcBorders>
              <w:top w:val="single" w:sz="4" w:space="0" w:color="auto"/>
              <w:bottom w:val="nil"/>
            </w:tcBorders>
            <w:vAlign w:val="center"/>
          </w:tcPr>
          <w:p w14:paraId="2A702607" w14:textId="77777777" w:rsidR="00DF2674" w:rsidRPr="00924C89" w:rsidRDefault="00DF2674" w:rsidP="003D492E">
            <w:pPr>
              <w:tabs>
                <w:tab w:val="left" w:pos="450"/>
                <w:tab w:val="left" w:pos="980"/>
              </w:tabs>
              <w:ind w:right="-151"/>
              <w:rPr>
                <w:rFonts w:ascii="Calibri Light" w:hAnsi="Calibri Light" w:cs="Calibri Light"/>
              </w:rPr>
            </w:pPr>
            <w:r w:rsidRPr="00924C89">
              <w:rPr>
                <w:rFonts w:ascii="Calibri Light" w:hAnsi="Calibri Light" w:cs="Calibri Light"/>
              </w:rPr>
              <w:t>Male</w:t>
            </w:r>
          </w:p>
        </w:tc>
        <w:tc>
          <w:tcPr>
            <w:tcW w:w="861" w:type="dxa"/>
            <w:tcBorders>
              <w:top w:val="single" w:sz="4" w:space="0" w:color="auto"/>
              <w:bottom w:val="nil"/>
            </w:tcBorders>
            <w:vAlign w:val="center"/>
          </w:tcPr>
          <w:p w14:paraId="2B6F96B6" w14:textId="77777777" w:rsidR="00DF2674" w:rsidRPr="00924C89" w:rsidRDefault="00DF2674" w:rsidP="003D492E">
            <w:pPr>
              <w:pStyle w:val="List"/>
              <w:tabs>
                <w:tab w:val="left" w:pos="1312"/>
              </w:tabs>
              <w:ind w:left="0" w:right="-98" w:hanging="108"/>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c>
          <w:tcPr>
            <w:tcW w:w="861" w:type="dxa"/>
            <w:gridSpan w:val="2"/>
            <w:tcBorders>
              <w:top w:val="single" w:sz="4" w:space="0" w:color="auto"/>
              <w:bottom w:val="nil"/>
            </w:tcBorders>
            <w:vAlign w:val="center"/>
          </w:tcPr>
          <w:p w14:paraId="72F5987C" w14:textId="77777777" w:rsidR="00DF2674" w:rsidRPr="00924C89" w:rsidRDefault="00DF2674" w:rsidP="003D492E">
            <w:pPr>
              <w:pStyle w:val="List"/>
              <w:tabs>
                <w:tab w:val="left" w:pos="1214"/>
              </w:tabs>
              <w:ind w:left="0" w:right="-18"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c>
          <w:tcPr>
            <w:tcW w:w="862" w:type="dxa"/>
            <w:tcBorders>
              <w:top w:val="single" w:sz="4" w:space="0" w:color="auto"/>
              <w:bottom w:val="nil"/>
            </w:tcBorders>
            <w:vAlign w:val="center"/>
          </w:tcPr>
          <w:p w14:paraId="52E7BB1E" w14:textId="77777777" w:rsidR="00DF2674" w:rsidRPr="002562DF" w:rsidRDefault="00DF2674" w:rsidP="003D492E">
            <w:pPr>
              <w:tabs>
                <w:tab w:val="left" w:pos="450"/>
                <w:tab w:val="left" w:pos="980"/>
              </w:tabs>
              <w:jc w:val="center"/>
              <w:rPr>
                <w:rFonts w:ascii="Calibri Light" w:hAnsi="Calibri Light" w:cs="Calibri Light"/>
                <w:spacing w:val="-20"/>
              </w:rPr>
            </w:pPr>
            <w:r w:rsidRPr="002562DF">
              <w:rPr>
                <w:rFonts w:ascii="Calibri Light" w:hAnsi="Calibri Light" w:cs="Calibri Light"/>
                <w:spacing w:val="-20"/>
              </w:rPr>
              <w:t>O</w:t>
            </w:r>
          </w:p>
        </w:tc>
        <w:tc>
          <w:tcPr>
            <w:tcW w:w="861" w:type="dxa"/>
            <w:tcBorders>
              <w:top w:val="single" w:sz="4" w:space="0" w:color="auto"/>
              <w:bottom w:val="nil"/>
            </w:tcBorders>
            <w:vAlign w:val="center"/>
          </w:tcPr>
          <w:p w14:paraId="1F02414C"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862" w:type="dxa"/>
            <w:tcBorders>
              <w:top w:val="single" w:sz="4" w:space="0" w:color="auto"/>
              <w:bottom w:val="nil"/>
            </w:tcBorders>
            <w:vAlign w:val="center"/>
          </w:tcPr>
          <w:p w14:paraId="348FBA74"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861" w:type="dxa"/>
            <w:tcBorders>
              <w:top w:val="single" w:sz="4" w:space="0" w:color="auto"/>
              <w:bottom w:val="nil"/>
            </w:tcBorders>
            <w:vAlign w:val="center"/>
          </w:tcPr>
          <w:p w14:paraId="08F0D6AD"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1222" w:type="dxa"/>
            <w:tcBorders>
              <w:top w:val="single" w:sz="4" w:space="0" w:color="auto"/>
              <w:bottom w:val="nil"/>
            </w:tcBorders>
            <w:vAlign w:val="center"/>
          </w:tcPr>
          <w:p w14:paraId="1A6858DB" w14:textId="77777777" w:rsidR="00DF2674" w:rsidRPr="00924C89" w:rsidRDefault="00DF2674" w:rsidP="003D492E">
            <w:pPr>
              <w:pStyle w:val="List"/>
              <w:tabs>
                <w:tab w:val="left" w:pos="756"/>
                <w:tab w:val="left" w:pos="1312"/>
              </w:tabs>
              <w:ind w:left="0"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r>
      <w:tr w:rsidR="003D492E" w:rsidRPr="007F5488" w14:paraId="6B9E6281" w14:textId="77777777" w:rsidTr="00924C89">
        <w:trPr>
          <w:trHeight w:val="316"/>
          <w:jc w:val="center"/>
        </w:trPr>
        <w:tc>
          <w:tcPr>
            <w:tcW w:w="2520" w:type="dxa"/>
            <w:tcBorders>
              <w:top w:val="nil"/>
              <w:bottom w:val="single" w:sz="4" w:space="0" w:color="auto"/>
            </w:tcBorders>
            <w:vAlign w:val="center"/>
          </w:tcPr>
          <w:p w14:paraId="2C42B106" w14:textId="77777777" w:rsidR="00DF2674" w:rsidRPr="00924C89" w:rsidRDefault="00DF2674" w:rsidP="003D492E">
            <w:pPr>
              <w:tabs>
                <w:tab w:val="left" w:pos="450"/>
                <w:tab w:val="left" w:pos="980"/>
              </w:tabs>
              <w:ind w:right="-151"/>
              <w:rPr>
                <w:rFonts w:ascii="Calibri Light" w:hAnsi="Calibri Light" w:cs="Calibri Light"/>
              </w:rPr>
            </w:pPr>
            <w:r w:rsidRPr="00924C89">
              <w:rPr>
                <w:rFonts w:ascii="Calibri Light" w:hAnsi="Calibri Light" w:cs="Calibri Light"/>
              </w:rPr>
              <w:t>Female</w:t>
            </w:r>
          </w:p>
        </w:tc>
        <w:tc>
          <w:tcPr>
            <w:tcW w:w="861" w:type="dxa"/>
            <w:tcBorders>
              <w:top w:val="nil"/>
              <w:bottom w:val="single" w:sz="4" w:space="0" w:color="auto"/>
            </w:tcBorders>
            <w:vAlign w:val="center"/>
          </w:tcPr>
          <w:p w14:paraId="158E0C6C" w14:textId="77777777" w:rsidR="00DF2674" w:rsidRPr="00924C89" w:rsidRDefault="00DF2674" w:rsidP="003D492E">
            <w:pPr>
              <w:pStyle w:val="List"/>
              <w:tabs>
                <w:tab w:val="left" w:pos="1312"/>
              </w:tabs>
              <w:ind w:left="0" w:right="-98" w:hanging="108"/>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c>
          <w:tcPr>
            <w:tcW w:w="861" w:type="dxa"/>
            <w:gridSpan w:val="2"/>
            <w:tcBorders>
              <w:top w:val="nil"/>
              <w:bottom w:val="single" w:sz="4" w:space="0" w:color="auto"/>
            </w:tcBorders>
            <w:vAlign w:val="center"/>
          </w:tcPr>
          <w:p w14:paraId="057F4B87" w14:textId="77777777" w:rsidR="00DF2674" w:rsidRPr="00924C89" w:rsidRDefault="00DF2674" w:rsidP="003D492E">
            <w:pPr>
              <w:pStyle w:val="List"/>
              <w:tabs>
                <w:tab w:val="left" w:pos="1214"/>
              </w:tabs>
              <w:ind w:left="0" w:right="-18"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c>
          <w:tcPr>
            <w:tcW w:w="862" w:type="dxa"/>
            <w:tcBorders>
              <w:top w:val="nil"/>
              <w:bottom w:val="single" w:sz="4" w:space="0" w:color="auto"/>
            </w:tcBorders>
            <w:vAlign w:val="center"/>
          </w:tcPr>
          <w:p w14:paraId="7F8127AC" w14:textId="77777777" w:rsidR="00DF2674" w:rsidRPr="002562DF" w:rsidRDefault="00DF2674" w:rsidP="003D492E">
            <w:pPr>
              <w:tabs>
                <w:tab w:val="left" w:pos="450"/>
                <w:tab w:val="left" w:pos="980"/>
              </w:tabs>
              <w:jc w:val="center"/>
              <w:rPr>
                <w:rFonts w:ascii="Calibri Light" w:hAnsi="Calibri Light" w:cs="Calibri Light"/>
                <w:spacing w:val="-20"/>
              </w:rPr>
            </w:pPr>
            <w:r w:rsidRPr="002562DF">
              <w:rPr>
                <w:rFonts w:ascii="Calibri Light" w:hAnsi="Calibri Light" w:cs="Calibri Light"/>
                <w:spacing w:val="-20"/>
              </w:rPr>
              <w:t>O</w:t>
            </w:r>
          </w:p>
        </w:tc>
        <w:tc>
          <w:tcPr>
            <w:tcW w:w="861" w:type="dxa"/>
            <w:tcBorders>
              <w:top w:val="nil"/>
              <w:bottom w:val="single" w:sz="4" w:space="0" w:color="auto"/>
            </w:tcBorders>
            <w:vAlign w:val="center"/>
          </w:tcPr>
          <w:p w14:paraId="18DBE314"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862" w:type="dxa"/>
            <w:tcBorders>
              <w:top w:val="nil"/>
              <w:bottom w:val="single" w:sz="4" w:space="0" w:color="auto"/>
            </w:tcBorders>
            <w:vAlign w:val="center"/>
          </w:tcPr>
          <w:p w14:paraId="46A337D4"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861" w:type="dxa"/>
            <w:tcBorders>
              <w:top w:val="nil"/>
              <w:bottom w:val="single" w:sz="4" w:space="0" w:color="auto"/>
            </w:tcBorders>
            <w:vAlign w:val="center"/>
          </w:tcPr>
          <w:p w14:paraId="7EA19761"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1222" w:type="dxa"/>
            <w:tcBorders>
              <w:top w:val="nil"/>
              <w:bottom w:val="single" w:sz="4" w:space="0" w:color="auto"/>
            </w:tcBorders>
            <w:vAlign w:val="center"/>
          </w:tcPr>
          <w:p w14:paraId="18395C80" w14:textId="77777777" w:rsidR="00DF2674" w:rsidRPr="00924C89" w:rsidRDefault="00DF2674" w:rsidP="003D492E">
            <w:pPr>
              <w:pStyle w:val="List"/>
              <w:tabs>
                <w:tab w:val="left" w:pos="756"/>
                <w:tab w:val="left" w:pos="1312"/>
              </w:tabs>
              <w:ind w:left="0"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r>
      <w:tr w:rsidR="003D492E" w:rsidRPr="007F5488" w14:paraId="1935B203" w14:textId="77777777" w:rsidTr="00924C89">
        <w:trPr>
          <w:trHeight w:val="316"/>
          <w:jc w:val="center"/>
        </w:trPr>
        <w:tc>
          <w:tcPr>
            <w:tcW w:w="2520" w:type="dxa"/>
            <w:tcBorders>
              <w:top w:val="single" w:sz="4" w:space="0" w:color="auto"/>
              <w:bottom w:val="nil"/>
            </w:tcBorders>
            <w:vAlign w:val="center"/>
          </w:tcPr>
          <w:p w14:paraId="3635DE0F" w14:textId="77777777" w:rsidR="00DF2674" w:rsidRPr="00924C89" w:rsidRDefault="00DF2674" w:rsidP="003D492E">
            <w:pPr>
              <w:tabs>
                <w:tab w:val="left" w:pos="450"/>
                <w:tab w:val="left" w:pos="980"/>
              </w:tabs>
              <w:ind w:right="-151"/>
              <w:rPr>
                <w:rFonts w:ascii="Calibri Light" w:hAnsi="Calibri Light" w:cs="Calibri Light"/>
              </w:rPr>
            </w:pPr>
            <w:r w:rsidRPr="00924C89">
              <w:rPr>
                <w:rFonts w:ascii="Calibri Light" w:hAnsi="Calibri Light" w:cs="Calibri Light"/>
              </w:rPr>
              <w:t>Hispanic or Latino</w:t>
            </w:r>
          </w:p>
        </w:tc>
        <w:tc>
          <w:tcPr>
            <w:tcW w:w="861" w:type="dxa"/>
            <w:tcBorders>
              <w:top w:val="single" w:sz="4" w:space="0" w:color="auto"/>
              <w:bottom w:val="nil"/>
            </w:tcBorders>
            <w:vAlign w:val="center"/>
          </w:tcPr>
          <w:p w14:paraId="4B94AE34" w14:textId="77777777" w:rsidR="00DF2674" w:rsidRPr="00924C89" w:rsidRDefault="00DF2674" w:rsidP="003D492E">
            <w:pPr>
              <w:pStyle w:val="List"/>
              <w:tabs>
                <w:tab w:val="left" w:pos="1312"/>
              </w:tabs>
              <w:ind w:left="0" w:right="-98" w:hanging="108"/>
              <w:jc w:val="center"/>
              <w:rPr>
                <w:rFonts w:ascii="Calibri Light" w:hAnsi="Calibri Light" w:cs="Calibri Light"/>
                <w:sz w:val="22"/>
                <w:szCs w:val="22"/>
              </w:rPr>
            </w:pPr>
            <w:r w:rsidRPr="00924C89">
              <w:rPr>
                <w:rFonts w:ascii="Calibri Light" w:hAnsi="Calibri Light" w:cs="Calibri Light"/>
                <w:spacing w:val="-20"/>
                <w:sz w:val="22"/>
                <w:szCs w:val="22"/>
              </w:rPr>
              <w:t>O</w:t>
            </w:r>
          </w:p>
        </w:tc>
        <w:tc>
          <w:tcPr>
            <w:tcW w:w="861" w:type="dxa"/>
            <w:gridSpan w:val="2"/>
            <w:tcBorders>
              <w:top w:val="single" w:sz="4" w:space="0" w:color="auto"/>
              <w:bottom w:val="nil"/>
            </w:tcBorders>
            <w:vAlign w:val="center"/>
          </w:tcPr>
          <w:p w14:paraId="21EBE90B" w14:textId="77777777" w:rsidR="00DF2674" w:rsidRPr="00924C89" w:rsidRDefault="00DF2674" w:rsidP="003D492E">
            <w:pPr>
              <w:pStyle w:val="List"/>
              <w:tabs>
                <w:tab w:val="left" w:pos="1214"/>
              </w:tabs>
              <w:ind w:left="0" w:right="-18" w:firstLine="0"/>
              <w:jc w:val="center"/>
              <w:rPr>
                <w:rFonts w:ascii="Calibri Light" w:hAnsi="Calibri Light" w:cs="Calibri Light"/>
                <w:sz w:val="22"/>
                <w:szCs w:val="22"/>
              </w:rPr>
            </w:pPr>
            <w:r w:rsidRPr="00924C89">
              <w:rPr>
                <w:rFonts w:ascii="Calibri Light" w:hAnsi="Calibri Light" w:cs="Calibri Light"/>
                <w:spacing w:val="-20"/>
                <w:sz w:val="22"/>
                <w:szCs w:val="22"/>
              </w:rPr>
              <w:t>O</w:t>
            </w:r>
          </w:p>
        </w:tc>
        <w:tc>
          <w:tcPr>
            <w:tcW w:w="862" w:type="dxa"/>
            <w:tcBorders>
              <w:top w:val="single" w:sz="4" w:space="0" w:color="auto"/>
              <w:bottom w:val="nil"/>
            </w:tcBorders>
            <w:vAlign w:val="center"/>
          </w:tcPr>
          <w:p w14:paraId="725810E7" w14:textId="77777777" w:rsidR="00DF2674" w:rsidRPr="002562DF" w:rsidRDefault="00DF2674" w:rsidP="003D492E">
            <w:pPr>
              <w:tabs>
                <w:tab w:val="left" w:pos="450"/>
                <w:tab w:val="left" w:pos="980"/>
              </w:tabs>
              <w:jc w:val="center"/>
              <w:rPr>
                <w:rFonts w:ascii="Calibri Light" w:hAnsi="Calibri Light" w:cs="Calibri Light"/>
                <w:u w:val="single"/>
              </w:rPr>
            </w:pPr>
            <w:r w:rsidRPr="002562DF">
              <w:rPr>
                <w:rFonts w:ascii="Calibri Light" w:hAnsi="Calibri Light" w:cs="Calibri Light"/>
                <w:spacing w:val="-20"/>
              </w:rPr>
              <w:t>O</w:t>
            </w:r>
          </w:p>
        </w:tc>
        <w:tc>
          <w:tcPr>
            <w:tcW w:w="861" w:type="dxa"/>
            <w:tcBorders>
              <w:top w:val="single" w:sz="4" w:space="0" w:color="auto"/>
              <w:bottom w:val="nil"/>
            </w:tcBorders>
            <w:vAlign w:val="center"/>
          </w:tcPr>
          <w:p w14:paraId="378D59D1" w14:textId="77777777" w:rsidR="00DF2674" w:rsidRPr="002562DF" w:rsidRDefault="00DF2674" w:rsidP="003D492E">
            <w:pPr>
              <w:tabs>
                <w:tab w:val="left" w:pos="450"/>
                <w:tab w:val="left" w:pos="756"/>
              </w:tabs>
              <w:ind w:left="-90"/>
              <w:jc w:val="center"/>
              <w:rPr>
                <w:rFonts w:ascii="Calibri Light" w:hAnsi="Calibri Light" w:cs="Calibri Light"/>
                <w:u w:val="single"/>
              </w:rPr>
            </w:pPr>
            <w:r w:rsidRPr="002562DF">
              <w:rPr>
                <w:rFonts w:ascii="Calibri Light" w:hAnsi="Calibri Light" w:cs="Calibri Light"/>
                <w:spacing w:val="-20"/>
              </w:rPr>
              <w:t>O</w:t>
            </w:r>
          </w:p>
        </w:tc>
        <w:tc>
          <w:tcPr>
            <w:tcW w:w="862" w:type="dxa"/>
            <w:tcBorders>
              <w:top w:val="single" w:sz="4" w:space="0" w:color="auto"/>
              <w:bottom w:val="nil"/>
            </w:tcBorders>
            <w:vAlign w:val="center"/>
          </w:tcPr>
          <w:p w14:paraId="44BB6FFB" w14:textId="77777777" w:rsidR="00DF2674" w:rsidRPr="002562DF" w:rsidRDefault="00DF2674" w:rsidP="003D492E">
            <w:pPr>
              <w:tabs>
                <w:tab w:val="left" w:pos="450"/>
                <w:tab w:val="left" w:pos="756"/>
              </w:tabs>
              <w:ind w:left="-90"/>
              <w:jc w:val="center"/>
              <w:rPr>
                <w:rFonts w:ascii="Calibri Light" w:hAnsi="Calibri Light" w:cs="Calibri Light"/>
                <w:u w:val="single"/>
              </w:rPr>
            </w:pPr>
            <w:r w:rsidRPr="002562DF">
              <w:rPr>
                <w:rFonts w:ascii="Calibri Light" w:hAnsi="Calibri Light" w:cs="Calibri Light"/>
                <w:spacing w:val="-20"/>
              </w:rPr>
              <w:t>O</w:t>
            </w:r>
          </w:p>
        </w:tc>
        <w:tc>
          <w:tcPr>
            <w:tcW w:w="861" w:type="dxa"/>
            <w:tcBorders>
              <w:top w:val="single" w:sz="4" w:space="0" w:color="auto"/>
              <w:bottom w:val="nil"/>
            </w:tcBorders>
            <w:vAlign w:val="center"/>
          </w:tcPr>
          <w:p w14:paraId="65C3CDD8" w14:textId="77777777" w:rsidR="00DF2674" w:rsidRPr="002562DF" w:rsidRDefault="00DF2674" w:rsidP="003D492E">
            <w:pPr>
              <w:tabs>
                <w:tab w:val="left" w:pos="450"/>
                <w:tab w:val="left" w:pos="756"/>
              </w:tabs>
              <w:ind w:left="-90"/>
              <w:jc w:val="center"/>
              <w:rPr>
                <w:rFonts w:ascii="Calibri Light" w:hAnsi="Calibri Light" w:cs="Calibri Light"/>
                <w:u w:val="single"/>
              </w:rPr>
            </w:pPr>
            <w:r w:rsidRPr="002562DF">
              <w:rPr>
                <w:rFonts w:ascii="Calibri Light" w:hAnsi="Calibri Light" w:cs="Calibri Light"/>
                <w:spacing w:val="-20"/>
              </w:rPr>
              <w:t>O</w:t>
            </w:r>
          </w:p>
        </w:tc>
        <w:tc>
          <w:tcPr>
            <w:tcW w:w="1222" w:type="dxa"/>
            <w:tcBorders>
              <w:top w:val="single" w:sz="4" w:space="0" w:color="auto"/>
              <w:bottom w:val="nil"/>
            </w:tcBorders>
            <w:vAlign w:val="center"/>
          </w:tcPr>
          <w:p w14:paraId="23BCB342" w14:textId="77777777" w:rsidR="00DF2674" w:rsidRPr="00924C89" w:rsidRDefault="00DF2674" w:rsidP="003D492E">
            <w:pPr>
              <w:pStyle w:val="List"/>
              <w:tabs>
                <w:tab w:val="left" w:pos="756"/>
                <w:tab w:val="left" w:pos="1312"/>
              </w:tabs>
              <w:ind w:left="0" w:firstLine="0"/>
              <w:jc w:val="center"/>
              <w:rPr>
                <w:rFonts w:ascii="Calibri Light" w:hAnsi="Calibri Light" w:cs="Calibri Light"/>
                <w:sz w:val="22"/>
                <w:szCs w:val="22"/>
              </w:rPr>
            </w:pPr>
            <w:r w:rsidRPr="00924C89">
              <w:rPr>
                <w:rFonts w:ascii="Calibri Light" w:hAnsi="Calibri Light" w:cs="Calibri Light"/>
                <w:spacing w:val="-20"/>
                <w:sz w:val="22"/>
                <w:szCs w:val="22"/>
              </w:rPr>
              <w:t>O</w:t>
            </w:r>
          </w:p>
        </w:tc>
      </w:tr>
      <w:tr w:rsidR="003D492E" w:rsidRPr="007F5488" w14:paraId="5FC71B57" w14:textId="77777777" w:rsidTr="00924C89">
        <w:trPr>
          <w:trHeight w:val="316"/>
          <w:jc w:val="center"/>
        </w:trPr>
        <w:tc>
          <w:tcPr>
            <w:tcW w:w="2520" w:type="dxa"/>
            <w:tcBorders>
              <w:top w:val="nil"/>
              <w:bottom w:val="nil"/>
            </w:tcBorders>
            <w:vAlign w:val="center"/>
          </w:tcPr>
          <w:p w14:paraId="3BFAD80F" w14:textId="77777777" w:rsidR="00DF2674" w:rsidRPr="00924C89" w:rsidRDefault="00DF2674" w:rsidP="003D492E">
            <w:pPr>
              <w:tabs>
                <w:tab w:val="left" w:pos="450"/>
                <w:tab w:val="left" w:pos="980"/>
              </w:tabs>
              <w:ind w:right="-151"/>
              <w:rPr>
                <w:rFonts w:ascii="Calibri Light" w:hAnsi="Calibri Light" w:cs="Calibri Light"/>
              </w:rPr>
            </w:pPr>
            <w:r w:rsidRPr="00924C89">
              <w:rPr>
                <w:rFonts w:ascii="Calibri Light" w:hAnsi="Calibri Light" w:cs="Calibri Light"/>
              </w:rPr>
              <w:t>Not Hispanic or Latino</w:t>
            </w:r>
          </w:p>
        </w:tc>
        <w:tc>
          <w:tcPr>
            <w:tcW w:w="861" w:type="dxa"/>
            <w:tcBorders>
              <w:top w:val="nil"/>
              <w:bottom w:val="nil"/>
            </w:tcBorders>
            <w:vAlign w:val="center"/>
          </w:tcPr>
          <w:p w14:paraId="213F8F6B" w14:textId="77777777" w:rsidR="00DF2674" w:rsidRPr="00924C89" w:rsidRDefault="00DF2674" w:rsidP="003D492E">
            <w:pPr>
              <w:pStyle w:val="List"/>
              <w:tabs>
                <w:tab w:val="left" w:pos="1312"/>
              </w:tabs>
              <w:ind w:left="0" w:right="-98" w:hanging="108"/>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c>
          <w:tcPr>
            <w:tcW w:w="861" w:type="dxa"/>
            <w:gridSpan w:val="2"/>
            <w:tcBorders>
              <w:top w:val="nil"/>
              <w:bottom w:val="nil"/>
            </w:tcBorders>
            <w:vAlign w:val="center"/>
          </w:tcPr>
          <w:p w14:paraId="1E6DB8CA" w14:textId="77777777" w:rsidR="00DF2674" w:rsidRPr="00924C89" w:rsidRDefault="00DF2674" w:rsidP="003D492E">
            <w:pPr>
              <w:pStyle w:val="List"/>
              <w:tabs>
                <w:tab w:val="left" w:pos="1214"/>
              </w:tabs>
              <w:ind w:left="0" w:right="-18" w:firstLine="0"/>
              <w:jc w:val="center"/>
              <w:rPr>
                <w:rFonts w:ascii="Calibri Light" w:hAnsi="Calibri Light" w:cs="Calibri Light"/>
                <w:sz w:val="22"/>
                <w:szCs w:val="22"/>
              </w:rPr>
            </w:pPr>
            <w:r w:rsidRPr="00924C89">
              <w:rPr>
                <w:rFonts w:ascii="Calibri Light" w:hAnsi="Calibri Light" w:cs="Calibri Light"/>
                <w:spacing w:val="-20"/>
                <w:sz w:val="22"/>
                <w:szCs w:val="22"/>
              </w:rPr>
              <w:t>O</w:t>
            </w:r>
          </w:p>
        </w:tc>
        <w:tc>
          <w:tcPr>
            <w:tcW w:w="862" w:type="dxa"/>
            <w:tcBorders>
              <w:top w:val="nil"/>
              <w:bottom w:val="nil"/>
            </w:tcBorders>
            <w:vAlign w:val="center"/>
          </w:tcPr>
          <w:p w14:paraId="7256EAB5" w14:textId="77777777" w:rsidR="00DF2674" w:rsidRPr="002562DF" w:rsidRDefault="00DF2674" w:rsidP="003D492E">
            <w:pPr>
              <w:tabs>
                <w:tab w:val="left" w:pos="450"/>
                <w:tab w:val="left" w:pos="980"/>
              </w:tabs>
              <w:jc w:val="center"/>
              <w:rPr>
                <w:rFonts w:ascii="Calibri Light" w:hAnsi="Calibri Light" w:cs="Calibri Light"/>
                <w:spacing w:val="-20"/>
              </w:rPr>
            </w:pPr>
            <w:r w:rsidRPr="002562DF">
              <w:rPr>
                <w:rFonts w:ascii="Calibri Light" w:hAnsi="Calibri Light" w:cs="Calibri Light"/>
                <w:spacing w:val="-20"/>
              </w:rPr>
              <w:t>O</w:t>
            </w:r>
          </w:p>
        </w:tc>
        <w:tc>
          <w:tcPr>
            <w:tcW w:w="861" w:type="dxa"/>
            <w:tcBorders>
              <w:top w:val="nil"/>
              <w:bottom w:val="nil"/>
            </w:tcBorders>
            <w:vAlign w:val="center"/>
          </w:tcPr>
          <w:p w14:paraId="0B770CFB"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862" w:type="dxa"/>
            <w:tcBorders>
              <w:top w:val="nil"/>
              <w:bottom w:val="nil"/>
            </w:tcBorders>
            <w:vAlign w:val="center"/>
          </w:tcPr>
          <w:p w14:paraId="7139A9F6"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861" w:type="dxa"/>
            <w:tcBorders>
              <w:top w:val="nil"/>
              <w:bottom w:val="nil"/>
            </w:tcBorders>
            <w:vAlign w:val="center"/>
          </w:tcPr>
          <w:p w14:paraId="4C3A25B9" w14:textId="77777777" w:rsidR="00DF2674" w:rsidRPr="002562DF"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p>
        </w:tc>
        <w:tc>
          <w:tcPr>
            <w:tcW w:w="1222" w:type="dxa"/>
            <w:tcBorders>
              <w:top w:val="nil"/>
              <w:bottom w:val="nil"/>
            </w:tcBorders>
            <w:vAlign w:val="center"/>
          </w:tcPr>
          <w:p w14:paraId="6DC5FEA6" w14:textId="77777777" w:rsidR="00DF2674" w:rsidRPr="00924C89" w:rsidRDefault="00DF2674" w:rsidP="003D492E">
            <w:pPr>
              <w:pStyle w:val="List"/>
              <w:tabs>
                <w:tab w:val="left" w:pos="756"/>
                <w:tab w:val="left" w:pos="1312"/>
              </w:tabs>
              <w:ind w:left="0"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O</w:t>
            </w:r>
          </w:p>
        </w:tc>
      </w:tr>
      <w:tr w:rsidR="007F5488" w:rsidRPr="007F5488" w14:paraId="74449B38" w14:textId="77777777" w:rsidTr="00924C89">
        <w:trPr>
          <w:trHeight w:val="316"/>
          <w:jc w:val="center"/>
        </w:trPr>
        <w:tc>
          <w:tcPr>
            <w:tcW w:w="2520" w:type="dxa"/>
            <w:tcBorders>
              <w:top w:val="nil"/>
            </w:tcBorders>
            <w:shd w:val="clear" w:color="auto" w:fill="D9D9D9" w:themeFill="background1" w:themeFillShade="D9"/>
            <w:vAlign w:val="center"/>
          </w:tcPr>
          <w:p w14:paraId="7470CE51" w14:textId="77777777" w:rsidR="00DF2674" w:rsidRPr="00924C89" w:rsidRDefault="00DF2674" w:rsidP="003D492E">
            <w:pPr>
              <w:tabs>
                <w:tab w:val="left" w:pos="450"/>
                <w:tab w:val="left" w:pos="980"/>
              </w:tabs>
              <w:spacing w:before="60" w:after="60"/>
              <w:ind w:right="-151"/>
              <w:rPr>
                <w:rFonts w:ascii="Calibri Light" w:hAnsi="Calibri Light" w:cs="Calibri Light"/>
              </w:rPr>
            </w:pPr>
            <w:r w:rsidRPr="00924C89">
              <w:rPr>
                <w:rFonts w:ascii="Calibri Light" w:hAnsi="Calibri Light" w:cs="Calibri Light"/>
              </w:rPr>
              <w:t>Don’t know</w:t>
            </w:r>
          </w:p>
        </w:tc>
        <w:tc>
          <w:tcPr>
            <w:tcW w:w="861" w:type="dxa"/>
            <w:tcBorders>
              <w:top w:val="nil"/>
            </w:tcBorders>
            <w:shd w:val="clear" w:color="auto" w:fill="D9D9D9" w:themeFill="background1" w:themeFillShade="D9"/>
            <w:vAlign w:val="center"/>
          </w:tcPr>
          <w:p w14:paraId="26A7E0FB" w14:textId="77777777" w:rsidR="00DF2674" w:rsidRPr="00924C89" w:rsidRDefault="00DF2674" w:rsidP="003D492E">
            <w:pPr>
              <w:pStyle w:val="List"/>
              <w:tabs>
                <w:tab w:val="left" w:pos="1312"/>
              </w:tabs>
              <w:spacing w:before="60" w:after="60"/>
              <w:ind w:left="0" w:right="-98" w:firstLine="0"/>
              <w:rPr>
                <w:rFonts w:ascii="Calibri Light" w:hAnsi="Calibri Light" w:cs="Calibri Light"/>
                <w:spacing w:val="-20"/>
                <w:sz w:val="22"/>
                <w:szCs w:val="22"/>
              </w:rPr>
            </w:pPr>
            <w:r w:rsidRPr="00924C89">
              <w:rPr>
                <w:rFonts w:ascii="Calibri Light" w:hAnsi="Calibri Light" w:cs="Calibri Light"/>
                <w:spacing w:val="-20"/>
                <w:sz w:val="22"/>
                <w:szCs w:val="22"/>
              </w:rPr>
              <w:t xml:space="preserve">       ---</w:t>
            </w:r>
          </w:p>
        </w:tc>
        <w:tc>
          <w:tcPr>
            <w:tcW w:w="861" w:type="dxa"/>
            <w:gridSpan w:val="2"/>
            <w:tcBorders>
              <w:top w:val="nil"/>
            </w:tcBorders>
            <w:shd w:val="clear" w:color="auto" w:fill="D9D9D9" w:themeFill="background1" w:themeFillShade="D9"/>
            <w:vAlign w:val="center"/>
          </w:tcPr>
          <w:p w14:paraId="116EB1DD" w14:textId="77777777" w:rsidR="00DF2674" w:rsidRPr="00924C89" w:rsidRDefault="00DF2674" w:rsidP="003D492E">
            <w:pPr>
              <w:pStyle w:val="List"/>
              <w:tabs>
                <w:tab w:val="left" w:pos="1214"/>
              </w:tabs>
              <w:ind w:left="0" w:right="-18" w:firstLine="0"/>
              <w:jc w:val="center"/>
              <w:rPr>
                <w:rFonts w:ascii="Calibri Light" w:hAnsi="Calibri Light" w:cs="Calibri Light"/>
                <w:sz w:val="22"/>
                <w:szCs w:val="22"/>
              </w:rPr>
            </w:pPr>
            <w:r w:rsidRPr="00924C89">
              <w:rPr>
                <w:rFonts w:ascii="Calibri Light" w:hAnsi="Calibri Light" w:cs="Calibri Light"/>
                <w:spacing w:val="-20"/>
                <w:sz w:val="22"/>
                <w:szCs w:val="22"/>
              </w:rPr>
              <w:t xml:space="preserve">O </w:t>
            </w:r>
          </w:p>
        </w:tc>
        <w:tc>
          <w:tcPr>
            <w:tcW w:w="862" w:type="dxa"/>
            <w:tcBorders>
              <w:top w:val="nil"/>
            </w:tcBorders>
            <w:shd w:val="clear" w:color="auto" w:fill="D9D9D9" w:themeFill="background1" w:themeFillShade="D9"/>
            <w:vAlign w:val="center"/>
          </w:tcPr>
          <w:p w14:paraId="5EAA12FF" w14:textId="77777777" w:rsidR="00DF2674" w:rsidRPr="00924C89" w:rsidRDefault="00DF2674" w:rsidP="003D492E">
            <w:pPr>
              <w:tabs>
                <w:tab w:val="left" w:pos="450"/>
                <w:tab w:val="left" w:pos="980"/>
              </w:tabs>
              <w:jc w:val="center"/>
              <w:rPr>
                <w:rFonts w:ascii="Calibri Light" w:hAnsi="Calibri Light" w:cs="Calibri Light"/>
                <w:spacing w:val="-20"/>
              </w:rPr>
            </w:pPr>
            <w:r w:rsidRPr="002562DF">
              <w:rPr>
                <w:rFonts w:ascii="Calibri Light" w:hAnsi="Calibri Light" w:cs="Calibri Light"/>
                <w:spacing w:val="-20"/>
              </w:rPr>
              <w:t>O</w:t>
            </w:r>
            <w:r w:rsidRPr="00924C89">
              <w:rPr>
                <w:rFonts w:ascii="Calibri Light" w:hAnsi="Calibri Light" w:cs="Calibri Light"/>
                <w:spacing w:val="-20"/>
              </w:rPr>
              <w:t xml:space="preserve"> </w:t>
            </w:r>
          </w:p>
        </w:tc>
        <w:tc>
          <w:tcPr>
            <w:tcW w:w="861" w:type="dxa"/>
            <w:tcBorders>
              <w:top w:val="nil"/>
            </w:tcBorders>
            <w:shd w:val="clear" w:color="auto" w:fill="D9D9D9" w:themeFill="background1" w:themeFillShade="D9"/>
            <w:vAlign w:val="center"/>
          </w:tcPr>
          <w:p w14:paraId="3DA7A4D1" w14:textId="77777777" w:rsidR="00DF2674" w:rsidRPr="00924C89"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r w:rsidRPr="00924C89">
              <w:rPr>
                <w:rFonts w:ascii="Calibri Light" w:hAnsi="Calibri Light" w:cs="Calibri Light"/>
                <w:spacing w:val="-20"/>
              </w:rPr>
              <w:t xml:space="preserve"> </w:t>
            </w:r>
          </w:p>
        </w:tc>
        <w:tc>
          <w:tcPr>
            <w:tcW w:w="862" w:type="dxa"/>
            <w:tcBorders>
              <w:top w:val="nil"/>
            </w:tcBorders>
            <w:shd w:val="clear" w:color="auto" w:fill="D9D9D9" w:themeFill="background1" w:themeFillShade="D9"/>
            <w:vAlign w:val="center"/>
          </w:tcPr>
          <w:p w14:paraId="636ABA25" w14:textId="77777777" w:rsidR="00DF2674" w:rsidRPr="00924C89"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r w:rsidRPr="00924C89">
              <w:rPr>
                <w:rFonts w:ascii="Calibri Light" w:hAnsi="Calibri Light" w:cs="Calibri Light"/>
                <w:spacing w:val="-20"/>
              </w:rPr>
              <w:t xml:space="preserve"> </w:t>
            </w:r>
          </w:p>
        </w:tc>
        <w:tc>
          <w:tcPr>
            <w:tcW w:w="861" w:type="dxa"/>
            <w:tcBorders>
              <w:top w:val="nil"/>
            </w:tcBorders>
            <w:shd w:val="clear" w:color="auto" w:fill="D9D9D9" w:themeFill="background1" w:themeFillShade="D9"/>
            <w:vAlign w:val="center"/>
          </w:tcPr>
          <w:p w14:paraId="1073FD94" w14:textId="77777777" w:rsidR="00DF2674" w:rsidRPr="00924C89" w:rsidRDefault="00DF2674" w:rsidP="003D492E">
            <w:pPr>
              <w:tabs>
                <w:tab w:val="left" w:pos="450"/>
                <w:tab w:val="left" w:pos="756"/>
              </w:tabs>
              <w:ind w:left="-90"/>
              <w:jc w:val="center"/>
              <w:rPr>
                <w:rFonts w:ascii="Calibri Light" w:hAnsi="Calibri Light" w:cs="Calibri Light"/>
                <w:spacing w:val="-20"/>
              </w:rPr>
            </w:pPr>
            <w:r w:rsidRPr="002562DF">
              <w:rPr>
                <w:rFonts w:ascii="Calibri Light" w:hAnsi="Calibri Light" w:cs="Calibri Light"/>
                <w:spacing w:val="-20"/>
              </w:rPr>
              <w:t>O</w:t>
            </w:r>
            <w:r w:rsidRPr="00924C89">
              <w:rPr>
                <w:rFonts w:ascii="Calibri Light" w:hAnsi="Calibri Light" w:cs="Calibri Light"/>
                <w:spacing w:val="-20"/>
              </w:rPr>
              <w:t xml:space="preserve"> </w:t>
            </w:r>
          </w:p>
        </w:tc>
        <w:tc>
          <w:tcPr>
            <w:tcW w:w="1222" w:type="dxa"/>
            <w:tcBorders>
              <w:top w:val="nil"/>
            </w:tcBorders>
            <w:shd w:val="clear" w:color="auto" w:fill="D9D9D9" w:themeFill="background1" w:themeFillShade="D9"/>
            <w:vAlign w:val="center"/>
          </w:tcPr>
          <w:p w14:paraId="4CD3CBF7" w14:textId="77777777" w:rsidR="00DF2674" w:rsidRPr="00924C89" w:rsidRDefault="00DF2674" w:rsidP="003D492E">
            <w:pPr>
              <w:pStyle w:val="List"/>
              <w:tabs>
                <w:tab w:val="left" w:pos="756"/>
                <w:tab w:val="left" w:pos="1312"/>
              </w:tabs>
              <w:ind w:left="0"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 xml:space="preserve">O </w:t>
            </w:r>
          </w:p>
        </w:tc>
      </w:tr>
    </w:tbl>
    <w:p w14:paraId="0703A10B" w14:textId="77777777" w:rsidR="005246B0" w:rsidRDefault="005246B0" w:rsidP="00DF2674">
      <w:pPr>
        <w:pStyle w:val="BodyText"/>
        <w:tabs>
          <w:tab w:val="left" w:pos="360"/>
        </w:tabs>
        <w:ind w:left="720" w:right="261" w:hanging="720"/>
        <w:rPr>
          <w:rFonts w:ascii="Calibri Light" w:hAnsi="Calibri Light" w:cs="Arial"/>
        </w:rPr>
      </w:pPr>
    </w:p>
    <w:p w14:paraId="3145D37A" w14:textId="77777777" w:rsidR="005246B0" w:rsidRPr="004F0D93" w:rsidRDefault="005246B0" w:rsidP="0082280E">
      <w:pPr>
        <w:pBdr>
          <w:top w:val="single" w:sz="6" w:space="1" w:color="auto"/>
          <w:left w:val="single" w:sz="6" w:space="4" w:color="auto"/>
          <w:bottom w:val="single" w:sz="6" w:space="1" w:color="auto"/>
          <w:right w:val="single" w:sz="6" w:space="4" w:color="auto"/>
        </w:pBdr>
        <w:shd w:val="clear" w:color="auto" w:fill="D9D9D9"/>
        <w:spacing w:after="120" w:line="280" w:lineRule="exact"/>
        <w:ind w:left="720" w:right="666" w:hanging="720"/>
        <w:rPr>
          <w:rFonts w:ascii="Calibri Light" w:hAnsi="Calibri Light"/>
        </w:rPr>
      </w:pPr>
      <w:r w:rsidRPr="004F0D93">
        <w:rPr>
          <w:rFonts w:ascii="Calibri Light" w:hAnsi="Calibri Light" w:cs="Calibri"/>
          <w:b/>
        </w:rPr>
        <w:t xml:space="preserve">TOPIC AREA </w:t>
      </w:r>
      <w:r w:rsidRPr="004F0D93">
        <w:rPr>
          <w:rFonts w:ascii="Calibri Light" w:hAnsi="Calibri Light" w:cs="Calibri Light"/>
          <w:b/>
        </w:rPr>
        <w:t>1</w:t>
      </w:r>
      <w:r w:rsidRPr="004F0D93">
        <w:rPr>
          <w:rFonts w:ascii="Calibri Light" w:hAnsi="Calibri Light" w:cs="Calibri Light"/>
        </w:rPr>
        <w:t xml:space="preserve"> – RACE/ETH3</w:t>
      </w:r>
      <w:r w:rsidRPr="004F0D93">
        <w:rPr>
          <w:rFonts w:ascii="Calibri Light" w:hAnsi="Calibri Light" w:cs="Calibri Light"/>
        </w:rPr>
        <w:tab/>
      </w:r>
    </w:p>
    <w:p w14:paraId="5ECEB6CD" w14:textId="722062BB" w:rsidR="005246B0" w:rsidRPr="004F0D93" w:rsidRDefault="00245CBA" w:rsidP="00924C89">
      <w:pPr>
        <w:pStyle w:val="BodyText"/>
        <w:spacing w:line="217" w:lineRule="exact"/>
        <w:ind w:left="720" w:hanging="720"/>
        <w:rPr>
          <w:rFonts w:ascii="Calibri Light" w:hAnsi="Calibri Light"/>
          <w:sz w:val="22"/>
          <w:szCs w:val="22"/>
        </w:rPr>
      </w:pPr>
      <w:r>
        <w:rPr>
          <w:rFonts w:ascii="Calibri Light" w:hAnsi="Calibri Light"/>
          <w:sz w:val="22"/>
          <w:szCs w:val="22"/>
        </w:rPr>
        <w:t>27</w:t>
      </w:r>
      <w:r w:rsidR="007F5488">
        <w:rPr>
          <w:rFonts w:ascii="Calibri Light" w:hAnsi="Calibri Light"/>
          <w:sz w:val="22"/>
          <w:szCs w:val="22"/>
        </w:rPr>
        <w:t>.</w:t>
      </w:r>
      <w:r w:rsidR="007F5488">
        <w:rPr>
          <w:rFonts w:ascii="Calibri Light" w:hAnsi="Calibri Light"/>
          <w:sz w:val="22"/>
          <w:szCs w:val="22"/>
        </w:rPr>
        <w:tab/>
        <w:t>For your personal group d</w:t>
      </w:r>
      <w:r w:rsidR="00A93648">
        <w:rPr>
          <w:rFonts w:ascii="Calibri Light" w:hAnsi="Calibri Light"/>
          <w:sz w:val="22"/>
          <w:szCs w:val="22"/>
        </w:rPr>
        <w:t>uring your visit to Gateway</w:t>
      </w:r>
      <w:r w:rsidR="007F5488">
        <w:rPr>
          <w:rFonts w:ascii="Calibri Light" w:hAnsi="Calibri Light"/>
          <w:sz w:val="22"/>
          <w:szCs w:val="22"/>
        </w:rPr>
        <w:t xml:space="preserve"> on the day you were contacted for this survey, please provide the following information.  </w:t>
      </w:r>
      <w:r w:rsidR="005246B0" w:rsidRPr="004F0D93">
        <w:rPr>
          <w:rFonts w:ascii="Calibri Light" w:hAnsi="Calibri Light" w:cs="Arial"/>
          <w:sz w:val="22"/>
          <w:szCs w:val="22"/>
        </w:rPr>
        <w:t>Please</w:t>
      </w:r>
      <w:r w:rsidR="005246B0" w:rsidRPr="004F0D93">
        <w:rPr>
          <w:rFonts w:ascii="Calibri Light" w:hAnsi="Calibri Light" w:cs="Arial"/>
          <w:spacing w:val="-2"/>
          <w:sz w:val="22"/>
          <w:szCs w:val="22"/>
        </w:rPr>
        <w:t xml:space="preserve"> </w:t>
      </w:r>
      <w:r w:rsidR="005246B0" w:rsidRPr="004F0D93">
        <w:rPr>
          <w:rFonts w:ascii="Calibri Light" w:hAnsi="Calibri Light" w:cs="Arial"/>
          <w:sz w:val="22"/>
          <w:szCs w:val="22"/>
        </w:rPr>
        <w:t>mark</w:t>
      </w:r>
      <w:r w:rsidR="005246B0" w:rsidRPr="004F0D93">
        <w:rPr>
          <w:rFonts w:ascii="Calibri Light" w:hAnsi="Calibri Light" w:cs="Arial"/>
          <w:spacing w:val="-1"/>
          <w:sz w:val="22"/>
          <w:szCs w:val="22"/>
        </w:rPr>
        <w:t xml:space="preserve"> </w:t>
      </w:r>
      <w:r w:rsidR="005246B0" w:rsidRPr="004F0D93">
        <w:rPr>
          <w:rFonts w:ascii="Calibri Light" w:hAnsi="Calibri Light" w:cs="Arial"/>
          <w:sz w:val="22"/>
          <w:szCs w:val="22"/>
        </w:rPr>
        <w:t>(●)</w:t>
      </w:r>
      <w:r w:rsidR="005246B0" w:rsidRPr="004F0D93">
        <w:rPr>
          <w:rFonts w:ascii="Calibri Light" w:hAnsi="Calibri Light" w:cs="Arial"/>
          <w:spacing w:val="-1"/>
          <w:sz w:val="22"/>
          <w:szCs w:val="22"/>
        </w:rPr>
        <w:t xml:space="preserve"> </w:t>
      </w:r>
      <w:r w:rsidR="005246B0" w:rsidRPr="004F0D93">
        <w:rPr>
          <w:rFonts w:ascii="Calibri Light" w:hAnsi="Calibri Light" w:cs="Arial"/>
          <w:b/>
          <w:bCs/>
          <w:sz w:val="22"/>
          <w:szCs w:val="22"/>
        </w:rPr>
        <w:t>one</w:t>
      </w:r>
      <w:r w:rsidR="005246B0" w:rsidRPr="004F0D93">
        <w:rPr>
          <w:rFonts w:ascii="Calibri Light" w:hAnsi="Calibri Light" w:cs="Arial"/>
          <w:b/>
          <w:bCs/>
          <w:spacing w:val="-1"/>
          <w:sz w:val="22"/>
          <w:szCs w:val="22"/>
        </w:rPr>
        <w:t xml:space="preserve"> </w:t>
      </w:r>
      <w:r w:rsidR="005246B0" w:rsidRPr="004F0D93">
        <w:rPr>
          <w:rFonts w:ascii="Calibri Light" w:hAnsi="Calibri Light" w:cs="Arial"/>
          <w:b/>
          <w:bCs/>
          <w:sz w:val="22"/>
          <w:szCs w:val="22"/>
        </w:rPr>
        <w:t>or</w:t>
      </w:r>
      <w:r w:rsidR="005246B0" w:rsidRPr="004F0D93">
        <w:rPr>
          <w:rFonts w:ascii="Calibri Light" w:hAnsi="Calibri Light" w:cs="Arial"/>
          <w:b/>
          <w:bCs/>
          <w:spacing w:val="-1"/>
          <w:sz w:val="22"/>
          <w:szCs w:val="22"/>
        </w:rPr>
        <w:t xml:space="preserve"> </w:t>
      </w:r>
      <w:r w:rsidR="005246B0" w:rsidRPr="004F0D93">
        <w:rPr>
          <w:rFonts w:ascii="Calibri Light" w:hAnsi="Calibri Light" w:cs="Arial"/>
          <w:b/>
          <w:bCs/>
          <w:sz w:val="22"/>
          <w:szCs w:val="22"/>
        </w:rPr>
        <w:t>more</w:t>
      </w:r>
      <w:r w:rsidR="005246B0" w:rsidRPr="004F0D93">
        <w:rPr>
          <w:rFonts w:ascii="Calibri Light" w:hAnsi="Calibri Light" w:cs="Arial"/>
          <w:b/>
          <w:bCs/>
          <w:spacing w:val="-1"/>
          <w:sz w:val="22"/>
          <w:szCs w:val="22"/>
        </w:rPr>
        <w:t xml:space="preserve"> </w:t>
      </w:r>
      <w:r w:rsidR="005246B0" w:rsidRPr="004F0D93">
        <w:rPr>
          <w:rFonts w:ascii="Calibri Light" w:hAnsi="Calibri Light" w:cs="Arial"/>
          <w:b/>
          <w:sz w:val="22"/>
          <w:szCs w:val="22"/>
        </w:rPr>
        <w:t>for</w:t>
      </w:r>
      <w:r w:rsidR="005246B0" w:rsidRPr="004F0D93">
        <w:rPr>
          <w:rFonts w:ascii="Calibri Light" w:hAnsi="Calibri Light" w:cs="Arial"/>
          <w:b/>
          <w:spacing w:val="-2"/>
          <w:sz w:val="22"/>
          <w:szCs w:val="22"/>
        </w:rPr>
        <w:t xml:space="preserve"> </w:t>
      </w:r>
      <w:r w:rsidR="005246B0" w:rsidRPr="004F0D93">
        <w:rPr>
          <w:rFonts w:ascii="Calibri Light" w:hAnsi="Calibri Light" w:cs="Arial"/>
          <w:b/>
          <w:sz w:val="22"/>
          <w:szCs w:val="22"/>
        </w:rPr>
        <w:t>each</w:t>
      </w:r>
      <w:r w:rsidR="005246B0" w:rsidRPr="004F0D93">
        <w:rPr>
          <w:rFonts w:ascii="Calibri Light" w:hAnsi="Calibri Light" w:cs="Arial"/>
          <w:b/>
          <w:spacing w:val="-2"/>
          <w:sz w:val="22"/>
          <w:szCs w:val="22"/>
        </w:rPr>
        <w:t xml:space="preserve"> </w:t>
      </w:r>
      <w:r w:rsidR="005246B0" w:rsidRPr="004F0D93">
        <w:rPr>
          <w:rFonts w:ascii="Calibri Light" w:hAnsi="Calibri Light" w:cs="Arial"/>
          <w:b/>
          <w:sz w:val="22"/>
          <w:szCs w:val="22"/>
        </w:rPr>
        <w:t>group</w:t>
      </w:r>
      <w:r w:rsidR="005246B0" w:rsidRPr="004F0D93">
        <w:rPr>
          <w:rFonts w:ascii="Calibri Light" w:hAnsi="Calibri Light" w:cs="Arial"/>
          <w:b/>
          <w:spacing w:val="-2"/>
          <w:sz w:val="22"/>
          <w:szCs w:val="22"/>
        </w:rPr>
        <w:t xml:space="preserve"> </w:t>
      </w:r>
      <w:r w:rsidR="005246B0" w:rsidRPr="004F0D93">
        <w:rPr>
          <w:rFonts w:ascii="Calibri Light" w:hAnsi="Calibri Light" w:cs="Arial"/>
          <w:b/>
          <w:sz w:val="22"/>
          <w:szCs w:val="22"/>
        </w:rPr>
        <w:t>member, including yourself</w:t>
      </w:r>
      <w:r w:rsidR="005246B0" w:rsidRPr="004F0D93">
        <w:rPr>
          <w:rFonts w:ascii="Calibri Light" w:hAnsi="Calibri Light" w:cs="Arial"/>
          <w:sz w:val="22"/>
          <w:szCs w:val="22"/>
        </w:rPr>
        <w:t>.</w:t>
      </w:r>
      <w:r w:rsidR="003D492E">
        <w:rPr>
          <w:rFonts w:ascii="Calibri Light" w:hAnsi="Calibri Light" w:cs="Arial"/>
          <w:sz w:val="22"/>
          <w:szCs w:val="22"/>
        </w:rPr>
        <w:t xml:space="preserve"> </w:t>
      </w:r>
      <w:r w:rsidR="003D492E" w:rsidRPr="00F05853">
        <w:rPr>
          <w:rFonts w:ascii="Calibri Light" w:hAnsi="Calibri Light"/>
          <w:b/>
          <w:bCs/>
          <w:sz w:val="22"/>
          <w:szCs w:val="22"/>
        </w:rPr>
        <w:t>(</w:t>
      </w:r>
      <w:r w:rsidR="003D492E" w:rsidRPr="00F05853">
        <w:rPr>
          <w:rFonts w:ascii="Calibri Light" w:eastAsia="Times New Roman" w:hAnsi="Calibri Light" w:cs="Calibri Light"/>
          <w:b/>
          <w:sz w:val="22"/>
          <w:szCs w:val="22"/>
        </w:rPr>
        <w:t>If you don’t know the answer, mark</w:t>
      </w:r>
      <w:r w:rsidR="003D492E" w:rsidRPr="00F05853">
        <w:rPr>
          <w:rFonts w:ascii="Calibri Light" w:hAnsi="Calibri Light"/>
          <w:sz w:val="22"/>
          <w:szCs w:val="22"/>
        </w:rPr>
        <w:t xml:space="preserve"> </w:t>
      </w:r>
      <w:r w:rsidR="003D492E" w:rsidRPr="00F05853">
        <w:rPr>
          <w:rFonts w:ascii="Calibri Light" w:hAnsi="Calibri Light" w:cs="Arial"/>
          <w:sz w:val="22"/>
          <w:szCs w:val="22"/>
        </w:rPr>
        <w:t>(●)</w:t>
      </w:r>
      <w:r w:rsidR="003D492E" w:rsidRPr="00F05853">
        <w:rPr>
          <w:rFonts w:ascii="Calibri Light" w:eastAsia="Times New Roman" w:hAnsi="Calibri Light" w:cs="Calibri Light"/>
          <w:b/>
          <w:sz w:val="22"/>
          <w:szCs w:val="22"/>
        </w:rPr>
        <w:t xml:space="preserve"> “Don’t know.”)</w:t>
      </w:r>
    </w:p>
    <w:p w14:paraId="3B47BB40" w14:textId="77777777" w:rsidR="005246B0" w:rsidRPr="004F0D93" w:rsidRDefault="005246B0" w:rsidP="0082280E">
      <w:pPr>
        <w:spacing w:before="6" w:line="130" w:lineRule="exact"/>
        <w:ind w:left="720" w:hanging="720"/>
        <w:rPr>
          <w:rFonts w:ascii="Calibri Light" w:hAnsi="Calibri Light"/>
        </w:rPr>
      </w:pPr>
    </w:p>
    <w:tbl>
      <w:tblPr>
        <w:tblW w:w="9018" w:type="dxa"/>
        <w:tblInd w:w="269" w:type="dxa"/>
        <w:tblLayout w:type="fixed"/>
        <w:tblCellMar>
          <w:left w:w="0" w:type="dxa"/>
          <w:right w:w="0" w:type="dxa"/>
        </w:tblCellMar>
        <w:tblLook w:val="01E0" w:firstRow="1" w:lastRow="1" w:firstColumn="1" w:lastColumn="1" w:noHBand="0" w:noVBand="0"/>
      </w:tblPr>
      <w:tblGrid>
        <w:gridCol w:w="2431"/>
        <w:gridCol w:w="941"/>
        <w:gridCol w:w="941"/>
        <w:gridCol w:w="941"/>
        <w:gridCol w:w="941"/>
        <w:gridCol w:w="941"/>
        <w:gridCol w:w="941"/>
        <w:gridCol w:w="941"/>
      </w:tblGrid>
      <w:tr w:rsidR="005246B0" w:rsidRPr="004F0D93" w14:paraId="4A3A6084" w14:textId="77777777" w:rsidTr="00924C89">
        <w:trPr>
          <w:trHeight w:hRule="exact" w:val="498"/>
        </w:trPr>
        <w:tc>
          <w:tcPr>
            <w:tcW w:w="2431" w:type="dxa"/>
            <w:tcBorders>
              <w:bottom w:val="single" w:sz="4" w:space="0" w:color="auto"/>
            </w:tcBorders>
            <w:vAlign w:val="bottom"/>
          </w:tcPr>
          <w:p w14:paraId="49E76BDA" w14:textId="77777777" w:rsidR="005246B0" w:rsidRPr="004F0D93" w:rsidRDefault="005246B0" w:rsidP="00711A47">
            <w:pPr>
              <w:ind w:left="720"/>
              <w:rPr>
                <w:rFonts w:ascii="Calibri Light" w:hAnsi="Calibri Light"/>
                <w:b/>
                <w:u w:color="000000"/>
              </w:rPr>
            </w:pPr>
            <w:r w:rsidRPr="004F0D93">
              <w:rPr>
                <w:rFonts w:ascii="Calibri Light" w:hAnsi="Calibri Light"/>
                <w:u w:color="000000"/>
              </w:rPr>
              <w:t xml:space="preserve"> </w:t>
            </w:r>
          </w:p>
        </w:tc>
        <w:tc>
          <w:tcPr>
            <w:tcW w:w="941" w:type="dxa"/>
            <w:tcBorders>
              <w:bottom w:val="single" w:sz="4" w:space="0" w:color="auto"/>
            </w:tcBorders>
            <w:vAlign w:val="bottom"/>
          </w:tcPr>
          <w:p w14:paraId="4E216FB9" w14:textId="77777777" w:rsidR="005246B0" w:rsidRPr="004F0D93" w:rsidRDefault="005246B0">
            <w:pPr>
              <w:jc w:val="center"/>
              <w:rPr>
                <w:rFonts w:ascii="Calibri Light" w:hAnsi="Calibri Light"/>
                <w:b/>
                <w:u w:color="000000"/>
              </w:rPr>
            </w:pPr>
            <w:r w:rsidRPr="004F0D93">
              <w:rPr>
                <w:rFonts w:ascii="Calibri Light" w:hAnsi="Calibri Light"/>
                <w:b/>
                <w:u w:color="000000"/>
              </w:rPr>
              <w:t>Yourself</w:t>
            </w:r>
          </w:p>
        </w:tc>
        <w:tc>
          <w:tcPr>
            <w:tcW w:w="941" w:type="dxa"/>
            <w:tcBorders>
              <w:bottom w:val="single" w:sz="4" w:space="0" w:color="auto"/>
            </w:tcBorders>
            <w:vAlign w:val="bottom"/>
          </w:tcPr>
          <w:p w14:paraId="73C7EAC4" w14:textId="77777777" w:rsidR="005246B0" w:rsidRPr="004F0D93" w:rsidRDefault="005246B0">
            <w:pPr>
              <w:jc w:val="center"/>
              <w:rPr>
                <w:rFonts w:ascii="Calibri Light" w:hAnsi="Calibri Light"/>
                <w:b/>
                <w:position w:val="1"/>
                <w:u w:color="000000"/>
              </w:rPr>
            </w:pPr>
            <w:r w:rsidRPr="004F0D93">
              <w:rPr>
                <w:rFonts w:ascii="Calibri Light" w:hAnsi="Calibri Light"/>
                <w:b/>
                <w:position w:val="1"/>
                <w:u w:color="000000"/>
              </w:rPr>
              <w:t>#2</w:t>
            </w:r>
          </w:p>
        </w:tc>
        <w:tc>
          <w:tcPr>
            <w:tcW w:w="941" w:type="dxa"/>
            <w:tcBorders>
              <w:bottom w:val="single" w:sz="4" w:space="0" w:color="auto"/>
            </w:tcBorders>
            <w:vAlign w:val="bottom"/>
          </w:tcPr>
          <w:p w14:paraId="578643E2" w14:textId="77777777" w:rsidR="005246B0" w:rsidRPr="004F0D93" w:rsidRDefault="005246B0">
            <w:pPr>
              <w:jc w:val="center"/>
              <w:rPr>
                <w:rFonts w:ascii="Calibri Light" w:hAnsi="Calibri Light"/>
                <w:b/>
                <w:position w:val="1"/>
                <w:u w:color="000000"/>
              </w:rPr>
            </w:pPr>
            <w:r w:rsidRPr="004F0D93">
              <w:rPr>
                <w:rFonts w:ascii="Calibri Light" w:hAnsi="Calibri Light"/>
                <w:b/>
                <w:position w:val="1"/>
                <w:u w:color="000000"/>
              </w:rPr>
              <w:t>#3</w:t>
            </w:r>
          </w:p>
        </w:tc>
        <w:tc>
          <w:tcPr>
            <w:tcW w:w="941" w:type="dxa"/>
            <w:tcBorders>
              <w:bottom w:val="single" w:sz="4" w:space="0" w:color="auto"/>
            </w:tcBorders>
            <w:vAlign w:val="bottom"/>
          </w:tcPr>
          <w:p w14:paraId="54E7177B" w14:textId="77777777" w:rsidR="005246B0" w:rsidRPr="004F0D93" w:rsidRDefault="005246B0">
            <w:pPr>
              <w:jc w:val="center"/>
              <w:rPr>
                <w:rFonts w:ascii="Calibri Light" w:hAnsi="Calibri Light"/>
                <w:b/>
                <w:position w:val="1"/>
                <w:u w:color="000000"/>
              </w:rPr>
            </w:pPr>
            <w:r w:rsidRPr="004F0D93">
              <w:rPr>
                <w:rFonts w:ascii="Calibri Light" w:hAnsi="Calibri Light"/>
                <w:b/>
                <w:position w:val="1"/>
                <w:u w:color="000000"/>
              </w:rPr>
              <w:t>#4</w:t>
            </w:r>
          </w:p>
        </w:tc>
        <w:tc>
          <w:tcPr>
            <w:tcW w:w="941" w:type="dxa"/>
            <w:tcBorders>
              <w:bottom w:val="single" w:sz="4" w:space="0" w:color="auto"/>
            </w:tcBorders>
            <w:vAlign w:val="bottom"/>
          </w:tcPr>
          <w:p w14:paraId="407CB67B" w14:textId="77777777" w:rsidR="005246B0" w:rsidRPr="004F0D93" w:rsidRDefault="005246B0">
            <w:pPr>
              <w:jc w:val="center"/>
              <w:rPr>
                <w:rFonts w:ascii="Calibri Light" w:hAnsi="Calibri Light"/>
                <w:b/>
                <w:position w:val="1"/>
                <w:u w:color="000000"/>
              </w:rPr>
            </w:pPr>
            <w:r w:rsidRPr="004F0D93">
              <w:rPr>
                <w:rFonts w:ascii="Calibri Light" w:hAnsi="Calibri Light"/>
                <w:b/>
                <w:position w:val="1"/>
                <w:u w:color="000000"/>
              </w:rPr>
              <w:t>#5</w:t>
            </w:r>
          </w:p>
        </w:tc>
        <w:tc>
          <w:tcPr>
            <w:tcW w:w="941" w:type="dxa"/>
            <w:tcBorders>
              <w:bottom w:val="single" w:sz="4" w:space="0" w:color="auto"/>
            </w:tcBorders>
            <w:vAlign w:val="bottom"/>
          </w:tcPr>
          <w:p w14:paraId="0B715CA3" w14:textId="77777777" w:rsidR="005246B0" w:rsidRPr="004F0D93" w:rsidRDefault="005246B0">
            <w:pPr>
              <w:jc w:val="center"/>
              <w:rPr>
                <w:rFonts w:ascii="Calibri Light" w:hAnsi="Calibri Light"/>
                <w:b/>
                <w:position w:val="1"/>
                <w:u w:color="000000"/>
              </w:rPr>
            </w:pPr>
            <w:r w:rsidRPr="004F0D93">
              <w:rPr>
                <w:rFonts w:ascii="Calibri Light" w:hAnsi="Calibri Light"/>
                <w:b/>
                <w:position w:val="1"/>
                <w:u w:color="000000"/>
              </w:rPr>
              <w:t>#6</w:t>
            </w:r>
          </w:p>
        </w:tc>
        <w:tc>
          <w:tcPr>
            <w:tcW w:w="941" w:type="dxa"/>
            <w:tcBorders>
              <w:bottom w:val="single" w:sz="4" w:space="0" w:color="auto"/>
            </w:tcBorders>
            <w:vAlign w:val="bottom"/>
          </w:tcPr>
          <w:p w14:paraId="16FB856D" w14:textId="77777777" w:rsidR="005246B0" w:rsidRPr="004F0D93" w:rsidRDefault="005246B0">
            <w:pPr>
              <w:jc w:val="center"/>
              <w:rPr>
                <w:rFonts w:ascii="Calibri Light" w:hAnsi="Calibri Light"/>
                <w:b/>
              </w:rPr>
            </w:pPr>
            <w:r w:rsidRPr="004F0D93">
              <w:rPr>
                <w:rFonts w:ascii="Calibri Light" w:hAnsi="Calibri Light"/>
                <w:b/>
                <w:position w:val="1"/>
                <w:u w:color="000000"/>
              </w:rPr>
              <w:t>#7</w:t>
            </w:r>
          </w:p>
        </w:tc>
      </w:tr>
      <w:tr w:rsidR="005246B0" w:rsidRPr="004F0D93" w14:paraId="04704547" w14:textId="77777777" w:rsidTr="00924C89">
        <w:trPr>
          <w:trHeight w:val="432"/>
        </w:trPr>
        <w:tc>
          <w:tcPr>
            <w:tcW w:w="2431" w:type="dxa"/>
            <w:tcBorders>
              <w:top w:val="single" w:sz="4" w:space="0" w:color="auto"/>
            </w:tcBorders>
            <w:vAlign w:val="center"/>
          </w:tcPr>
          <w:p w14:paraId="3C959174" w14:textId="77777777" w:rsidR="005246B0" w:rsidRPr="003D492E" w:rsidRDefault="005246B0" w:rsidP="00924C89">
            <w:pPr>
              <w:rPr>
                <w:rFonts w:ascii="Calibri Light" w:hAnsi="Calibri Light"/>
              </w:rPr>
            </w:pPr>
            <w:r w:rsidRPr="003D492E">
              <w:rPr>
                <w:rFonts w:ascii="Calibri Light" w:hAnsi="Calibri Light"/>
              </w:rPr>
              <w:t>American Indian or Alaska Native</w:t>
            </w:r>
          </w:p>
        </w:tc>
        <w:tc>
          <w:tcPr>
            <w:tcW w:w="941" w:type="dxa"/>
            <w:tcBorders>
              <w:top w:val="single" w:sz="4" w:space="0" w:color="auto"/>
            </w:tcBorders>
            <w:vAlign w:val="center"/>
          </w:tcPr>
          <w:p w14:paraId="50F9DF63"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top w:val="single" w:sz="4" w:space="0" w:color="auto"/>
            </w:tcBorders>
            <w:vAlign w:val="center"/>
          </w:tcPr>
          <w:p w14:paraId="1CFBC769"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top w:val="single" w:sz="4" w:space="0" w:color="auto"/>
            </w:tcBorders>
            <w:vAlign w:val="center"/>
          </w:tcPr>
          <w:p w14:paraId="021DD6F3"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top w:val="single" w:sz="4" w:space="0" w:color="auto"/>
            </w:tcBorders>
            <w:vAlign w:val="center"/>
          </w:tcPr>
          <w:p w14:paraId="4DCBC68C"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top w:val="single" w:sz="4" w:space="0" w:color="auto"/>
            </w:tcBorders>
            <w:vAlign w:val="center"/>
          </w:tcPr>
          <w:p w14:paraId="1D8CD164"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top w:val="single" w:sz="4" w:space="0" w:color="auto"/>
            </w:tcBorders>
            <w:vAlign w:val="center"/>
          </w:tcPr>
          <w:p w14:paraId="3E499C5B"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top w:val="single" w:sz="4" w:space="0" w:color="auto"/>
            </w:tcBorders>
            <w:vAlign w:val="center"/>
          </w:tcPr>
          <w:p w14:paraId="29001D49"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r>
      <w:tr w:rsidR="005246B0" w:rsidRPr="004F0D93" w14:paraId="4AFF7F38" w14:textId="77777777" w:rsidTr="00924C89">
        <w:trPr>
          <w:trHeight w:val="432"/>
        </w:trPr>
        <w:tc>
          <w:tcPr>
            <w:tcW w:w="2431" w:type="dxa"/>
            <w:vAlign w:val="center"/>
          </w:tcPr>
          <w:p w14:paraId="621E5A68" w14:textId="77777777" w:rsidR="005246B0" w:rsidRPr="00924C89" w:rsidRDefault="005246B0" w:rsidP="00924C89">
            <w:pPr>
              <w:rPr>
                <w:rFonts w:ascii="Calibri Light" w:eastAsia="Arial" w:hAnsi="Calibri Light" w:cs="Arial"/>
              </w:rPr>
            </w:pPr>
            <w:r w:rsidRPr="003D492E">
              <w:rPr>
                <w:rFonts w:ascii="Calibri Light" w:eastAsia="Arial" w:hAnsi="Calibri Light" w:cs="Arial"/>
                <w:spacing w:val="1"/>
              </w:rPr>
              <w:t>As</w:t>
            </w:r>
            <w:r w:rsidRPr="003D492E">
              <w:rPr>
                <w:rFonts w:ascii="Calibri Light" w:eastAsia="Arial" w:hAnsi="Calibri Light" w:cs="Arial"/>
              </w:rPr>
              <w:t>i</w:t>
            </w:r>
            <w:r w:rsidRPr="003D492E">
              <w:rPr>
                <w:rFonts w:ascii="Calibri Light" w:eastAsia="Arial" w:hAnsi="Calibri Light" w:cs="Arial"/>
                <w:spacing w:val="1"/>
              </w:rPr>
              <w:t>a</w:t>
            </w:r>
            <w:r w:rsidRPr="003D492E">
              <w:rPr>
                <w:rFonts w:ascii="Calibri Light" w:eastAsia="Arial" w:hAnsi="Calibri Light" w:cs="Arial"/>
              </w:rPr>
              <w:t>n</w:t>
            </w:r>
          </w:p>
        </w:tc>
        <w:tc>
          <w:tcPr>
            <w:tcW w:w="941" w:type="dxa"/>
            <w:vAlign w:val="center"/>
          </w:tcPr>
          <w:p w14:paraId="417F28AA"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4647D647"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4CF4376F"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4FFF8EC4"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1A14CF32"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2B5D6A69"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39C80F4B"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r>
      <w:tr w:rsidR="005246B0" w:rsidRPr="004F0D93" w14:paraId="2A16AF39" w14:textId="77777777" w:rsidTr="00924C89">
        <w:trPr>
          <w:trHeight w:val="432"/>
        </w:trPr>
        <w:tc>
          <w:tcPr>
            <w:tcW w:w="2431" w:type="dxa"/>
            <w:vAlign w:val="center"/>
          </w:tcPr>
          <w:p w14:paraId="46C0726B" w14:textId="77777777" w:rsidR="005246B0" w:rsidRPr="003D492E" w:rsidRDefault="005246B0" w:rsidP="00924C89">
            <w:pPr>
              <w:rPr>
                <w:rFonts w:ascii="Calibri Light" w:hAnsi="Calibri Light"/>
              </w:rPr>
            </w:pPr>
            <w:r w:rsidRPr="003D492E">
              <w:rPr>
                <w:rFonts w:ascii="Calibri Light" w:hAnsi="Calibri Light"/>
                <w:spacing w:val="1"/>
              </w:rPr>
              <w:t>B</w:t>
            </w:r>
            <w:r w:rsidRPr="003D492E">
              <w:rPr>
                <w:rFonts w:ascii="Calibri Light" w:hAnsi="Calibri Light"/>
              </w:rPr>
              <w:t>l</w:t>
            </w:r>
            <w:r w:rsidRPr="003D492E">
              <w:rPr>
                <w:rFonts w:ascii="Calibri Light" w:hAnsi="Calibri Light"/>
                <w:spacing w:val="1"/>
              </w:rPr>
              <w:t>ac</w:t>
            </w:r>
            <w:r w:rsidRPr="003D492E">
              <w:rPr>
                <w:rFonts w:ascii="Calibri Light" w:hAnsi="Calibri Light"/>
              </w:rPr>
              <w:t>k</w:t>
            </w:r>
            <w:r w:rsidRPr="003D492E">
              <w:rPr>
                <w:rFonts w:ascii="Calibri Light" w:hAnsi="Calibri Light"/>
                <w:spacing w:val="22"/>
              </w:rPr>
              <w:t xml:space="preserve"> </w:t>
            </w:r>
            <w:r w:rsidRPr="003D492E">
              <w:rPr>
                <w:rFonts w:ascii="Calibri Light" w:hAnsi="Calibri Light"/>
                <w:spacing w:val="1"/>
              </w:rPr>
              <w:t>o</w:t>
            </w:r>
            <w:r w:rsidRPr="003D492E">
              <w:rPr>
                <w:rFonts w:ascii="Calibri Light" w:hAnsi="Calibri Light"/>
              </w:rPr>
              <w:t>r</w:t>
            </w:r>
            <w:r w:rsidRPr="003D492E">
              <w:rPr>
                <w:rFonts w:ascii="Calibri Light" w:hAnsi="Calibri Light"/>
                <w:spacing w:val="22"/>
              </w:rPr>
              <w:t xml:space="preserve"> </w:t>
            </w:r>
            <w:r w:rsidRPr="003D492E">
              <w:rPr>
                <w:rFonts w:ascii="Calibri Light" w:hAnsi="Calibri Light"/>
                <w:spacing w:val="1"/>
              </w:rPr>
              <w:t>A</w:t>
            </w:r>
            <w:r w:rsidRPr="003D492E">
              <w:rPr>
                <w:rFonts w:ascii="Calibri Light" w:hAnsi="Calibri Light"/>
              </w:rPr>
              <w:t>fri</w:t>
            </w:r>
            <w:r w:rsidRPr="003D492E">
              <w:rPr>
                <w:rFonts w:ascii="Calibri Light" w:hAnsi="Calibri Light"/>
                <w:spacing w:val="1"/>
              </w:rPr>
              <w:t>ca</w:t>
            </w:r>
            <w:r w:rsidRPr="003D492E">
              <w:rPr>
                <w:rFonts w:ascii="Calibri Light" w:hAnsi="Calibri Light"/>
              </w:rPr>
              <w:t>n</w:t>
            </w:r>
            <w:r w:rsidRPr="003D492E">
              <w:rPr>
                <w:rFonts w:ascii="Calibri Light" w:hAnsi="Calibri Light"/>
                <w:w w:val="102"/>
              </w:rPr>
              <w:t xml:space="preserve"> </w:t>
            </w:r>
            <w:r w:rsidRPr="003D492E">
              <w:rPr>
                <w:rFonts w:ascii="Calibri Light" w:hAnsi="Calibri Light"/>
                <w:spacing w:val="1"/>
              </w:rPr>
              <w:t>A</w:t>
            </w:r>
            <w:r w:rsidRPr="003D492E">
              <w:rPr>
                <w:rFonts w:ascii="Calibri Light" w:hAnsi="Calibri Light"/>
                <w:spacing w:val="2"/>
              </w:rPr>
              <w:t>m</w:t>
            </w:r>
            <w:r w:rsidRPr="003D492E">
              <w:rPr>
                <w:rFonts w:ascii="Calibri Light" w:hAnsi="Calibri Light"/>
                <w:spacing w:val="1"/>
              </w:rPr>
              <w:t>e</w:t>
            </w:r>
            <w:r w:rsidRPr="003D492E">
              <w:rPr>
                <w:rFonts w:ascii="Calibri Light" w:hAnsi="Calibri Light"/>
              </w:rPr>
              <w:t>ri</w:t>
            </w:r>
            <w:r w:rsidRPr="003D492E">
              <w:rPr>
                <w:rFonts w:ascii="Calibri Light" w:hAnsi="Calibri Light"/>
                <w:spacing w:val="1"/>
              </w:rPr>
              <w:t>ca</w:t>
            </w:r>
            <w:r w:rsidRPr="003D492E">
              <w:rPr>
                <w:rFonts w:ascii="Calibri Light" w:hAnsi="Calibri Light"/>
              </w:rPr>
              <w:t>n</w:t>
            </w:r>
          </w:p>
        </w:tc>
        <w:tc>
          <w:tcPr>
            <w:tcW w:w="941" w:type="dxa"/>
            <w:vAlign w:val="center"/>
          </w:tcPr>
          <w:p w14:paraId="5FF23C00"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w:t>
            </w:r>
          </w:p>
        </w:tc>
        <w:tc>
          <w:tcPr>
            <w:tcW w:w="941" w:type="dxa"/>
            <w:vAlign w:val="center"/>
          </w:tcPr>
          <w:p w14:paraId="6AF4B0A0"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4828E827"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645F0E16"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2DAC4DBE"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462F2D24"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1AE3A3FC"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r>
      <w:tr w:rsidR="005246B0" w:rsidRPr="004F0D93" w14:paraId="4503A549" w14:textId="77777777" w:rsidTr="00924C89">
        <w:trPr>
          <w:trHeight w:val="432"/>
        </w:trPr>
        <w:tc>
          <w:tcPr>
            <w:tcW w:w="2431" w:type="dxa"/>
            <w:vAlign w:val="center"/>
          </w:tcPr>
          <w:p w14:paraId="434CEBC8" w14:textId="77777777" w:rsidR="005246B0" w:rsidRPr="003D492E" w:rsidRDefault="005246B0" w:rsidP="00924C89">
            <w:pPr>
              <w:rPr>
                <w:rFonts w:ascii="Calibri Light" w:hAnsi="Calibri Light"/>
              </w:rPr>
            </w:pPr>
            <w:r w:rsidRPr="003D492E">
              <w:rPr>
                <w:rFonts w:ascii="Calibri Light" w:eastAsia="Arial" w:hAnsi="Calibri Light" w:cs="Arial"/>
                <w:spacing w:val="1"/>
              </w:rPr>
              <w:t>Na</w:t>
            </w:r>
            <w:r w:rsidRPr="003D492E">
              <w:rPr>
                <w:rFonts w:ascii="Calibri Light" w:eastAsia="Arial" w:hAnsi="Calibri Light" w:cs="Arial"/>
              </w:rPr>
              <w:t>ti</w:t>
            </w:r>
            <w:r w:rsidRPr="003D492E">
              <w:rPr>
                <w:rFonts w:ascii="Calibri Light" w:eastAsia="Arial" w:hAnsi="Calibri Light" w:cs="Arial"/>
                <w:spacing w:val="1"/>
              </w:rPr>
              <w:t>v</w:t>
            </w:r>
            <w:r w:rsidRPr="003D492E">
              <w:rPr>
                <w:rFonts w:ascii="Calibri Light" w:eastAsia="Arial" w:hAnsi="Calibri Light" w:cs="Arial"/>
              </w:rPr>
              <w:t>e</w:t>
            </w:r>
            <w:r w:rsidRPr="003D492E">
              <w:rPr>
                <w:rFonts w:ascii="Calibri Light" w:eastAsia="Arial" w:hAnsi="Calibri Light" w:cs="Arial"/>
                <w:spacing w:val="42"/>
              </w:rPr>
              <w:t xml:space="preserve"> </w:t>
            </w:r>
            <w:r w:rsidRPr="003D492E">
              <w:rPr>
                <w:rFonts w:ascii="Calibri Light" w:eastAsia="Arial" w:hAnsi="Calibri Light" w:cs="Arial"/>
                <w:spacing w:val="1"/>
              </w:rPr>
              <w:t>Hawa</w:t>
            </w:r>
            <w:r w:rsidRPr="003D492E">
              <w:rPr>
                <w:rFonts w:ascii="Calibri Light" w:eastAsia="Arial" w:hAnsi="Calibri Light" w:cs="Arial"/>
              </w:rPr>
              <w:t>ii</w:t>
            </w:r>
            <w:r w:rsidRPr="003D492E">
              <w:rPr>
                <w:rFonts w:ascii="Calibri Light" w:eastAsia="Arial" w:hAnsi="Calibri Light" w:cs="Arial"/>
                <w:spacing w:val="1"/>
              </w:rPr>
              <w:t>a</w:t>
            </w:r>
            <w:r w:rsidRPr="003D492E">
              <w:rPr>
                <w:rFonts w:ascii="Calibri Light" w:eastAsia="Arial" w:hAnsi="Calibri Light" w:cs="Arial"/>
              </w:rPr>
              <w:t xml:space="preserve">n </w:t>
            </w:r>
            <w:r w:rsidRPr="003D492E">
              <w:rPr>
                <w:rFonts w:ascii="Calibri Light" w:eastAsia="Arial" w:hAnsi="Calibri Light" w:cs="Arial"/>
                <w:spacing w:val="1"/>
              </w:rPr>
              <w:t>o</w:t>
            </w:r>
            <w:r w:rsidRPr="003D492E">
              <w:rPr>
                <w:rFonts w:ascii="Calibri Light" w:eastAsia="Arial" w:hAnsi="Calibri Light" w:cs="Arial"/>
              </w:rPr>
              <w:t>r</w:t>
            </w:r>
            <w:r w:rsidRPr="003D492E">
              <w:rPr>
                <w:rFonts w:ascii="Calibri Light" w:eastAsia="Arial" w:hAnsi="Calibri Light" w:cs="Arial"/>
                <w:spacing w:val="21"/>
              </w:rPr>
              <w:t xml:space="preserve"> </w:t>
            </w:r>
            <w:r w:rsidRPr="003D492E">
              <w:rPr>
                <w:rFonts w:ascii="Calibri Light" w:eastAsia="Arial" w:hAnsi="Calibri Light" w:cs="Arial"/>
                <w:spacing w:val="1"/>
              </w:rPr>
              <w:t>o</w:t>
            </w:r>
            <w:r w:rsidRPr="003D492E">
              <w:rPr>
                <w:rFonts w:ascii="Calibri Light" w:eastAsia="Arial" w:hAnsi="Calibri Light" w:cs="Arial"/>
              </w:rPr>
              <w:t>t</w:t>
            </w:r>
            <w:r w:rsidRPr="003D492E">
              <w:rPr>
                <w:rFonts w:ascii="Calibri Light" w:eastAsia="Arial" w:hAnsi="Calibri Light" w:cs="Arial"/>
                <w:spacing w:val="1"/>
              </w:rPr>
              <w:t>he</w:t>
            </w:r>
            <w:r w:rsidRPr="003D492E">
              <w:rPr>
                <w:rFonts w:ascii="Calibri Light" w:eastAsia="Arial" w:hAnsi="Calibri Light" w:cs="Arial"/>
              </w:rPr>
              <w:t>r</w:t>
            </w:r>
            <w:r w:rsidRPr="003D492E">
              <w:rPr>
                <w:rFonts w:ascii="Calibri Light" w:eastAsia="Arial" w:hAnsi="Calibri Light" w:cs="Arial"/>
                <w:spacing w:val="21"/>
              </w:rPr>
              <w:t xml:space="preserve"> </w:t>
            </w:r>
            <w:r w:rsidRPr="003D492E">
              <w:rPr>
                <w:rFonts w:ascii="Calibri Light" w:eastAsia="Arial" w:hAnsi="Calibri Light" w:cs="Arial"/>
                <w:spacing w:val="1"/>
              </w:rPr>
              <w:t>Pac</w:t>
            </w:r>
            <w:r w:rsidRPr="003D492E">
              <w:rPr>
                <w:rFonts w:ascii="Calibri Light" w:eastAsia="Arial" w:hAnsi="Calibri Light" w:cs="Arial"/>
              </w:rPr>
              <w:t>ific</w:t>
            </w:r>
            <w:r w:rsidRPr="003D492E">
              <w:rPr>
                <w:rFonts w:ascii="Calibri Light" w:eastAsia="Arial" w:hAnsi="Calibri Light" w:cs="Arial"/>
                <w:w w:val="102"/>
              </w:rPr>
              <w:t xml:space="preserve"> </w:t>
            </w:r>
            <w:r w:rsidRPr="003D492E">
              <w:rPr>
                <w:rFonts w:ascii="Calibri Light" w:eastAsia="Arial" w:hAnsi="Calibri Light" w:cs="Arial"/>
              </w:rPr>
              <w:t>I</w:t>
            </w:r>
            <w:r w:rsidRPr="003D492E">
              <w:rPr>
                <w:rFonts w:ascii="Calibri Light" w:eastAsia="Arial" w:hAnsi="Calibri Light" w:cs="Arial"/>
                <w:spacing w:val="1"/>
              </w:rPr>
              <w:t>s</w:t>
            </w:r>
            <w:r w:rsidRPr="003D492E">
              <w:rPr>
                <w:rFonts w:ascii="Calibri Light" w:eastAsia="Arial" w:hAnsi="Calibri Light" w:cs="Arial"/>
              </w:rPr>
              <w:t>l</w:t>
            </w:r>
            <w:r w:rsidRPr="003D492E">
              <w:rPr>
                <w:rFonts w:ascii="Calibri Light" w:eastAsia="Arial" w:hAnsi="Calibri Light" w:cs="Arial"/>
                <w:spacing w:val="1"/>
              </w:rPr>
              <w:t>ande</w:t>
            </w:r>
            <w:r w:rsidRPr="003D492E">
              <w:rPr>
                <w:rFonts w:ascii="Calibri Light" w:eastAsia="Arial" w:hAnsi="Calibri Light" w:cs="Arial"/>
              </w:rPr>
              <w:t>r</w:t>
            </w:r>
          </w:p>
        </w:tc>
        <w:tc>
          <w:tcPr>
            <w:tcW w:w="941" w:type="dxa"/>
            <w:vAlign w:val="center"/>
          </w:tcPr>
          <w:p w14:paraId="78FE3BD5"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4C4A54F6"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5AAA4180"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509FA710"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17D8E94E"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777B1CAA"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vAlign w:val="center"/>
          </w:tcPr>
          <w:p w14:paraId="4907A2F6"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r>
      <w:tr w:rsidR="005246B0" w:rsidRPr="004F0D93" w14:paraId="7B34C2F6" w14:textId="77777777" w:rsidTr="00924C89">
        <w:trPr>
          <w:trHeight w:val="432"/>
        </w:trPr>
        <w:tc>
          <w:tcPr>
            <w:tcW w:w="2431" w:type="dxa"/>
            <w:tcBorders>
              <w:bottom w:val="single" w:sz="4" w:space="0" w:color="auto"/>
            </w:tcBorders>
            <w:vAlign w:val="center"/>
          </w:tcPr>
          <w:p w14:paraId="37E8CD44" w14:textId="77777777" w:rsidR="005246B0" w:rsidRPr="00924C89" w:rsidRDefault="005246B0" w:rsidP="00924C89">
            <w:pPr>
              <w:pStyle w:val="TableParagraph"/>
              <w:rPr>
                <w:rFonts w:ascii="Calibri Light" w:eastAsia="Arial" w:hAnsi="Calibri Light" w:cs="Arial"/>
              </w:rPr>
            </w:pPr>
            <w:r w:rsidRPr="003D492E">
              <w:rPr>
                <w:rFonts w:ascii="Calibri Light" w:eastAsia="Arial" w:hAnsi="Calibri Light" w:cs="Arial"/>
                <w:spacing w:val="2"/>
                <w:position w:val="4"/>
              </w:rPr>
              <w:t>W</w:t>
            </w:r>
            <w:r w:rsidRPr="003D492E">
              <w:rPr>
                <w:rFonts w:ascii="Calibri Light" w:eastAsia="Arial" w:hAnsi="Calibri Light" w:cs="Arial"/>
                <w:spacing w:val="1"/>
                <w:position w:val="4"/>
              </w:rPr>
              <w:t>h</w:t>
            </w:r>
            <w:r w:rsidRPr="003D492E">
              <w:rPr>
                <w:rFonts w:ascii="Calibri Light" w:eastAsia="Arial" w:hAnsi="Calibri Light" w:cs="Arial"/>
                <w:position w:val="4"/>
              </w:rPr>
              <w:t>ite</w:t>
            </w:r>
          </w:p>
        </w:tc>
        <w:tc>
          <w:tcPr>
            <w:tcW w:w="941" w:type="dxa"/>
            <w:tcBorders>
              <w:bottom w:val="single" w:sz="4" w:space="0" w:color="auto"/>
            </w:tcBorders>
            <w:vAlign w:val="center"/>
          </w:tcPr>
          <w:p w14:paraId="79178B2F"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w:t>
            </w:r>
          </w:p>
        </w:tc>
        <w:tc>
          <w:tcPr>
            <w:tcW w:w="941" w:type="dxa"/>
            <w:tcBorders>
              <w:bottom w:val="single" w:sz="4" w:space="0" w:color="auto"/>
            </w:tcBorders>
            <w:vAlign w:val="center"/>
          </w:tcPr>
          <w:p w14:paraId="17436FFB"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bottom w:val="single" w:sz="4" w:space="0" w:color="auto"/>
            </w:tcBorders>
            <w:vAlign w:val="center"/>
          </w:tcPr>
          <w:p w14:paraId="112BA4DD"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bottom w:val="single" w:sz="4" w:space="0" w:color="auto"/>
            </w:tcBorders>
            <w:vAlign w:val="center"/>
          </w:tcPr>
          <w:p w14:paraId="526059FF"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bottom w:val="single" w:sz="4" w:space="0" w:color="auto"/>
            </w:tcBorders>
            <w:vAlign w:val="center"/>
          </w:tcPr>
          <w:p w14:paraId="55696FD1"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bottom w:val="single" w:sz="4" w:space="0" w:color="auto"/>
            </w:tcBorders>
            <w:vAlign w:val="center"/>
          </w:tcPr>
          <w:p w14:paraId="48F37925"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c>
          <w:tcPr>
            <w:tcW w:w="941" w:type="dxa"/>
            <w:tcBorders>
              <w:bottom w:val="single" w:sz="4" w:space="0" w:color="auto"/>
            </w:tcBorders>
            <w:vAlign w:val="center"/>
          </w:tcPr>
          <w:p w14:paraId="3F7B6093"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O</w:t>
            </w:r>
          </w:p>
        </w:tc>
      </w:tr>
      <w:tr w:rsidR="005246B0" w:rsidRPr="004F0D93" w14:paraId="3E3A430C" w14:textId="77777777" w:rsidTr="00924C89">
        <w:trPr>
          <w:trHeight w:val="432"/>
        </w:trPr>
        <w:tc>
          <w:tcPr>
            <w:tcW w:w="2431" w:type="dxa"/>
            <w:tcBorders>
              <w:top w:val="single" w:sz="4" w:space="0" w:color="auto"/>
              <w:bottom w:val="single" w:sz="4" w:space="0" w:color="auto"/>
            </w:tcBorders>
            <w:shd w:val="clear" w:color="auto" w:fill="D9D9D9" w:themeFill="background1" w:themeFillShade="D9"/>
            <w:vAlign w:val="center"/>
          </w:tcPr>
          <w:p w14:paraId="32285639" w14:textId="77777777" w:rsidR="005246B0" w:rsidRPr="003D492E" w:rsidRDefault="005246B0" w:rsidP="00924C89">
            <w:pPr>
              <w:pStyle w:val="TableParagraph"/>
              <w:rPr>
                <w:rFonts w:ascii="Calibri Light" w:hAnsi="Calibri Light"/>
              </w:rPr>
            </w:pPr>
            <w:r w:rsidRPr="003D492E">
              <w:rPr>
                <w:rFonts w:ascii="Calibri Light" w:hAnsi="Calibri Light"/>
              </w:rPr>
              <w:t>Don’t know</w:t>
            </w:r>
          </w:p>
        </w:tc>
        <w:tc>
          <w:tcPr>
            <w:tcW w:w="941" w:type="dxa"/>
            <w:tcBorders>
              <w:top w:val="single" w:sz="4" w:space="0" w:color="auto"/>
              <w:bottom w:val="single" w:sz="4" w:space="0" w:color="auto"/>
            </w:tcBorders>
            <w:shd w:val="clear" w:color="auto" w:fill="D9D9D9" w:themeFill="background1" w:themeFillShade="D9"/>
            <w:vAlign w:val="center"/>
          </w:tcPr>
          <w:p w14:paraId="5080901D" w14:textId="77777777" w:rsidR="005246B0" w:rsidRPr="003D492E" w:rsidRDefault="005246B0" w:rsidP="00924C89">
            <w:pPr>
              <w:pStyle w:val="TableParagraph"/>
              <w:jc w:val="center"/>
              <w:rPr>
                <w:rFonts w:ascii="Calibri Light" w:eastAsia="Arial" w:hAnsi="Calibri Light" w:cs="Arial"/>
              </w:rPr>
            </w:pPr>
            <w:r w:rsidRPr="003D492E">
              <w:rPr>
                <w:rFonts w:ascii="Calibri Light" w:eastAsia="Arial" w:hAnsi="Calibri Light" w:cs="Arial"/>
              </w:rPr>
              <w:t>-</w:t>
            </w:r>
          </w:p>
        </w:tc>
        <w:tc>
          <w:tcPr>
            <w:tcW w:w="941" w:type="dxa"/>
            <w:tcBorders>
              <w:top w:val="single" w:sz="4" w:space="0" w:color="auto"/>
              <w:bottom w:val="single" w:sz="4" w:space="0" w:color="auto"/>
            </w:tcBorders>
            <w:shd w:val="clear" w:color="auto" w:fill="D9D9D9" w:themeFill="background1" w:themeFillShade="D9"/>
            <w:vAlign w:val="center"/>
          </w:tcPr>
          <w:p w14:paraId="6F258658"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 DK</w:t>
            </w:r>
          </w:p>
        </w:tc>
        <w:tc>
          <w:tcPr>
            <w:tcW w:w="941" w:type="dxa"/>
            <w:tcBorders>
              <w:top w:val="single" w:sz="4" w:space="0" w:color="auto"/>
              <w:bottom w:val="single" w:sz="4" w:space="0" w:color="auto"/>
            </w:tcBorders>
            <w:shd w:val="clear" w:color="auto" w:fill="D9D9D9" w:themeFill="background1" w:themeFillShade="D9"/>
            <w:vAlign w:val="center"/>
          </w:tcPr>
          <w:p w14:paraId="0D9FC7B2"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 DK</w:t>
            </w:r>
          </w:p>
        </w:tc>
        <w:tc>
          <w:tcPr>
            <w:tcW w:w="941" w:type="dxa"/>
            <w:tcBorders>
              <w:top w:val="single" w:sz="4" w:space="0" w:color="auto"/>
              <w:bottom w:val="single" w:sz="4" w:space="0" w:color="auto"/>
            </w:tcBorders>
            <w:shd w:val="clear" w:color="auto" w:fill="D9D9D9" w:themeFill="background1" w:themeFillShade="D9"/>
            <w:vAlign w:val="center"/>
          </w:tcPr>
          <w:p w14:paraId="45BCB687"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 DK</w:t>
            </w:r>
          </w:p>
        </w:tc>
        <w:tc>
          <w:tcPr>
            <w:tcW w:w="941" w:type="dxa"/>
            <w:tcBorders>
              <w:top w:val="single" w:sz="4" w:space="0" w:color="auto"/>
              <w:bottom w:val="single" w:sz="4" w:space="0" w:color="auto"/>
            </w:tcBorders>
            <w:shd w:val="clear" w:color="auto" w:fill="D9D9D9" w:themeFill="background1" w:themeFillShade="D9"/>
            <w:vAlign w:val="center"/>
          </w:tcPr>
          <w:p w14:paraId="73B34217"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 DK</w:t>
            </w:r>
          </w:p>
        </w:tc>
        <w:tc>
          <w:tcPr>
            <w:tcW w:w="941" w:type="dxa"/>
            <w:tcBorders>
              <w:top w:val="single" w:sz="4" w:space="0" w:color="auto"/>
              <w:bottom w:val="single" w:sz="4" w:space="0" w:color="auto"/>
            </w:tcBorders>
            <w:shd w:val="clear" w:color="auto" w:fill="D9D9D9" w:themeFill="background1" w:themeFillShade="D9"/>
            <w:vAlign w:val="center"/>
          </w:tcPr>
          <w:p w14:paraId="3EFB5F85"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 DK</w:t>
            </w:r>
          </w:p>
        </w:tc>
        <w:tc>
          <w:tcPr>
            <w:tcW w:w="941" w:type="dxa"/>
            <w:tcBorders>
              <w:top w:val="single" w:sz="4" w:space="0" w:color="auto"/>
              <w:bottom w:val="single" w:sz="4" w:space="0" w:color="auto"/>
            </w:tcBorders>
            <w:shd w:val="clear" w:color="auto" w:fill="D9D9D9" w:themeFill="background1" w:themeFillShade="D9"/>
            <w:vAlign w:val="center"/>
          </w:tcPr>
          <w:p w14:paraId="4C8C5233" w14:textId="77777777" w:rsidR="005246B0" w:rsidRPr="003D492E" w:rsidRDefault="005246B0" w:rsidP="00924C89">
            <w:pPr>
              <w:pStyle w:val="TableParagraph"/>
              <w:jc w:val="center"/>
              <w:rPr>
                <w:rFonts w:ascii="Calibri Light" w:hAnsi="Calibri Light"/>
              </w:rPr>
            </w:pPr>
            <w:r w:rsidRPr="003D492E">
              <w:rPr>
                <w:rFonts w:ascii="Calibri Light" w:eastAsia="Arial" w:hAnsi="Calibri Light" w:cs="Arial"/>
              </w:rPr>
              <w:t>O DK</w:t>
            </w:r>
          </w:p>
        </w:tc>
      </w:tr>
    </w:tbl>
    <w:p w14:paraId="5C2AF900" w14:textId="4E2AF021" w:rsidR="00245CBA" w:rsidRDefault="00245CBA">
      <w:pPr>
        <w:rPr>
          <w:rFonts w:ascii="Calibri Light" w:hAnsi="Calibri Light"/>
        </w:rPr>
      </w:pPr>
    </w:p>
    <w:p w14:paraId="604B0963" w14:textId="77777777" w:rsidR="00245CBA" w:rsidRDefault="00245CBA">
      <w:pPr>
        <w:rPr>
          <w:rFonts w:ascii="Calibri Light" w:hAnsi="Calibri Light"/>
        </w:rPr>
      </w:pPr>
      <w:r>
        <w:rPr>
          <w:rFonts w:ascii="Calibri Light" w:hAnsi="Calibri Light"/>
        </w:rPr>
        <w:br w:type="page"/>
      </w:r>
    </w:p>
    <w:p w14:paraId="779F6670" w14:textId="77777777" w:rsidR="003D492E" w:rsidRPr="00E76FE9" w:rsidRDefault="003D492E" w:rsidP="003D492E">
      <w:pPr>
        <w:pBdr>
          <w:top w:val="single" w:sz="6" w:space="1" w:color="auto"/>
          <w:left w:val="single" w:sz="6" w:space="4" w:color="auto"/>
          <w:bottom w:val="single" w:sz="6" w:space="1" w:color="auto"/>
          <w:right w:val="single" w:sz="6" w:space="4" w:color="auto"/>
        </w:pBdr>
        <w:shd w:val="clear" w:color="auto" w:fill="D9D9D9"/>
        <w:tabs>
          <w:tab w:val="right" w:pos="8640"/>
        </w:tabs>
        <w:spacing w:after="60" w:line="240" w:lineRule="exact"/>
        <w:ind w:left="446" w:right="666" w:hanging="446"/>
        <w:rPr>
          <w:rFonts w:ascii="Calibri Light" w:hAnsi="Calibri Light" w:cs="Calibri Light"/>
        </w:rPr>
      </w:pPr>
      <w:r w:rsidRPr="00E76FE9">
        <w:rPr>
          <w:rFonts w:ascii="Calibri Light" w:hAnsi="Calibri Light" w:cs="Calibri Light"/>
          <w:b/>
        </w:rPr>
        <w:lastRenderedPageBreak/>
        <w:t>Topic Area 1</w:t>
      </w:r>
      <w:r>
        <w:rPr>
          <w:rFonts w:ascii="Calibri Light" w:hAnsi="Calibri Light" w:cs="Calibri Light"/>
        </w:rPr>
        <w:t xml:space="preserve"> – ED2 Variation</w:t>
      </w:r>
    </w:p>
    <w:p w14:paraId="3929D70A" w14:textId="5E06635E" w:rsidR="003D492E" w:rsidRDefault="00245CBA" w:rsidP="007468B1">
      <w:pPr>
        <w:pStyle w:val="Default"/>
        <w:ind w:left="720" w:hanging="720"/>
        <w:rPr>
          <w:rFonts w:ascii="Calibri Light" w:hAnsi="Calibri Light"/>
          <w:color w:val="auto"/>
          <w:sz w:val="22"/>
          <w:szCs w:val="22"/>
        </w:rPr>
      </w:pPr>
      <w:r>
        <w:rPr>
          <w:rFonts w:ascii="Calibri Light" w:hAnsi="Calibri Light" w:cs="Calibri Light"/>
          <w:color w:val="auto"/>
          <w:sz w:val="22"/>
          <w:szCs w:val="22"/>
        </w:rPr>
        <w:t>28</w:t>
      </w:r>
      <w:r w:rsidR="003D492E" w:rsidRPr="00E76FE9">
        <w:rPr>
          <w:rFonts w:ascii="Calibri Light" w:hAnsi="Calibri Light" w:cs="Calibri Light"/>
          <w:color w:val="auto"/>
          <w:sz w:val="22"/>
          <w:szCs w:val="22"/>
        </w:rPr>
        <w:t>.</w:t>
      </w:r>
      <w:r w:rsidR="003D492E" w:rsidRPr="00E76FE9">
        <w:rPr>
          <w:rFonts w:ascii="Calibri Light" w:hAnsi="Calibri Light" w:cs="Calibri Light"/>
          <w:color w:val="auto"/>
          <w:sz w:val="22"/>
          <w:szCs w:val="22"/>
        </w:rPr>
        <w:tab/>
      </w:r>
      <w:r w:rsidR="003D492E">
        <w:rPr>
          <w:rFonts w:ascii="Calibri Light" w:hAnsi="Calibri Light"/>
          <w:sz w:val="22"/>
          <w:szCs w:val="22"/>
        </w:rPr>
        <w:t>For your personal group d</w:t>
      </w:r>
      <w:r w:rsidR="00A93648">
        <w:rPr>
          <w:rFonts w:ascii="Calibri Light" w:hAnsi="Calibri Light"/>
          <w:sz w:val="22"/>
          <w:szCs w:val="22"/>
        </w:rPr>
        <w:t>uring your visit to Gateway</w:t>
      </w:r>
      <w:r w:rsidR="003D492E">
        <w:rPr>
          <w:rFonts w:ascii="Calibri Light" w:hAnsi="Calibri Light"/>
          <w:sz w:val="22"/>
          <w:szCs w:val="22"/>
        </w:rPr>
        <w:t xml:space="preserve"> on the day you were contacted for this survey, what is the highest level of formal education completed by each member of your group?  </w:t>
      </w:r>
      <w:r w:rsidR="003D492E" w:rsidRPr="004F0D93">
        <w:rPr>
          <w:rFonts w:ascii="Calibri Light" w:hAnsi="Calibri Light" w:cs="Arial"/>
          <w:sz w:val="22"/>
          <w:szCs w:val="22"/>
        </w:rPr>
        <w:t>Please</w:t>
      </w:r>
      <w:r w:rsidR="003D492E" w:rsidRPr="004F0D93">
        <w:rPr>
          <w:rFonts w:ascii="Calibri Light" w:hAnsi="Calibri Light" w:cs="Arial"/>
          <w:spacing w:val="-2"/>
          <w:sz w:val="22"/>
          <w:szCs w:val="22"/>
        </w:rPr>
        <w:t xml:space="preserve"> </w:t>
      </w:r>
      <w:r w:rsidR="003D492E" w:rsidRPr="004F0D93">
        <w:rPr>
          <w:rFonts w:ascii="Calibri Light" w:hAnsi="Calibri Light" w:cs="Arial"/>
          <w:sz w:val="22"/>
          <w:szCs w:val="22"/>
        </w:rPr>
        <w:t>mark</w:t>
      </w:r>
      <w:r w:rsidR="003D492E" w:rsidRPr="004F0D93">
        <w:rPr>
          <w:rFonts w:ascii="Calibri Light" w:hAnsi="Calibri Light" w:cs="Arial"/>
          <w:spacing w:val="-1"/>
          <w:sz w:val="22"/>
          <w:szCs w:val="22"/>
        </w:rPr>
        <w:t xml:space="preserve"> </w:t>
      </w:r>
      <w:r w:rsidR="003D492E" w:rsidRPr="004F0D93">
        <w:rPr>
          <w:rFonts w:ascii="Calibri Light" w:hAnsi="Calibri Light" w:cs="Arial"/>
          <w:sz w:val="22"/>
          <w:szCs w:val="22"/>
        </w:rPr>
        <w:t>(●)</w:t>
      </w:r>
      <w:r w:rsidR="003D492E" w:rsidRPr="004F0D93">
        <w:rPr>
          <w:rFonts w:ascii="Calibri Light" w:hAnsi="Calibri Light" w:cs="Arial"/>
          <w:spacing w:val="-1"/>
          <w:sz w:val="22"/>
          <w:szCs w:val="22"/>
        </w:rPr>
        <w:t xml:space="preserve"> </w:t>
      </w:r>
      <w:r w:rsidR="003D492E" w:rsidRPr="004F0D93">
        <w:rPr>
          <w:rFonts w:ascii="Calibri Light" w:hAnsi="Calibri Light" w:cs="Arial"/>
          <w:b/>
          <w:bCs/>
          <w:sz w:val="22"/>
          <w:szCs w:val="22"/>
        </w:rPr>
        <w:t>one</w:t>
      </w:r>
      <w:r w:rsidR="003D492E" w:rsidRPr="004F0D93">
        <w:rPr>
          <w:rFonts w:ascii="Calibri Light" w:hAnsi="Calibri Light" w:cs="Arial"/>
          <w:b/>
          <w:bCs/>
          <w:spacing w:val="-1"/>
          <w:sz w:val="22"/>
          <w:szCs w:val="22"/>
        </w:rPr>
        <w:t xml:space="preserve"> </w:t>
      </w:r>
      <w:r w:rsidR="003D492E" w:rsidRPr="004F0D93">
        <w:rPr>
          <w:rFonts w:ascii="Calibri Light" w:hAnsi="Calibri Light" w:cs="Arial"/>
          <w:b/>
          <w:bCs/>
          <w:sz w:val="22"/>
          <w:szCs w:val="22"/>
        </w:rPr>
        <w:t>or</w:t>
      </w:r>
      <w:r w:rsidR="003D492E" w:rsidRPr="004F0D93">
        <w:rPr>
          <w:rFonts w:ascii="Calibri Light" w:hAnsi="Calibri Light" w:cs="Arial"/>
          <w:b/>
          <w:bCs/>
          <w:spacing w:val="-1"/>
          <w:sz w:val="22"/>
          <w:szCs w:val="22"/>
        </w:rPr>
        <w:t xml:space="preserve"> </w:t>
      </w:r>
      <w:r w:rsidR="003D492E" w:rsidRPr="004F0D93">
        <w:rPr>
          <w:rFonts w:ascii="Calibri Light" w:hAnsi="Calibri Light" w:cs="Arial"/>
          <w:b/>
          <w:bCs/>
          <w:sz w:val="22"/>
          <w:szCs w:val="22"/>
        </w:rPr>
        <w:t>more</w:t>
      </w:r>
      <w:r w:rsidR="003D492E" w:rsidRPr="004F0D93">
        <w:rPr>
          <w:rFonts w:ascii="Calibri Light" w:hAnsi="Calibri Light" w:cs="Arial"/>
          <w:b/>
          <w:bCs/>
          <w:spacing w:val="-1"/>
          <w:sz w:val="22"/>
          <w:szCs w:val="22"/>
        </w:rPr>
        <w:t xml:space="preserve"> </w:t>
      </w:r>
      <w:r w:rsidR="003D492E" w:rsidRPr="004F0D93">
        <w:rPr>
          <w:rFonts w:ascii="Calibri Light" w:hAnsi="Calibri Light" w:cs="Arial"/>
          <w:b/>
          <w:sz w:val="22"/>
          <w:szCs w:val="22"/>
        </w:rPr>
        <w:t>for</w:t>
      </w:r>
      <w:r w:rsidR="003D492E" w:rsidRPr="004F0D93">
        <w:rPr>
          <w:rFonts w:ascii="Calibri Light" w:hAnsi="Calibri Light" w:cs="Arial"/>
          <w:b/>
          <w:spacing w:val="-2"/>
          <w:sz w:val="22"/>
          <w:szCs w:val="22"/>
        </w:rPr>
        <w:t xml:space="preserve"> </w:t>
      </w:r>
      <w:r w:rsidR="003D492E" w:rsidRPr="004F0D93">
        <w:rPr>
          <w:rFonts w:ascii="Calibri Light" w:hAnsi="Calibri Light" w:cs="Arial"/>
          <w:b/>
          <w:sz w:val="22"/>
          <w:szCs w:val="22"/>
        </w:rPr>
        <w:t>each</w:t>
      </w:r>
      <w:r w:rsidR="003D492E" w:rsidRPr="004F0D93">
        <w:rPr>
          <w:rFonts w:ascii="Calibri Light" w:hAnsi="Calibri Light" w:cs="Arial"/>
          <w:b/>
          <w:spacing w:val="-2"/>
          <w:sz w:val="22"/>
          <w:szCs w:val="22"/>
        </w:rPr>
        <w:t xml:space="preserve"> </w:t>
      </w:r>
      <w:r w:rsidR="003D492E" w:rsidRPr="004F0D93">
        <w:rPr>
          <w:rFonts w:ascii="Calibri Light" w:hAnsi="Calibri Light" w:cs="Arial"/>
          <w:b/>
          <w:sz w:val="22"/>
          <w:szCs w:val="22"/>
        </w:rPr>
        <w:t>group</w:t>
      </w:r>
      <w:r w:rsidR="003D492E" w:rsidRPr="004F0D93">
        <w:rPr>
          <w:rFonts w:ascii="Calibri Light" w:hAnsi="Calibri Light" w:cs="Arial"/>
          <w:b/>
          <w:spacing w:val="-2"/>
          <w:sz w:val="22"/>
          <w:szCs w:val="22"/>
        </w:rPr>
        <w:t xml:space="preserve"> </w:t>
      </w:r>
      <w:r w:rsidR="003D492E" w:rsidRPr="004F0D93">
        <w:rPr>
          <w:rFonts w:ascii="Calibri Light" w:hAnsi="Calibri Light" w:cs="Arial"/>
          <w:b/>
          <w:sz w:val="22"/>
          <w:szCs w:val="22"/>
        </w:rPr>
        <w:t>member, including yourself</w:t>
      </w:r>
      <w:r w:rsidR="003D492E" w:rsidRPr="004F0D93">
        <w:rPr>
          <w:rFonts w:ascii="Calibri Light" w:hAnsi="Calibri Light" w:cs="Arial"/>
          <w:sz w:val="22"/>
          <w:szCs w:val="22"/>
        </w:rPr>
        <w:t>.</w:t>
      </w:r>
      <w:r w:rsidR="003D492E">
        <w:rPr>
          <w:rFonts w:ascii="Calibri Light" w:hAnsi="Calibri Light" w:cs="Arial"/>
          <w:sz w:val="22"/>
          <w:szCs w:val="22"/>
        </w:rPr>
        <w:t xml:space="preserve"> </w:t>
      </w:r>
      <w:r w:rsidR="003D492E" w:rsidRPr="00F05853">
        <w:rPr>
          <w:rFonts w:ascii="Calibri Light" w:hAnsi="Calibri Light"/>
          <w:b/>
          <w:bCs/>
          <w:sz w:val="22"/>
          <w:szCs w:val="22"/>
        </w:rPr>
        <w:t>(</w:t>
      </w:r>
      <w:r w:rsidR="003D492E" w:rsidRPr="00F05853">
        <w:rPr>
          <w:rFonts w:ascii="Calibri Light" w:hAnsi="Calibri Light" w:cs="Calibri Light"/>
          <w:b/>
          <w:sz w:val="22"/>
          <w:szCs w:val="22"/>
        </w:rPr>
        <w:t>If you don’t know the answer, mark</w:t>
      </w:r>
      <w:r w:rsidR="003D492E" w:rsidRPr="00F05853">
        <w:rPr>
          <w:rFonts w:ascii="Calibri Light" w:hAnsi="Calibri Light"/>
          <w:sz w:val="22"/>
          <w:szCs w:val="22"/>
        </w:rPr>
        <w:t xml:space="preserve"> </w:t>
      </w:r>
      <w:r w:rsidR="003D492E" w:rsidRPr="00F05853">
        <w:rPr>
          <w:rFonts w:ascii="Calibri Light" w:hAnsi="Calibri Light" w:cs="Arial"/>
          <w:sz w:val="22"/>
          <w:szCs w:val="22"/>
        </w:rPr>
        <w:t>(●)</w:t>
      </w:r>
      <w:r w:rsidR="003D492E" w:rsidRPr="00F05853">
        <w:rPr>
          <w:rFonts w:ascii="Calibri Light" w:hAnsi="Calibri Light" w:cs="Calibri Light"/>
          <w:b/>
          <w:sz w:val="22"/>
          <w:szCs w:val="22"/>
        </w:rPr>
        <w:t xml:space="preserve"> “Don’t know.”)</w:t>
      </w:r>
    </w:p>
    <w:tbl>
      <w:tblPr>
        <w:tblW w:w="9144" w:type="dxa"/>
        <w:tblInd w:w="288" w:type="dxa"/>
        <w:tblLook w:val="01E0" w:firstRow="1" w:lastRow="1" w:firstColumn="1" w:lastColumn="1" w:noHBand="0" w:noVBand="0"/>
      </w:tblPr>
      <w:tblGrid>
        <w:gridCol w:w="2520"/>
        <w:gridCol w:w="771"/>
        <w:gridCol w:w="972"/>
        <w:gridCol w:w="984"/>
        <w:gridCol w:w="971"/>
        <w:gridCol w:w="971"/>
        <w:gridCol w:w="971"/>
        <w:gridCol w:w="984"/>
      </w:tblGrid>
      <w:tr w:rsidR="003D492E" w:rsidRPr="00926770" w14:paraId="7A0420E6" w14:textId="77777777" w:rsidTr="00992DD7">
        <w:trPr>
          <w:trHeight w:hRule="exact" w:val="604"/>
        </w:trPr>
        <w:tc>
          <w:tcPr>
            <w:tcW w:w="2520" w:type="dxa"/>
            <w:tcBorders>
              <w:bottom w:val="single" w:sz="4" w:space="0" w:color="auto"/>
            </w:tcBorders>
            <w:vAlign w:val="center"/>
          </w:tcPr>
          <w:p w14:paraId="152B7A52" w14:textId="77777777" w:rsidR="003D492E" w:rsidRPr="00926770" w:rsidRDefault="003D492E" w:rsidP="003D492E">
            <w:pPr>
              <w:tabs>
                <w:tab w:val="left" w:pos="450"/>
                <w:tab w:val="left" w:pos="980"/>
              </w:tabs>
              <w:spacing w:before="60" w:after="100"/>
              <w:ind w:right="-151"/>
              <w:rPr>
                <w:rFonts w:ascii="Calibri Light" w:hAnsi="Calibri Light" w:cs="Calibri Light"/>
              </w:rPr>
            </w:pPr>
          </w:p>
        </w:tc>
        <w:tc>
          <w:tcPr>
            <w:tcW w:w="771" w:type="dxa"/>
            <w:tcBorders>
              <w:bottom w:val="single" w:sz="4" w:space="0" w:color="auto"/>
            </w:tcBorders>
            <w:vAlign w:val="bottom"/>
          </w:tcPr>
          <w:p w14:paraId="40004D8B" w14:textId="77777777" w:rsidR="003D492E" w:rsidRPr="00924C89" w:rsidRDefault="003D492E">
            <w:pPr>
              <w:pStyle w:val="List"/>
              <w:tabs>
                <w:tab w:val="left" w:pos="1312"/>
              </w:tabs>
              <w:spacing w:before="60" w:after="100"/>
              <w:ind w:left="0" w:right="-98" w:hanging="108"/>
              <w:jc w:val="center"/>
              <w:rPr>
                <w:rFonts w:ascii="Calibri Light" w:hAnsi="Calibri Light" w:cs="Calibri Light"/>
                <w:b/>
                <w:szCs w:val="22"/>
              </w:rPr>
            </w:pPr>
            <w:r w:rsidRPr="00924C89">
              <w:rPr>
                <w:rFonts w:ascii="Calibri Light" w:hAnsi="Calibri Light" w:cs="Calibri Light"/>
                <w:b/>
                <w:sz w:val="22"/>
                <w:szCs w:val="22"/>
              </w:rPr>
              <w:t>Yourself</w:t>
            </w:r>
          </w:p>
        </w:tc>
        <w:tc>
          <w:tcPr>
            <w:tcW w:w="972" w:type="dxa"/>
            <w:tcBorders>
              <w:bottom w:val="single" w:sz="4" w:space="0" w:color="auto"/>
            </w:tcBorders>
            <w:vAlign w:val="bottom"/>
          </w:tcPr>
          <w:p w14:paraId="66AB9859" w14:textId="77777777" w:rsidR="003D492E" w:rsidRPr="00924C89" w:rsidRDefault="003D492E">
            <w:pPr>
              <w:pStyle w:val="List"/>
              <w:tabs>
                <w:tab w:val="left" w:pos="1214"/>
              </w:tabs>
              <w:spacing w:before="60" w:after="100"/>
              <w:ind w:left="0" w:right="-18" w:firstLine="0"/>
              <w:jc w:val="center"/>
              <w:rPr>
                <w:rFonts w:ascii="Calibri Light" w:hAnsi="Calibri Light" w:cs="Calibri Light"/>
                <w:b/>
                <w:szCs w:val="22"/>
              </w:rPr>
            </w:pPr>
            <w:r w:rsidRPr="00924C89">
              <w:rPr>
                <w:rFonts w:ascii="Calibri Light" w:hAnsi="Calibri Light" w:cs="Calibri Light"/>
                <w:b/>
                <w:sz w:val="22"/>
                <w:szCs w:val="22"/>
              </w:rPr>
              <w:t>#2</w:t>
            </w:r>
          </w:p>
        </w:tc>
        <w:tc>
          <w:tcPr>
            <w:tcW w:w="984" w:type="dxa"/>
            <w:tcBorders>
              <w:bottom w:val="single" w:sz="4" w:space="0" w:color="auto"/>
            </w:tcBorders>
            <w:vAlign w:val="bottom"/>
          </w:tcPr>
          <w:p w14:paraId="600079C7" w14:textId="77777777" w:rsidR="003D492E" w:rsidRPr="00924C89" w:rsidRDefault="003D492E">
            <w:pPr>
              <w:tabs>
                <w:tab w:val="left" w:pos="450"/>
                <w:tab w:val="left" w:pos="980"/>
              </w:tabs>
              <w:spacing w:before="60" w:after="100"/>
              <w:jc w:val="center"/>
              <w:rPr>
                <w:rFonts w:ascii="Calibri Light" w:hAnsi="Calibri Light" w:cs="Calibri Light"/>
                <w:b/>
              </w:rPr>
            </w:pPr>
            <w:r w:rsidRPr="00924C89">
              <w:rPr>
                <w:rFonts w:ascii="Calibri Light" w:hAnsi="Calibri Light" w:cs="Calibri Light"/>
                <w:b/>
              </w:rPr>
              <w:t>#3</w:t>
            </w:r>
          </w:p>
        </w:tc>
        <w:tc>
          <w:tcPr>
            <w:tcW w:w="971" w:type="dxa"/>
            <w:tcBorders>
              <w:bottom w:val="single" w:sz="4" w:space="0" w:color="auto"/>
            </w:tcBorders>
            <w:vAlign w:val="bottom"/>
          </w:tcPr>
          <w:p w14:paraId="0D4CB345" w14:textId="77777777" w:rsidR="003D492E" w:rsidRPr="00924C89" w:rsidRDefault="003D492E">
            <w:pPr>
              <w:tabs>
                <w:tab w:val="left" w:pos="450"/>
                <w:tab w:val="left" w:pos="756"/>
              </w:tabs>
              <w:spacing w:before="60" w:after="100"/>
              <w:ind w:left="-90"/>
              <w:jc w:val="center"/>
              <w:rPr>
                <w:rFonts w:ascii="Calibri Light" w:hAnsi="Calibri Light" w:cs="Calibri Light"/>
                <w:b/>
              </w:rPr>
            </w:pPr>
            <w:r w:rsidRPr="00924C89">
              <w:rPr>
                <w:rFonts w:ascii="Calibri Light" w:hAnsi="Calibri Light" w:cs="Calibri Light"/>
                <w:b/>
              </w:rPr>
              <w:t>#4</w:t>
            </w:r>
          </w:p>
        </w:tc>
        <w:tc>
          <w:tcPr>
            <w:tcW w:w="971" w:type="dxa"/>
            <w:tcBorders>
              <w:bottom w:val="single" w:sz="4" w:space="0" w:color="auto"/>
            </w:tcBorders>
            <w:vAlign w:val="bottom"/>
          </w:tcPr>
          <w:p w14:paraId="528607BA" w14:textId="77777777" w:rsidR="003D492E" w:rsidRPr="00924C89" w:rsidRDefault="003D492E">
            <w:pPr>
              <w:tabs>
                <w:tab w:val="left" w:pos="450"/>
                <w:tab w:val="left" w:pos="756"/>
              </w:tabs>
              <w:spacing w:before="60" w:after="100"/>
              <w:ind w:left="-90"/>
              <w:jc w:val="center"/>
              <w:rPr>
                <w:rFonts w:ascii="Calibri Light" w:hAnsi="Calibri Light" w:cs="Calibri Light"/>
                <w:b/>
              </w:rPr>
            </w:pPr>
            <w:r w:rsidRPr="00924C89">
              <w:rPr>
                <w:rFonts w:ascii="Calibri Light" w:hAnsi="Calibri Light" w:cs="Calibri Light"/>
                <w:b/>
              </w:rPr>
              <w:t>#5</w:t>
            </w:r>
          </w:p>
        </w:tc>
        <w:tc>
          <w:tcPr>
            <w:tcW w:w="971" w:type="dxa"/>
            <w:tcBorders>
              <w:bottom w:val="single" w:sz="4" w:space="0" w:color="auto"/>
            </w:tcBorders>
            <w:vAlign w:val="bottom"/>
          </w:tcPr>
          <w:p w14:paraId="7AE3441B" w14:textId="77777777" w:rsidR="003D492E" w:rsidRPr="00924C89" w:rsidRDefault="003D492E">
            <w:pPr>
              <w:tabs>
                <w:tab w:val="left" w:pos="450"/>
                <w:tab w:val="left" w:pos="756"/>
              </w:tabs>
              <w:spacing w:before="60" w:after="100"/>
              <w:ind w:left="-90"/>
              <w:jc w:val="center"/>
              <w:rPr>
                <w:rFonts w:ascii="Calibri Light" w:hAnsi="Calibri Light" w:cs="Calibri Light"/>
                <w:b/>
              </w:rPr>
            </w:pPr>
            <w:r w:rsidRPr="00924C89">
              <w:rPr>
                <w:rFonts w:ascii="Calibri Light" w:hAnsi="Calibri Light" w:cs="Calibri Light"/>
                <w:b/>
              </w:rPr>
              <w:t>#6</w:t>
            </w:r>
          </w:p>
        </w:tc>
        <w:tc>
          <w:tcPr>
            <w:tcW w:w="984" w:type="dxa"/>
            <w:tcBorders>
              <w:bottom w:val="single" w:sz="4" w:space="0" w:color="auto"/>
            </w:tcBorders>
            <w:vAlign w:val="bottom"/>
          </w:tcPr>
          <w:p w14:paraId="7BB8C255" w14:textId="77777777" w:rsidR="003D492E" w:rsidRPr="00924C89" w:rsidRDefault="003D492E">
            <w:pPr>
              <w:pStyle w:val="List"/>
              <w:tabs>
                <w:tab w:val="left" w:pos="756"/>
                <w:tab w:val="left" w:pos="1312"/>
              </w:tabs>
              <w:spacing w:before="60" w:after="100"/>
              <w:ind w:left="0" w:firstLine="0"/>
              <w:jc w:val="center"/>
              <w:rPr>
                <w:rFonts w:ascii="Calibri Light" w:hAnsi="Calibri Light" w:cs="Calibri Light"/>
                <w:b/>
                <w:szCs w:val="22"/>
              </w:rPr>
            </w:pPr>
            <w:r w:rsidRPr="00924C89">
              <w:rPr>
                <w:rFonts w:ascii="Calibri Light" w:hAnsi="Calibri Light" w:cs="Calibri Light"/>
                <w:b/>
                <w:sz w:val="22"/>
                <w:szCs w:val="22"/>
              </w:rPr>
              <w:t>#7</w:t>
            </w:r>
          </w:p>
        </w:tc>
      </w:tr>
      <w:tr w:rsidR="003D492E" w:rsidRPr="00926770" w14:paraId="0AD0D7EF" w14:textId="77777777" w:rsidTr="00992DD7">
        <w:trPr>
          <w:trHeight w:val="432"/>
        </w:trPr>
        <w:tc>
          <w:tcPr>
            <w:tcW w:w="2520" w:type="dxa"/>
            <w:tcBorders>
              <w:top w:val="single" w:sz="4" w:space="0" w:color="auto"/>
            </w:tcBorders>
            <w:vAlign w:val="center"/>
          </w:tcPr>
          <w:p w14:paraId="0B6F18A9" w14:textId="77777777" w:rsidR="003D492E" w:rsidRPr="00924C89" w:rsidRDefault="003D492E" w:rsidP="003D492E">
            <w:pPr>
              <w:tabs>
                <w:tab w:val="left" w:pos="450"/>
                <w:tab w:val="left" w:pos="980"/>
              </w:tabs>
              <w:spacing w:before="120" w:after="60"/>
              <w:ind w:left="18" w:right="-151"/>
              <w:rPr>
                <w:rFonts w:ascii="Calibri Light" w:hAnsi="Calibri Light" w:cs="Calibri Light"/>
              </w:rPr>
            </w:pPr>
            <w:r w:rsidRPr="00924C89">
              <w:rPr>
                <w:rFonts w:ascii="Calibri Light" w:hAnsi="Calibri Light" w:cs="Calibri Light"/>
              </w:rPr>
              <w:t>Less than high school</w:t>
            </w:r>
          </w:p>
        </w:tc>
        <w:tc>
          <w:tcPr>
            <w:tcW w:w="771" w:type="dxa"/>
            <w:tcBorders>
              <w:top w:val="single" w:sz="4" w:space="0" w:color="auto"/>
            </w:tcBorders>
            <w:vAlign w:val="center"/>
          </w:tcPr>
          <w:p w14:paraId="4011BDAC" w14:textId="77777777" w:rsidR="003D492E" w:rsidRPr="00926770" w:rsidRDefault="003D492E" w:rsidP="003D492E">
            <w:pPr>
              <w:pStyle w:val="List"/>
              <w:tabs>
                <w:tab w:val="left" w:pos="1312"/>
              </w:tabs>
              <w:spacing w:before="120" w:after="60"/>
              <w:ind w:left="0" w:right="-98" w:hanging="108"/>
              <w:jc w:val="center"/>
              <w:rPr>
                <w:rFonts w:ascii="Calibri Light" w:hAnsi="Calibri Light" w:cs="Calibri Light"/>
                <w:szCs w:val="22"/>
              </w:rPr>
            </w:pPr>
            <w:r w:rsidRPr="00926770">
              <w:rPr>
                <w:rFonts w:ascii="Calibri Light" w:hAnsi="Calibri Light" w:cs="Calibri Light"/>
                <w:spacing w:val="-20"/>
                <w:sz w:val="22"/>
                <w:szCs w:val="22"/>
              </w:rPr>
              <w:t>O</w:t>
            </w:r>
          </w:p>
        </w:tc>
        <w:tc>
          <w:tcPr>
            <w:tcW w:w="972" w:type="dxa"/>
            <w:tcBorders>
              <w:top w:val="single" w:sz="4" w:space="0" w:color="auto"/>
            </w:tcBorders>
            <w:vAlign w:val="center"/>
          </w:tcPr>
          <w:p w14:paraId="03A644C2" w14:textId="77777777" w:rsidR="003D492E" w:rsidRPr="00926770" w:rsidRDefault="003D492E" w:rsidP="003D492E">
            <w:pPr>
              <w:pStyle w:val="List"/>
              <w:tabs>
                <w:tab w:val="left" w:pos="1214"/>
              </w:tabs>
              <w:spacing w:before="120" w:after="60"/>
              <w:ind w:left="0" w:right="-18" w:firstLine="0"/>
              <w:jc w:val="center"/>
              <w:rPr>
                <w:rFonts w:ascii="Calibri Light" w:hAnsi="Calibri Light" w:cs="Calibri Light"/>
                <w:szCs w:val="22"/>
              </w:rPr>
            </w:pPr>
            <w:r w:rsidRPr="00926770">
              <w:rPr>
                <w:rFonts w:ascii="Calibri Light" w:hAnsi="Calibri Light" w:cs="Calibri Light"/>
                <w:spacing w:val="-20"/>
                <w:sz w:val="22"/>
                <w:szCs w:val="22"/>
              </w:rPr>
              <w:t>O</w:t>
            </w:r>
          </w:p>
        </w:tc>
        <w:tc>
          <w:tcPr>
            <w:tcW w:w="984" w:type="dxa"/>
            <w:tcBorders>
              <w:top w:val="single" w:sz="4" w:space="0" w:color="auto"/>
            </w:tcBorders>
            <w:vAlign w:val="center"/>
          </w:tcPr>
          <w:p w14:paraId="1CA86EB7" w14:textId="77777777" w:rsidR="003D492E" w:rsidRPr="00926770" w:rsidRDefault="003D492E" w:rsidP="003D492E">
            <w:pPr>
              <w:tabs>
                <w:tab w:val="left" w:pos="450"/>
                <w:tab w:val="left" w:pos="980"/>
              </w:tabs>
              <w:spacing w:before="120" w:after="60"/>
              <w:jc w:val="center"/>
              <w:rPr>
                <w:rFonts w:ascii="Calibri Light" w:hAnsi="Calibri Light" w:cs="Calibri Light"/>
                <w:u w:val="single"/>
              </w:rPr>
            </w:pPr>
            <w:r w:rsidRPr="00926770">
              <w:rPr>
                <w:rFonts w:ascii="Calibri Light" w:hAnsi="Calibri Light" w:cs="Calibri Light"/>
                <w:spacing w:val="-20"/>
              </w:rPr>
              <w:t>O</w:t>
            </w:r>
          </w:p>
        </w:tc>
        <w:tc>
          <w:tcPr>
            <w:tcW w:w="971" w:type="dxa"/>
            <w:tcBorders>
              <w:top w:val="single" w:sz="4" w:space="0" w:color="auto"/>
            </w:tcBorders>
            <w:vAlign w:val="center"/>
          </w:tcPr>
          <w:p w14:paraId="04AC2AB7" w14:textId="77777777" w:rsidR="003D492E" w:rsidRPr="00926770" w:rsidRDefault="003D492E" w:rsidP="003D492E">
            <w:pPr>
              <w:tabs>
                <w:tab w:val="left" w:pos="450"/>
                <w:tab w:val="left" w:pos="756"/>
              </w:tabs>
              <w:spacing w:before="12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tcBorders>
              <w:top w:val="single" w:sz="4" w:space="0" w:color="auto"/>
            </w:tcBorders>
            <w:vAlign w:val="center"/>
          </w:tcPr>
          <w:p w14:paraId="5BEF65DA" w14:textId="77777777" w:rsidR="003D492E" w:rsidRPr="00926770" w:rsidRDefault="003D492E" w:rsidP="003D492E">
            <w:pPr>
              <w:tabs>
                <w:tab w:val="left" w:pos="450"/>
                <w:tab w:val="left" w:pos="756"/>
              </w:tabs>
              <w:spacing w:before="12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tcBorders>
              <w:top w:val="single" w:sz="4" w:space="0" w:color="auto"/>
            </w:tcBorders>
            <w:vAlign w:val="center"/>
          </w:tcPr>
          <w:p w14:paraId="0A233EF4" w14:textId="77777777" w:rsidR="003D492E" w:rsidRPr="00926770" w:rsidRDefault="003D492E" w:rsidP="003D492E">
            <w:pPr>
              <w:tabs>
                <w:tab w:val="left" w:pos="450"/>
                <w:tab w:val="left" w:pos="756"/>
              </w:tabs>
              <w:spacing w:before="120" w:after="60"/>
              <w:ind w:left="-90"/>
              <w:jc w:val="center"/>
              <w:rPr>
                <w:rFonts w:ascii="Calibri Light" w:hAnsi="Calibri Light" w:cs="Calibri Light"/>
                <w:u w:val="single"/>
              </w:rPr>
            </w:pPr>
            <w:r w:rsidRPr="00926770">
              <w:rPr>
                <w:rFonts w:ascii="Calibri Light" w:hAnsi="Calibri Light" w:cs="Calibri Light"/>
                <w:spacing w:val="-20"/>
              </w:rPr>
              <w:t>O</w:t>
            </w:r>
          </w:p>
        </w:tc>
        <w:tc>
          <w:tcPr>
            <w:tcW w:w="984" w:type="dxa"/>
            <w:tcBorders>
              <w:top w:val="single" w:sz="4" w:space="0" w:color="auto"/>
            </w:tcBorders>
            <w:vAlign w:val="center"/>
          </w:tcPr>
          <w:p w14:paraId="0532D98E" w14:textId="77777777" w:rsidR="003D492E" w:rsidRPr="00926770" w:rsidRDefault="003D492E" w:rsidP="003D492E">
            <w:pPr>
              <w:pStyle w:val="List"/>
              <w:tabs>
                <w:tab w:val="left" w:pos="756"/>
                <w:tab w:val="left" w:pos="1312"/>
              </w:tabs>
              <w:spacing w:before="120" w:after="60"/>
              <w:ind w:left="0" w:firstLine="0"/>
              <w:jc w:val="center"/>
              <w:rPr>
                <w:rFonts w:ascii="Calibri Light" w:hAnsi="Calibri Light" w:cs="Calibri Light"/>
                <w:szCs w:val="22"/>
              </w:rPr>
            </w:pPr>
            <w:r w:rsidRPr="00926770">
              <w:rPr>
                <w:rFonts w:ascii="Calibri Light" w:hAnsi="Calibri Light" w:cs="Calibri Light"/>
                <w:spacing w:val="-20"/>
                <w:sz w:val="22"/>
                <w:szCs w:val="22"/>
              </w:rPr>
              <w:t>O</w:t>
            </w:r>
          </w:p>
        </w:tc>
      </w:tr>
      <w:tr w:rsidR="003D492E" w:rsidRPr="00926770" w14:paraId="33744A68" w14:textId="77777777" w:rsidTr="00992DD7">
        <w:trPr>
          <w:trHeight w:val="432"/>
        </w:trPr>
        <w:tc>
          <w:tcPr>
            <w:tcW w:w="2520" w:type="dxa"/>
            <w:vAlign w:val="center"/>
          </w:tcPr>
          <w:p w14:paraId="08F899E9" w14:textId="77777777" w:rsidR="003D492E" w:rsidRPr="00924C89" w:rsidRDefault="003D492E" w:rsidP="003D492E">
            <w:pPr>
              <w:tabs>
                <w:tab w:val="left" w:pos="450"/>
                <w:tab w:val="left" w:pos="980"/>
              </w:tabs>
              <w:spacing w:before="120" w:after="60"/>
              <w:ind w:left="18" w:right="-151"/>
              <w:rPr>
                <w:rFonts w:ascii="Calibri Light" w:hAnsi="Calibri Light" w:cs="Calibri Light"/>
              </w:rPr>
            </w:pPr>
            <w:r w:rsidRPr="00924C89">
              <w:rPr>
                <w:rFonts w:ascii="Calibri Light" w:hAnsi="Calibri Light" w:cs="Calibri Light"/>
              </w:rPr>
              <w:t>Some high school</w:t>
            </w:r>
          </w:p>
        </w:tc>
        <w:tc>
          <w:tcPr>
            <w:tcW w:w="771" w:type="dxa"/>
            <w:vAlign w:val="center"/>
          </w:tcPr>
          <w:p w14:paraId="443527F5" w14:textId="77777777" w:rsidR="003D492E" w:rsidRPr="00926770" w:rsidRDefault="003D492E" w:rsidP="003D492E">
            <w:pPr>
              <w:pStyle w:val="List"/>
              <w:tabs>
                <w:tab w:val="left" w:pos="1312"/>
              </w:tabs>
              <w:spacing w:before="120" w:after="60"/>
              <w:ind w:left="0" w:right="-98" w:hanging="108"/>
              <w:jc w:val="center"/>
              <w:rPr>
                <w:rFonts w:ascii="Calibri Light" w:hAnsi="Calibri Light" w:cs="Calibri Light"/>
                <w:szCs w:val="22"/>
              </w:rPr>
            </w:pPr>
            <w:r w:rsidRPr="00926770">
              <w:rPr>
                <w:rFonts w:ascii="Calibri Light" w:hAnsi="Calibri Light" w:cs="Calibri Light"/>
                <w:spacing w:val="-20"/>
                <w:sz w:val="22"/>
                <w:szCs w:val="22"/>
              </w:rPr>
              <w:t>O</w:t>
            </w:r>
          </w:p>
        </w:tc>
        <w:tc>
          <w:tcPr>
            <w:tcW w:w="972" w:type="dxa"/>
            <w:vAlign w:val="center"/>
          </w:tcPr>
          <w:p w14:paraId="464AB134" w14:textId="77777777" w:rsidR="003D492E" w:rsidRPr="00926770" w:rsidRDefault="003D492E" w:rsidP="003D492E">
            <w:pPr>
              <w:pStyle w:val="List"/>
              <w:tabs>
                <w:tab w:val="left" w:pos="1214"/>
              </w:tabs>
              <w:spacing w:before="120" w:after="60"/>
              <w:ind w:left="0" w:right="-18" w:firstLine="0"/>
              <w:jc w:val="center"/>
              <w:rPr>
                <w:rFonts w:ascii="Calibri Light" w:hAnsi="Calibri Light" w:cs="Calibri Light"/>
                <w:szCs w:val="22"/>
              </w:rPr>
            </w:pPr>
            <w:r w:rsidRPr="00926770">
              <w:rPr>
                <w:rFonts w:ascii="Calibri Light" w:hAnsi="Calibri Light" w:cs="Calibri Light"/>
                <w:spacing w:val="-20"/>
                <w:sz w:val="22"/>
                <w:szCs w:val="22"/>
              </w:rPr>
              <w:t>O</w:t>
            </w:r>
          </w:p>
        </w:tc>
        <w:tc>
          <w:tcPr>
            <w:tcW w:w="984" w:type="dxa"/>
            <w:vAlign w:val="center"/>
          </w:tcPr>
          <w:p w14:paraId="3A7CF181" w14:textId="77777777" w:rsidR="003D492E" w:rsidRPr="00926770" w:rsidRDefault="003D492E" w:rsidP="003D492E">
            <w:pPr>
              <w:tabs>
                <w:tab w:val="left" w:pos="450"/>
                <w:tab w:val="left" w:pos="980"/>
              </w:tabs>
              <w:spacing w:before="120" w:after="6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6649C4FE" w14:textId="77777777" w:rsidR="003D492E" w:rsidRPr="00926770" w:rsidRDefault="003D492E" w:rsidP="003D492E">
            <w:pPr>
              <w:tabs>
                <w:tab w:val="left" w:pos="450"/>
                <w:tab w:val="left" w:pos="756"/>
              </w:tabs>
              <w:spacing w:before="12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37172A07" w14:textId="77777777" w:rsidR="003D492E" w:rsidRPr="00926770" w:rsidRDefault="003D492E" w:rsidP="003D492E">
            <w:pPr>
              <w:tabs>
                <w:tab w:val="left" w:pos="450"/>
                <w:tab w:val="left" w:pos="756"/>
              </w:tabs>
              <w:spacing w:before="12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0EB41BA6" w14:textId="77777777" w:rsidR="003D492E" w:rsidRPr="00926770" w:rsidRDefault="003D492E" w:rsidP="003D492E">
            <w:pPr>
              <w:tabs>
                <w:tab w:val="left" w:pos="450"/>
                <w:tab w:val="left" w:pos="756"/>
              </w:tabs>
              <w:spacing w:before="120" w:after="60"/>
              <w:ind w:left="-90"/>
              <w:jc w:val="center"/>
              <w:rPr>
                <w:rFonts w:ascii="Calibri Light" w:hAnsi="Calibri Light" w:cs="Calibri Light"/>
                <w:u w:val="single"/>
              </w:rPr>
            </w:pPr>
            <w:r w:rsidRPr="00926770">
              <w:rPr>
                <w:rFonts w:ascii="Calibri Light" w:hAnsi="Calibri Light" w:cs="Calibri Light"/>
                <w:spacing w:val="-20"/>
              </w:rPr>
              <w:t>O</w:t>
            </w:r>
          </w:p>
        </w:tc>
        <w:tc>
          <w:tcPr>
            <w:tcW w:w="984" w:type="dxa"/>
            <w:vAlign w:val="center"/>
          </w:tcPr>
          <w:p w14:paraId="2E955F43" w14:textId="77777777" w:rsidR="003D492E" w:rsidRPr="00926770" w:rsidRDefault="003D492E" w:rsidP="003D492E">
            <w:pPr>
              <w:pStyle w:val="List"/>
              <w:tabs>
                <w:tab w:val="left" w:pos="756"/>
                <w:tab w:val="left" w:pos="1312"/>
              </w:tabs>
              <w:spacing w:before="120" w:after="60"/>
              <w:ind w:left="0" w:firstLine="0"/>
              <w:jc w:val="center"/>
              <w:rPr>
                <w:rFonts w:ascii="Calibri Light" w:hAnsi="Calibri Light" w:cs="Calibri Light"/>
                <w:szCs w:val="22"/>
              </w:rPr>
            </w:pPr>
            <w:r w:rsidRPr="00926770">
              <w:rPr>
                <w:rFonts w:ascii="Calibri Light" w:hAnsi="Calibri Light" w:cs="Calibri Light"/>
                <w:spacing w:val="-20"/>
                <w:sz w:val="22"/>
                <w:szCs w:val="22"/>
              </w:rPr>
              <w:t>O</w:t>
            </w:r>
          </w:p>
        </w:tc>
      </w:tr>
      <w:tr w:rsidR="003D492E" w:rsidRPr="00926770" w14:paraId="30FF4F95" w14:textId="77777777" w:rsidTr="00992DD7">
        <w:trPr>
          <w:trHeight w:val="432"/>
        </w:trPr>
        <w:tc>
          <w:tcPr>
            <w:tcW w:w="2520" w:type="dxa"/>
            <w:vAlign w:val="center"/>
          </w:tcPr>
          <w:p w14:paraId="0F57530C" w14:textId="77777777" w:rsidR="003D492E" w:rsidRPr="00924C89" w:rsidRDefault="003D492E" w:rsidP="003D492E">
            <w:pPr>
              <w:tabs>
                <w:tab w:val="left" w:pos="450"/>
                <w:tab w:val="left" w:pos="980"/>
              </w:tabs>
              <w:spacing w:before="60" w:after="60"/>
              <w:ind w:left="18" w:right="-151"/>
              <w:rPr>
                <w:rFonts w:ascii="Calibri Light" w:hAnsi="Calibri Light" w:cs="Calibri Light"/>
              </w:rPr>
            </w:pPr>
            <w:r w:rsidRPr="00924C89">
              <w:rPr>
                <w:rFonts w:ascii="Calibri Light" w:hAnsi="Calibri Light" w:cs="Calibri Light"/>
              </w:rPr>
              <w:t>High school graduate or GED</w:t>
            </w:r>
          </w:p>
        </w:tc>
        <w:tc>
          <w:tcPr>
            <w:tcW w:w="771" w:type="dxa"/>
            <w:vAlign w:val="center"/>
          </w:tcPr>
          <w:p w14:paraId="2419AFFA" w14:textId="77777777" w:rsidR="003D492E" w:rsidRPr="00926770" w:rsidRDefault="003D492E" w:rsidP="003D492E">
            <w:pPr>
              <w:pStyle w:val="List"/>
              <w:tabs>
                <w:tab w:val="left" w:pos="1312"/>
              </w:tabs>
              <w:spacing w:before="60" w:after="60"/>
              <w:ind w:left="0" w:right="-98" w:hanging="108"/>
              <w:jc w:val="center"/>
              <w:rPr>
                <w:rFonts w:ascii="Calibri Light" w:hAnsi="Calibri Light" w:cs="Calibri Light"/>
                <w:szCs w:val="22"/>
              </w:rPr>
            </w:pPr>
            <w:r w:rsidRPr="00926770">
              <w:rPr>
                <w:rFonts w:ascii="Calibri Light" w:hAnsi="Calibri Light" w:cs="Calibri Light"/>
                <w:spacing w:val="-20"/>
                <w:sz w:val="22"/>
                <w:szCs w:val="22"/>
              </w:rPr>
              <w:t>O</w:t>
            </w:r>
          </w:p>
        </w:tc>
        <w:tc>
          <w:tcPr>
            <w:tcW w:w="972" w:type="dxa"/>
            <w:vAlign w:val="center"/>
          </w:tcPr>
          <w:p w14:paraId="0880E1A4" w14:textId="77777777" w:rsidR="003D492E" w:rsidRPr="00926770" w:rsidRDefault="003D492E" w:rsidP="003D492E">
            <w:pPr>
              <w:pStyle w:val="List"/>
              <w:tabs>
                <w:tab w:val="left" w:pos="1214"/>
              </w:tabs>
              <w:spacing w:before="60" w:after="60"/>
              <w:ind w:left="0" w:right="-18" w:firstLine="0"/>
              <w:jc w:val="center"/>
              <w:rPr>
                <w:rFonts w:ascii="Calibri Light" w:hAnsi="Calibri Light" w:cs="Calibri Light"/>
                <w:szCs w:val="22"/>
              </w:rPr>
            </w:pPr>
            <w:r w:rsidRPr="00926770">
              <w:rPr>
                <w:rFonts w:ascii="Calibri Light" w:hAnsi="Calibri Light" w:cs="Calibri Light"/>
                <w:spacing w:val="-20"/>
                <w:sz w:val="22"/>
                <w:szCs w:val="22"/>
              </w:rPr>
              <w:t>O</w:t>
            </w:r>
          </w:p>
        </w:tc>
        <w:tc>
          <w:tcPr>
            <w:tcW w:w="984" w:type="dxa"/>
            <w:vAlign w:val="center"/>
          </w:tcPr>
          <w:p w14:paraId="535CFF8F" w14:textId="77777777" w:rsidR="003D492E" w:rsidRPr="00926770" w:rsidRDefault="003D492E" w:rsidP="003D492E">
            <w:pPr>
              <w:tabs>
                <w:tab w:val="left" w:pos="450"/>
                <w:tab w:val="left" w:pos="980"/>
              </w:tabs>
              <w:spacing w:before="60" w:after="6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31C4E685"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69CC406D"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5BD073B5"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84" w:type="dxa"/>
            <w:vAlign w:val="center"/>
          </w:tcPr>
          <w:p w14:paraId="66F3C5FC" w14:textId="77777777" w:rsidR="003D492E" w:rsidRPr="00926770" w:rsidRDefault="003D492E" w:rsidP="003D492E">
            <w:pPr>
              <w:pStyle w:val="List"/>
              <w:tabs>
                <w:tab w:val="left" w:pos="756"/>
                <w:tab w:val="left" w:pos="1312"/>
              </w:tabs>
              <w:spacing w:before="60" w:after="60"/>
              <w:ind w:left="0" w:firstLine="0"/>
              <w:jc w:val="center"/>
              <w:rPr>
                <w:rFonts w:ascii="Calibri Light" w:hAnsi="Calibri Light" w:cs="Calibri Light"/>
                <w:szCs w:val="22"/>
              </w:rPr>
            </w:pPr>
            <w:r w:rsidRPr="00926770">
              <w:rPr>
                <w:rFonts w:ascii="Calibri Light" w:hAnsi="Calibri Light" w:cs="Calibri Light"/>
                <w:spacing w:val="-20"/>
                <w:sz w:val="22"/>
                <w:szCs w:val="22"/>
              </w:rPr>
              <w:t>O</w:t>
            </w:r>
          </w:p>
        </w:tc>
      </w:tr>
      <w:tr w:rsidR="003D492E" w:rsidRPr="00926770" w14:paraId="7F1E999E" w14:textId="77777777" w:rsidTr="00992DD7">
        <w:trPr>
          <w:trHeight w:val="432"/>
        </w:trPr>
        <w:tc>
          <w:tcPr>
            <w:tcW w:w="2520" w:type="dxa"/>
            <w:vAlign w:val="center"/>
          </w:tcPr>
          <w:p w14:paraId="4D9CC458" w14:textId="77777777" w:rsidR="003D492E" w:rsidRPr="00924C89" w:rsidRDefault="003D492E" w:rsidP="003D492E">
            <w:pPr>
              <w:tabs>
                <w:tab w:val="left" w:pos="450"/>
                <w:tab w:val="left" w:pos="980"/>
              </w:tabs>
              <w:spacing w:before="60" w:after="60"/>
              <w:ind w:left="18" w:right="-151"/>
              <w:rPr>
                <w:rFonts w:ascii="Calibri Light" w:hAnsi="Calibri Light" w:cs="Calibri Light"/>
              </w:rPr>
            </w:pPr>
            <w:r w:rsidRPr="00924C89">
              <w:rPr>
                <w:rFonts w:ascii="Calibri Light" w:hAnsi="Calibri Light" w:cs="Calibri Light"/>
              </w:rPr>
              <w:t>Some college, business, or trade school</w:t>
            </w:r>
          </w:p>
        </w:tc>
        <w:tc>
          <w:tcPr>
            <w:tcW w:w="771" w:type="dxa"/>
            <w:vAlign w:val="center"/>
          </w:tcPr>
          <w:p w14:paraId="12254D2C" w14:textId="77777777" w:rsidR="003D492E" w:rsidRPr="00926770" w:rsidRDefault="003D492E" w:rsidP="003D492E">
            <w:pPr>
              <w:pStyle w:val="List"/>
              <w:tabs>
                <w:tab w:val="left" w:pos="1312"/>
              </w:tabs>
              <w:spacing w:before="60" w:after="60"/>
              <w:ind w:left="0" w:right="-98" w:hanging="108"/>
              <w:jc w:val="center"/>
              <w:rPr>
                <w:rFonts w:ascii="Calibri Light" w:hAnsi="Calibri Light" w:cs="Calibri Light"/>
                <w:szCs w:val="22"/>
              </w:rPr>
            </w:pPr>
            <w:r w:rsidRPr="00926770">
              <w:rPr>
                <w:rFonts w:ascii="Calibri Light" w:hAnsi="Calibri Light" w:cs="Calibri Light"/>
                <w:spacing w:val="-20"/>
                <w:sz w:val="22"/>
                <w:szCs w:val="22"/>
              </w:rPr>
              <w:t>O</w:t>
            </w:r>
          </w:p>
        </w:tc>
        <w:tc>
          <w:tcPr>
            <w:tcW w:w="972" w:type="dxa"/>
            <w:vAlign w:val="center"/>
          </w:tcPr>
          <w:p w14:paraId="3C0E455C" w14:textId="77777777" w:rsidR="003D492E" w:rsidRPr="00926770" w:rsidRDefault="003D492E" w:rsidP="003D492E">
            <w:pPr>
              <w:pStyle w:val="List"/>
              <w:tabs>
                <w:tab w:val="left" w:pos="1214"/>
              </w:tabs>
              <w:spacing w:before="60" w:after="60"/>
              <w:ind w:left="0" w:right="-18" w:firstLine="0"/>
              <w:jc w:val="center"/>
              <w:rPr>
                <w:rFonts w:ascii="Calibri Light" w:hAnsi="Calibri Light" w:cs="Calibri Light"/>
                <w:szCs w:val="22"/>
              </w:rPr>
            </w:pPr>
            <w:r w:rsidRPr="00926770">
              <w:rPr>
                <w:rFonts w:ascii="Calibri Light" w:hAnsi="Calibri Light" w:cs="Calibri Light"/>
                <w:spacing w:val="-20"/>
                <w:sz w:val="22"/>
                <w:szCs w:val="22"/>
              </w:rPr>
              <w:t>O</w:t>
            </w:r>
          </w:p>
        </w:tc>
        <w:tc>
          <w:tcPr>
            <w:tcW w:w="984" w:type="dxa"/>
            <w:vAlign w:val="center"/>
          </w:tcPr>
          <w:p w14:paraId="0A87B2FE" w14:textId="77777777" w:rsidR="003D492E" w:rsidRPr="00926770" w:rsidRDefault="003D492E" w:rsidP="003D492E">
            <w:pPr>
              <w:tabs>
                <w:tab w:val="left" w:pos="450"/>
                <w:tab w:val="left" w:pos="980"/>
              </w:tabs>
              <w:spacing w:before="60" w:after="6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12EA6237"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44C68457"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0ECFC577"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84" w:type="dxa"/>
            <w:vAlign w:val="center"/>
          </w:tcPr>
          <w:p w14:paraId="53D72120" w14:textId="77777777" w:rsidR="003D492E" w:rsidRPr="00926770" w:rsidRDefault="003D492E" w:rsidP="003D492E">
            <w:pPr>
              <w:pStyle w:val="List"/>
              <w:tabs>
                <w:tab w:val="left" w:pos="756"/>
                <w:tab w:val="left" w:pos="1312"/>
              </w:tabs>
              <w:spacing w:before="60" w:after="60"/>
              <w:ind w:left="0" w:firstLine="0"/>
              <w:jc w:val="center"/>
              <w:rPr>
                <w:rFonts w:ascii="Calibri Light" w:hAnsi="Calibri Light" w:cs="Calibri Light"/>
                <w:szCs w:val="22"/>
              </w:rPr>
            </w:pPr>
            <w:r w:rsidRPr="00926770">
              <w:rPr>
                <w:rFonts w:ascii="Calibri Light" w:hAnsi="Calibri Light" w:cs="Calibri Light"/>
                <w:spacing w:val="-20"/>
                <w:sz w:val="22"/>
                <w:szCs w:val="22"/>
              </w:rPr>
              <w:t>O</w:t>
            </w:r>
          </w:p>
        </w:tc>
      </w:tr>
      <w:tr w:rsidR="003D492E" w:rsidRPr="00926770" w14:paraId="4D639692" w14:textId="77777777" w:rsidTr="00992DD7">
        <w:trPr>
          <w:trHeight w:val="432"/>
        </w:trPr>
        <w:tc>
          <w:tcPr>
            <w:tcW w:w="2520" w:type="dxa"/>
            <w:vAlign w:val="center"/>
          </w:tcPr>
          <w:p w14:paraId="53F85029" w14:textId="77777777" w:rsidR="003D492E" w:rsidRPr="00924C89" w:rsidRDefault="003D492E" w:rsidP="003D492E">
            <w:pPr>
              <w:tabs>
                <w:tab w:val="left" w:pos="450"/>
                <w:tab w:val="left" w:pos="980"/>
              </w:tabs>
              <w:spacing w:before="60" w:after="60"/>
              <w:ind w:left="18" w:right="-151"/>
              <w:rPr>
                <w:rFonts w:ascii="Calibri Light" w:hAnsi="Calibri Light" w:cs="Calibri Light"/>
              </w:rPr>
            </w:pPr>
            <w:r w:rsidRPr="00924C89">
              <w:rPr>
                <w:rFonts w:ascii="Calibri Light" w:hAnsi="Calibri Light" w:cs="Calibri Light"/>
              </w:rPr>
              <w:t>College, business, or trade school graduate</w:t>
            </w:r>
          </w:p>
        </w:tc>
        <w:tc>
          <w:tcPr>
            <w:tcW w:w="771" w:type="dxa"/>
            <w:vAlign w:val="center"/>
          </w:tcPr>
          <w:p w14:paraId="78282835" w14:textId="77777777" w:rsidR="003D492E" w:rsidRPr="00926770" w:rsidRDefault="003D492E" w:rsidP="003D492E">
            <w:pPr>
              <w:pStyle w:val="List"/>
              <w:tabs>
                <w:tab w:val="left" w:pos="1312"/>
              </w:tabs>
              <w:spacing w:before="60" w:after="60"/>
              <w:ind w:left="0" w:right="-98" w:hanging="108"/>
              <w:jc w:val="center"/>
              <w:rPr>
                <w:rFonts w:ascii="Calibri Light" w:hAnsi="Calibri Light" w:cs="Calibri Light"/>
                <w:szCs w:val="22"/>
              </w:rPr>
            </w:pPr>
            <w:r w:rsidRPr="00926770">
              <w:rPr>
                <w:rFonts w:ascii="Calibri Light" w:hAnsi="Calibri Light" w:cs="Calibri Light"/>
                <w:spacing w:val="-20"/>
                <w:sz w:val="22"/>
                <w:szCs w:val="22"/>
              </w:rPr>
              <w:t>O</w:t>
            </w:r>
          </w:p>
        </w:tc>
        <w:tc>
          <w:tcPr>
            <w:tcW w:w="972" w:type="dxa"/>
            <w:vAlign w:val="center"/>
          </w:tcPr>
          <w:p w14:paraId="379B6800" w14:textId="77777777" w:rsidR="003D492E" w:rsidRPr="00926770" w:rsidRDefault="003D492E" w:rsidP="003D492E">
            <w:pPr>
              <w:pStyle w:val="List"/>
              <w:tabs>
                <w:tab w:val="left" w:pos="1214"/>
              </w:tabs>
              <w:spacing w:before="60" w:after="60"/>
              <w:ind w:left="0" w:right="-18" w:firstLine="0"/>
              <w:jc w:val="center"/>
              <w:rPr>
                <w:rFonts w:ascii="Calibri Light" w:hAnsi="Calibri Light" w:cs="Calibri Light"/>
                <w:szCs w:val="22"/>
              </w:rPr>
            </w:pPr>
            <w:r w:rsidRPr="00926770">
              <w:rPr>
                <w:rFonts w:ascii="Calibri Light" w:hAnsi="Calibri Light" w:cs="Calibri Light"/>
                <w:spacing w:val="-20"/>
                <w:sz w:val="22"/>
                <w:szCs w:val="22"/>
              </w:rPr>
              <w:t>O</w:t>
            </w:r>
          </w:p>
        </w:tc>
        <w:tc>
          <w:tcPr>
            <w:tcW w:w="984" w:type="dxa"/>
            <w:vAlign w:val="center"/>
          </w:tcPr>
          <w:p w14:paraId="5FF18D75" w14:textId="77777777" w:rsidR="003D492E" w:rsidRPr="00926770" w:rsidRDefault="003D492E" w:rsidP="003D492E">
            <w:pPr>
              <w:tabs>
                <w:tab w:val="left" w:pos="450"/>
                <w:tab w:val="left" w:pos="980"/>
              </w:tabs>
              <w:spacing w:before="60" w:after="6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50CCA9F4"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56A0D76C"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737525A5"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84" w:type="dxa"/>
            <w:vAlign w:val="center"/>
          </w:tcPr>
          <w:p w14:paraId="70321BDB" w14:textId="77777777" w:rsidR="003D492E" w:rsidRPr="00926770" w:rsidRDefault="003D492E" w:rsidP="003D492E">
            <w:pPr>
              <w:pStyle w:val="List"/>
              <w:tabs>
                <w:tab w:val="left" w:pos="756"/>
                <w:tab w:val="left" w:pos="1312"/>
              </w:tabs>
              <w:spacing w:before="60" w:after="60"/>
              <w:ind w:left="0" w:firstLine="0"/>
              <w:jc w:val="center"/>
              <w:rPr>
                <w:rFonts w:ascii="Calibri Light" w:hAnsi="Calibri Light" w:cs="Calibri Light"/>
                <w:szCs w:val="22"/>
              </w:rPr>
            </w:pPr>
            <w:r w:rsidRPr="00926770">
              <w:rPr>
                <w:rFonts w:ascii="Calibri Light" w:hAnsi="Calibri Light" w:cs="Calibri Light"/>
                <w:spacing w:val="-20"/>
                <w:sz w:val="22"/>
                <w:szCs w:val="22"/>
              </w:rPr>
              <w:t>O</w:t>
            </w:r>
          </w:p>
        </w:tc>
      </w:tr>
      <w:tr w:rsidR="003D492E" w:rsidRPr="00926770" w14:paraId="0FCF84E9" w14:textId="77777777" w:rsidTr="00992DD7">
        <w:trPr>
          <w:trHeight w:val="432"/>
        </w:trPr>
        <w:tc>
          <w:tcPr>
            <w:tcW w:w="2520" w:type="dxa"/>
            <w:vAlign w:val="center"/>
          </w:tcPr>
          <w:p w14:paraId="00943C2E" w14:textId="77777777" w:rsidR="003D492E" w:rsidRPr="00924C89" w:rsidRDefault="003D492E" w:rsidP="003D492E">
            <w:pPr>
              <w:tabs>
                <w:tab w:val="left" w:pos="450"/>
                <w:tab w:val="left" w:pos="980"/>
              </w:tabs>
              <w:spacing w:before="60" w:after="60"/>
              <w:ind w:left="18" w:right="-151"/>
              <w:rPr>
                <w:rFonts w:ascii="Calibri Light" w:hAnsi="Calibri Light" w:cs="Calibri Light"/>
              </w:rPr>
            </w:pPr>
            <w:r w:rsidRPr="00924C89">
              <w:rPr>
                <w:rFonts w:ascii="Calibri Light" w:hAnsi="Calibri Light" w:cs="Calibri Light"/>
              </w:rPr>
              <w:t>Some graduate school</w:t>
            </w:r>
          </w:p>
        </w:tc>
        <w:tc>
          <w:tcPr>
            <w:tcW w:w="771" w:type="dxa"/>
            <w:vAlign w:val="center"/>
          </w:tcPr>
          <w:p w14:paraId="51D55BB8" w14:textId="77777777" w:rsidR="003D492E" w:rsidRPr="00926770" w:rsidRDefault="003D492E" w:rsidP="003D492E">
            <w:pPr>
              <w:pStyle w:val="List"/>
              <w:tabs>
                <w:tab w:val="left" w:pos="1312"/>
              </w:tabs>
              <w:spacing w:before="60" w:after="60"/>
              <w:ind w:left="0" w:right="-98" w:hanging="108"/>
              <w:jc w:val="center"/>
              <w:rPr>
                <w:rFonts w:ascii="Calibri Light" w:hAnsi="Calibri Light" w:cs="Calibri Light"/>
                <w:szCs w:val="22"/>
              </w:rPr>
            </w:pPr>
            <w:r w:rsidRPr="00926770">
              <w:rPr>
                <w:rFonts w:ascii="Calibri Light" w:hAnsi="Calibri Light" w:cs="Calibri Light"/>
                <w:spacing w:val="-20"/>
                <w:sz w:val="22"/>
                <w:szCs w:val="22"/>
              </w:rPr>
              <w:t>O</w:t>
            </w:r>
          </w:p>
        </w:tc>
        <w:tc>
          <w:tcPr>
            <w:tcW w:w="972" w:type="dxa"/>
            <w:vAlign w:val="center"/>
          </w:tcPr>
          <w:p w14:paraId="012C85BA" w14:textId="77777777" w:rsidR="003D492E" w:rsidRPr="00926770" w:rsidRDefault="003D492E" w:rsidP="003D492E">
            <w:pPr>
              <w:pStyle w:val="List"/>
              <w:tabs>
                <w:tab w:val="left" w:pos="1214"/>
              </w:tabs>
              <w:spacing w:before="60" w:after="60"/>
              <w:ind w:left="0" w:right="-18" w:firstLine="0"/>
              <w:jc w:val="center"/>
              <w:rPr>
                <w:rFonts w:ascii="Calibri Light" w:hAnsi="Calibri Light" w:cs="Calibri Light"/>
                <w:szCs w:val="22"/>
              </w:rPr>
            </w:pPr>
            <w:r w:rsidRPr="00926770">
              <w:rPr>
                <w:rFonts w:ascii="Calibri Light" w:hAnsi="Calibri Light" w:cs="Calibri Light"/>
                <w:spacing w:val="-20"/>
                <w:sz w:val="22"/>
                <w:szCs w:val="22"/>
              </w:rPr>
              <w:t>O</w:t>
            </w:r>
          </w:p>
        </w:tc>
        <w:tc>
          <w:tcPr>
            <w:tcW w:w="984" w:type="dxa"/>
            <w:vAlign w:val="center"/>
          </w:tcPr>
          <w:p w14:paraId="2412F462" w14:textId="77777777" w:rsidR="003D492E" w:rsidRPr="00926770" w:rsidRDefault="003D492E" w:rsidP="003D492E">
            <w:pPr>
              <w:tabs>
                <w:tab w:val="left" w:pos="450"/>
                <w:tab w:val="left" w:pos="980"/>
              </w:tabs>
              <w:spacing w:before="60" w:after="6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063615D8"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63F0ADF6"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vAlign w:val="center"/>
          </w:tcPr>
          <w:p w14:paraId="234E9830"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84" w:type="dxa"/>
            <w:vAlign w:val="center"/>
          </w:tcPr>
          <w:p w14:paraId="1931351E" w14:textId="77777777" w:rsidR="003D492E" w:rsidRPr="00926770" w:rsidRDefault="003D492E" w:rsidP="003D492E">
            <w:pPr>
              <w:pStyle w:val="List"/>
              <w:tabs>
                <w:tab w:val="left" w:pos="756"/>
                <w:tab w:val="left" w:pos="1312"/>
              </w:tabs>
              <w:spacing w:before="60" w:after="60"/>
              <w:ind w:left="0" w:firstLine="0"/>
              <w:jc w:val="center"/>
              <w:rPr>
                <w:rFonts w:ascii="Calibri Light" w:hAnsi="Calibri Light" w:cs="Calibri Light"/>
                <w:szCs w:val="22"/>
              </w:rPr>
            </w:pPr>
            <w:r w:rsidRPr="00926770">
              <w:rPr>
                <w:rFonts w:ascii="Calibri Light" w:hAnsi="Calibri Light" w:cs="Calibri Light"/>
                <w:spacing w:val="-20"/>
                <w:sz w:val="22"/>
                <w:szCs w:val="22"/>
              </w:rPr>
              <w:t>O</w:t>
            </w:r>
          </w:p>
        </w:tc>
      </w:tr>
      <w:tr w:rsidR="003D492E" w:rsidRPr="00926770" w14:paraId="36F391CC" w14:textId="77777777" w:rsidTr="00992DD7">
        <w:trPr>
          <w:trHeight w:val="432"/>
        </w:trPr>
        <w:tc>
          <w:tcPr>
            <w:tcW w:w="2520" w:type="dxa"/>
            <w:tcBorders>
              <w:bottom w:val="single" w:sz="4" w:space="0" w:color="auto"/>
            </w:tcBorders>
            <w:vAlign w:val="center"/>
          </w:tcPr>
          <w:p w14:paraId="272A9D49" w14:textId="77777777" w:rsidR="003D492E" w:rsidRPr="00924C89" w:rsidRDefault="003D492E" w:rsidP="003D492E">
            <w:pPr>
              <w:tabs>
                <w:tab w:val="left" w:pos="450"/>
                <w:tab w:val="left" w:pos="980"/>
              </w:tabs>
              <w:spacing w:before="60" w:after="60"/>
              <w:ind w:left="18" w:right="-151"/>
              <w:rPr>
                <w:rFonts w:ascii="Calibri Light" w:hAnsi="Calibri Light" w:cs="Calibri Light"/>
              </w:rPr>
            </w:pPr>
            <w:r w:rsidRPr="00924C89">
              <w:rPr>
                <w:rFonts w:ascii="Calibri Light" w:hAnsi="Calibri Light" w:cs="Calibri Light"/>
              </w:rPr>
              <w:t>Master’s, doctoral, or professional degree</w:t>
            </w:r>
          </w:p>
        </w:tc>
        <w:tc>
          <w:tcPr>
            <w:tcW w:w="771" w:type="dxa"/>
            <w:tcBorders>
              <w:bottom w:val="single" w:sz="4" w:space="0" w:color="auto"/>
            </w:tcBorders>
            <w:vAlign w:val="center"/>
          </w:tcPr>
          <w:p w14:paraId="28E0CDAA" w14:textId="77777777" w:rsidR="003D492E" w:rsidRPr="00926770" w:rsidRDefault="003D492E" w:rsidP="003D492E">
            <w:pPr>
              <w:pStyle w:val="List"/>
              <w:tabs>
                <w:tab w:val="left" w:pos="1312"/>
              </w:tabs>
              <w:spacing w:before="60" w:after="60"/>
              <w:ind w:left="0" w:right="-98" w:hanging="108"/>
              <w:jc w:val="center"/>
              <w:rPr>
                <w:rFonts w:ascii="Calibri Light" w:hAnsi="Calibri Light" w:cs="Calibri Light"/>
                <w:szCs w:val="22"/>
              </w:rPr>
            </w:pPr>
            <w:r w:rsidRPr="00926770">
              <w:rPr>
                <w:rFonts w:ascii="Calibri Light" w:hAnsi="Calibri Light" w:cs="Calibri Light"/>
                <w:spacing w:val="-20"/>
                <w:sz w:val="22"/>
                <w:szCs w:val="22"/>
              </w:rPr>
              <w:t>O</w:t>
            </w:r>
          </w:p>
        </w:tc>
        <w:tc>
          <w:tcPr>
            <w:tcW w:w="972" w:type="dxa"/>
            <w:tcBorders>
              <w:bottom w:val="single" w:sz="4" w:space="0" w:color="auto"/>
            </w:tcBorders>
            <w:vAlign w:val="center"/>
          </w:tcPr>
          <w:p w14:paraId="533ECBEC" w14:textId="77777777" w:rsidR="003D492E" w:rsidRPr="00926770" w:rsidRDefault="003D492E" w:rsidP="003D492E">
            <w:pPr>
              <w:pStyle w:val="List"/>
              <w:tabs>
                <w:tab w:val="left" w:pos="1214"/>
              </w:tabs>
              <w:spacing w:before="60" w:after="60"/>
              <w:ind w:left="0" w:right="-18" w:firstLine="0"/>
              <w:jc w:val="center"/>
              <w:rPr>
                <w:rFonts w:ascii="Calibri Light" w:hAnsi="Calibri Light" w:cs="Calibri Light"/>
                <w:szCs w:val="22"/>
              </w:rPr>
            </w:pPr>
            <w:r w:rsidRPr="00926770">
              <w:rPr>
                <w:rFonts w:ascii="Calibri Light" w:hAnsi="Calibri Light" w:cs="Calibri Light"/>
                <w:spacing w:val="-20"/>
                <w:sz w:val="22"/>
                <w:szCs w:val="22"/>
              </w:rPr>
              <w:t>O</w:t>
            </w:r>
          </w:p>
        </w:tc>
        <w:tc>
          <w:tcPr>
            <w:tcW w:w="984" w:type="dxa"/>
            <w:tcBorders>
              <w:bottom w:val="single" w:sz="4" w:space="0" w:color="auto"/>
            </w:tcBorders>
            <w:vAlign w:val="center"/>
          </w:tcPr>
          <w:p w14:paraId="2B21FC6B" w14:textId="77777777" w:rsidR="003D492E" w:rsidRPr="00926770" w:rsidRDefault="003D492E" w:rsidP="003D492E">
            <w:pPr>
              <w:tabs>
                <w:tab w:val="left" w:pos="450"/>
                <w:tab w:val="left" w:pos="980"/>
              </w:tabs>
              <w:spacing w:before="60" w:after="60"/>
              <w:jc w:val="center"/>
              <w:rPr>
                <w:rFonts w:ascii="Calibri Light" w:hAnsi="Calibri Light" w:cs="Calibri Light"/>
                <w:u w:val="single"/>
              </w:rPr>
            </w:pPr>
            <w:r w:rsidRPr="00926770">
              <w:rPr>
                <w:rFonts w:ascii="Calibri Light" w:hAnsi="Calibri Light" w:cs="Calibri Light"/>
                <w:spacing w:val="-20"/>
              </w:rPr>
              <w:t>O</w:t>
            </w:r>
          </w:p>
        </w:tc>
        <w:tc>
          <w:tcPr>
            <w:tcW w:w="971" w:type="dxa"/>
            <w:tcBorders>
              <w:bottom w:val="single" w:sz="4" w:space="0" w:color="auto"/>
            </w:tcBorders>
            <w:vAlign w:val="center"/>
          </w:tcPr>
          <w:p w14:paraId="51DD6CFC"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tcBorders>
              <w:bottom w:val="single" w:sz="4" w:space="0" w:color="auto"/>
            </w:tcBorders>
            <w:vAlign w:val="center"/>
          </w:tcPr>
          <w:p w14:paraId="36AAF0C4"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71" w:type="dxa"/>
            <w:tcBorders>
              <w:bottom w:val="single" w:sz="4" w:space="0" w:color="auto"/>
            </w:tcBorders>
            <w:vAlign w:val="center"/>
          </w:tcPr>
          <w:p w14:paraId="56E35449" w14:textId="77777777" w:rsidR="003D492E" w:rsidRPr="00926770" w:rsidRDefault="003D492E" w:rsidP="003D492E">
            <w:pPr>
              <w:tabs>
                <w:tab w:val="left" w:pos="450"/>
                <w:tab w:val="left" w:pos="756"/>
              </w:tabs>
              <w:spacing w:before="60" w:after="60"/>
              <w:ind w:left="-90"/>
              <w:jc w:val="center"/>
              <w:rPr>
                <w:rFonts w:ascii="Calibri Light" w:hAnsi="Calibri Light" w:cs="Calibri Light"/>
                <w:u w:val="single"/>
              </w:rPr>
            </w:pPr>
            <w:r w:rsidRPr="00926770">
              <w:rPr>
                <w:rFonts w:ascii="Calibri Light" w:hAnsi="Calibri Light" w:cs="Calibri Light"/>
                <w:spacing w:val="-20"/>
              </w:rPr>
              <w:t>O</w:t>
            </w:r>
          </w:p>
        </w:tc>
        <w:tc>
          <w:tcPr>
            <w:tcW w:w="984" w:type="dxa"/>
            <w:tcBorders>
              <w:bottom w:val="single" w:sz="4" w:space="0" w:color="auto"/>
            </w:tcBorders>
            <w:vAlign w:val="center"/>
          </w:tcPr>
          <w:p w14:paraId="6A25607D" w14:textId="77777777" w:rsidR="003D492E" w:rsidRPr="00926770" w:rsidRDefault="003D492E" w:rsidP="003D492E">
            <w:pPr>
              <w:pStyle w:val="List"/>
              <w:tabs>
                <w:tab w:val="left" w:pos="756"/>
                <w:tab w:val="left" w:pos="1312"/>
              </w:tabs>
              <w:spacing w:before="60" w:after="60"/>
              <w:ind w:left="0" w:firstLine="0"/>
              <w:jc w:val="center"/>
              <w:rPr>
                <w:rFonts w:ascii="Calibri Light" w:hAnsi="Calibri Light" w:cs="Calibri Light"/>
                <w:szCs w:val="22"/>
              </w:rPr>
            </w:pPr>
            <w:r w:rsidRPr="00926770">
              <w:rPr>
                <w:rFonts w:ascii="Calibri Light" w:hAnsi="Calibri Light" w:cs="Calibri Light"/>
                <w:spacing w:val="-20"/>
                <w:sz w:val="22"/>
                <w:szCs w:val="22"/>
              </w:rPr>
              <w:t>O</w:t>
            </w:r>
          </w:p>
        </w:tc>
      </w:tr>
      <w:tr w:rsidR="003D492E" w:rsidRPr="00926770" w14:paraId="287EC5EE" w14:textId="77777777" w:rsidTr="00992DD7">
        <w:trPr>
          <w:trHeight w:val="432"/>
        </w:trPr>
        <w:tc>
          <w:tcPr>
            <w:tcW w:w="2520" w:type="dxa"/>
            <w:tcBorders>
              <w:top w:val="single" w:sz="4" w:space="0" w:color="auto"/>
              <w:bottom w:val="single" w:sz="4" w:space="0" w:color="auto"/>
            </w:tcBorders>
            <w:shd w:val="clear" w:color="auto" w:fill="D9D9D9" w:themeFill="background1" w:themeFillShade="D9"/>
            <w:vAlign w:val="center"/>
          </w:tcPr>
          <w:p w14:paraId="392D18A6" w14:textId="77777777" w:rsidR="003D492E" w:rsidRPr="00924C89" w:rsidRDefault="003D492E" w:rsidP="003D492E">
            <w:pPr>
              <w:tabs>
                <w:tab w:val="left" w:pos="450"/>
                <w:tab w:val="left" w:pos="980"/>
              </w:tabs>
              <w:spacing w:before="60" w:after="60"/>
              <w:ind w:left="18" w:right="-151"/>
              <w:rPr>
                <w:rFonts w:ascii="Calibri Light" w:hAnsi="Calibri Light" w:cs="Calibri Light"/>
              </w:rPr>
            </w:pPr>
            <w:r w:rsidRPr="00924C89">
              <w:rPr>
                <w:rFonts w:ascii="Calibri Light" w:hAnsi="Calibri Light" w:cs="Calibri Light"/>
              </w:rPr>
              <w:t>Don’t’ know</w:t>
            </w:r>
          </w:p>
        </w:tc>
        <w:tc>
          <w:tcPr>
            <w:tcW w:w="771" w:type="dxa"/>
            <w:tcBorders>
              <w:top w:val="single" w:sz="4" w:space="0" w:color="auto"/>
              <w:bottom w:val="single" w:sz="4" w:space="0" w:color="auto"/>
            </w:tcBorders>
            <w:shd w:val="clear" w:color="auto" w:fill="D9D9D9" w:themeFill="background1" w:themeFillShade="D9"/>
            <w:vAlign w:val="center"/>
          </w:tcPr>
          <w:p w14:paraId="12177478" w14:textId="77777777" w:rsidR="003D492E" w:rsidRPr="004C263E" w:rsidRDefault="003D492E" w:rsidP="003D492E">
            <w:pPr>
              <w:pStyle w:val="List"/>
              <w:tabs>
                <w:tab w:val="left" w:pos="1312"/>
              </w:tabs>
              <w:spacing w:before="60" w:after="60"/>
              <w:ind w:left="0" w:right="-98" w:hanging="108"/>
              <w:jc w:val="center"/>
              <w:rPr>
                <w:rFonts w:ascii="Calibri Light" w:hAnsi="Calibri Light" w:cs="Calibri Light"/>
                <w:b/>
                <w:spacing w:val="-20"/>
                <w:sz w:val="22"/>
                <w:szCs w:val="22"/>
              </w:rPr>
            </w:pPr>
            <w:r w:rsidRPr="004C263E">
              <w:rPr>
                <w:rFonts w:ascii="Calibri Light" w:hAnsi="Calibri Light" w:cs="Calibri Light"/>
                <w:b/>
                <w:spacing w:val="-20"/>
                <w:sz w:val="22"/>
                <w:szCs w:val="22"/>
              </w:rPr>
              <w:t>-</w:t>
            </w:r>
          </w:p>
        </w:tc>
        <w:tc>
          <w:tcPr>
            <w:tcW w:w="972" w:type="dxa"/>
            <w:tcBorders>
              <w:top w:val="single" w:sz="4" w:space="0" w:color="auto"/>
              <w:bottom w:val="single" w:sz="4" w:space="0" w:color="auto"/>
            </w:tcBorders>
            <w:shd w:val="clear" w:color="auto" w:fill="D9D9D9" w:themeFill="background1" w:themeFillShade="D9"/>
            <w:vAlign w:val="center"/>
          </w:tcPr>
          <w:p w14:paraId="28DBE31B" w14:textId="77777777" w:rsidR="003D492E" w:rsidRPr="00924C89" w:rsidRDefault="003D492E" w:rsidP="003D492E">
            <w:pPr>
              <w:pStyle w:val="List"/>
              <w:tabs>
                <w:tab w:val="left" w:pos="1214"/>
              </w:tabs>
              <w:spacing w:before="60" w:after="60"/>
              <w:ind w:left="0" w:right="-18"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O DK</w:t>
            </w:r>
          </w:p>
        </w:tc>
        <w:tc>
          <w:tcPr>
            <w:tcW w:w="984" w:type="dxa"/>
            <w:tcBorders>
              <w:top w:val="single" w:sz="4" w:space="0" w:color="auto"/>
              <w:bottom w:val="single" w:sz="4" w:space="0" w:color="auto"/>
            </w:tcBorders>
            <w:shd w:val="clear" w:color="auto" w:fill="D9D9D9" w:themeFill="background1" w:themeFillShade="D9"/>
            <w:vAlign w:val="center"/>
          </w:tcPr>
          <w:p w14:paraId="16A44F8A" w14:textId="77777777" w:rsidR="003D492E" w:rsidRPr="00924C89" w:rsidRDefault="003D492E" w:rsidP="003D492E">
            <w:pPr>
              <w:tabs>
                <w:tab w:val="left" w:pos="450"/>
                <w:tab w:val="left" w:pos="980"/>
              </w:tabs>
              <w:spacing w:before="60" w:after="60"/>
              <w:jc w:val="center"/>
              <w:rPr>
                <w:rFonts w:ascii="Calibri Light" w:hAnsi="Calibri Light" w:cs="Calibri Light"/>
                <w:spacing w:val="-20"/>
              </w:rPr>
            </w:pPr>
            <w:r w:rsidRPr="00924C89">
              <w:rPr>
                <w:rFonts w:ascii="Calibri Light" w:hAnsi="Calibri Light" w:cs="Calibri Light"/>
                <w:spacing w:val="-20"/>
              </w:rPr>
              <w:t>O DK</w:t>
            </w:r>
          </w:p>
        </w:tc>
        <w:tc>
          <w:tcPr>
            <w:tcW w:w="971" w:type="dxa"/>
            <w:tcBorders>
              <w:top w:val="single" w:sz="4" w:space="0" w:color="auto"/>
              <w:bottom w:val="single" w:sz="4" w:space="0" w:color="auto"/>
            </w:tcBorders>
            <w:shd w:val="clear" w:color="auto" w:fill="D9D9D9" w:themeFill="background1" w:themeFillShade="D9"/>
            <w:vAlign w:val="center"/>
          </w:tcPr>
          <w:p w14:paraId="388C149C" w14:textId="77777777" w:rsidR="003D492E" w:rsidRPr="00924C89" w:rsidRDefault="003D492E" w:rsidP="003D492E">
            <w:pPr>
              <w:tabs>
                <w:tab w:val="left" w:pos="450"/>
                <w:tab w:val="left" w:pos="756"/>
              </w:tabs>
              <w:spacing w:before="60" w:after="60"/>
              <w:ind w:left="-90"/>
              <w:jc w:val="center"/>
              <w:rPr>
                <w:rFonts w:ascii="Calibri Light" w:hAnsi="Calibri Light" w:cs="Calibri Light"/>
                <w:spacing w:val="-20"/>
              </w:rPr>
            </w:pPr>
            <w:r w:rsidRPr="00924C89">
              <w:rPr>
                <w:rFonts w:ascii="Calibri Light" w:hAnsi="Calibri Light" w:cs="Calibri Light"/>
                <w:spacing w:val="-20"/>
              </w:rPr>
              <w:t>O DK</w:t>
            </w:r>
          </w:p>
        </w:tc>
        <w:tc>
          <w:tcPr>
            <w:tcW w:w="971" w:type="dxa"/>
            <w:tcBorders>
              <w:top w:val="single" w:sz="4" w:space="0" w:color="auto"/>
              <w:bottom w:val="single" w:sz="4" w:space="0" w:color="auto"/>
            </w:tcBorders>
            <w:shd w:val="clear" w:color="auto" w:fill="D9D9D9" w:themeFill="background1" w:themeFillShade="D9"/>
            <w:vAlign w:val="center"/>
          </w:tcPr>
          <w:p w14:paraId="70FF7657" w14:textId="77777777" w:rsidR="003D492E" w:rsidRPr="00924C89" w:rsidRDefault="003D492E" w:rsidP="003D492E">
            <w:pPr>
              <w:tabs>
                <w:tab w:val="left" w:pos="450"/>
                <w:tab w:val="left" w:pos="756"/>
              </w:tabs>
              <w:spacing w:before="60" w:after="60"/>
              <w:ind w:left="-90"/>
              <w:jc w:val="center"/>
              <w:rPr>
                <w:rFonts w:ascii="Calibri Light" w:hAnsi="Calibri Light" w:cs="Calibri Light"/>
                <w:spacing w:val="-20"/>
              </w:rPr>
            </w:pPr>
            <w:r w:rsidRPr="00924C89">
              <w:rPr>
                <w:rFonts w:ascii="Calibri Light" w:hAnsi="Calibri Light" w:cs="Calibri Light"/>
                <w:spacing w:val="-20"/>
              </w:rPr>
              <w:t>O DK</w:t>
            </w:r>
          </w:p>
        </w:tc>
        <w:tc>
          <w:tcPr>
            <w:tcW w:w="971" w:type="dxa"/>
            <w:tcBorders>
              <w:top w:val="single" w:sz="4" w:space="0" w:color="auto"/>
              <w:bottom w:val="single" w:sz="4" w:space="0" w:color="auto"/>
            </w:tcBorders>
            <w:shd w:val="clear" w:color="auto" w:fill="D9D9D9" w:themeFill="background1" w:themeFillShade="D9"/>
            <w:vAlign w:val="center"/>
          </w:tcPr>
          <w:p w14:paraId="136BE75C" w14:textId="77777777" w:rsidR="003D492E" w:rsidRPr="00924C89" w:rsidRDefault="003D492E" w:rsidP="003D492E">
            <w:pPr>
              <w:tabs>
                <w:tab w:val="left" w:pos="450"/>
                <w:tab w:val="left" w:pos="756"/>
              </w:tabs>
              <w:spacing w:before="60" w:after="60"/>
              <w:ind w:left="-90"/>
              <w:jc w:val="center"/>
              <w:rPr>
                <w:rFonts w:ascii="Calibri Light" w:hAnsi="Calibri Light" w:cs="Calibri Light"/>
                <w:spacing w:val="-20"/>
              </w:rPr>
            </w:pPr>
            <w:r w:rsidRPr="00924C89">
              <w:rPr>
                <w:rFonts w:ascii="Calibri Light" w:hAnsi="Calibri Light" w:cs="Calibri Light"/>
                <w:spacing w:val="-20"/>
              </w:rPr>
              <w:t>O DK</w:t>
            </w:r>
          </w:p>
        </w:tc>
        <w:tc>
          <w:tcPr>
            <w:tcW w:w="984" w:type="dxa"/>
            <w:tcBorders>
              <w:top w:val="single" w:sz="4" w:space="0" w:color="auto"/>
              <w:bottom w:val="single" w:sz="4" w:space="0" w:color="auto"/>
            </w:tcBorders>
            <w:shd w:val="clear" w:color="auto" w:fill="D9D9D9" w:themeFill="background1" w:themeFillShade="D9"/>
            <w:vAlign w:val="center"/>
          </w:tcPr>
          <w:p w14:paraId="2D9782B9" w14:textId="77777777" w:rsidR="003D492E" w:rsidRPr="00924C89" w:rsidRDefault="003D492E" w:rsidP="003D492E">
            <w:pPr>
              <w:pStyle w:val="List"/>
              <w:tabs>
                <w:tab w:val="left" w:pos="756"/>
                <w:tab w:val="left" w:pos="1312"/>
              </w:tabs>
              <w:spacing w:before="60" w:after="60"/>
              <w:ind w:left="0" w:firstLine="0"/>
              <w:jc w:val="center"/>
              <w:rPr>
                <w:rFonts w:ascii="Calibri Light" w:hAnsi="Calibri Light" w:cs="Calibri Light"/>
                <w:spacing w:val="-20"/>
                <w:sz w:val="22"/>
                <w:szCs w:val="22"/>
              </w:rPr>
            </w:pPr>
            <w:r w:rsidRPr="00924C89">
              <w:rPr>
                <w:rFonts w:ascii="Calibri Light" w:hAnsi="Calibri Light" w:cs="Calibri Light"/>
                <w:spacing w:val="-20"/>
                <w:sz w:val="22"/>
                <w:szCs w:val="22"/>
              </w:rPr>
              <w:t>O DK</w:t>
            </w:r>
          </w:p>
        </w:tc>
      </w:tr>
    </w:tbl>
    <w:p w14:paraId="227C0352" w14:textId="77777777" w:rsidR="003D492E" w:rsidRDefault="003D492E" w:rsidP="003D492E">
      <w:pPr>
        <w:pStyle w:val="Default"/>
        <w:rPr>
          <w:rFonts w:ascii="Calibri Light" w:hAnsi="Calibri Light"/>
          <w:color w:val="auto"/>
          <w:sz w:val="22"/>
          <w:szCs w:val="22"/>
        </w:rPr>
      </w:pPr>
    </w:p>
    <w:p w14:paraId="0A981BB0" w14:textId="77777777" w:rsidR="007468B1" w:rsidRDefault="007468B1" w:rsidP="003D492E">
      <w:pPr>
        <w:pStyle w:val="Default"/>
        <w:rPr>
          <w:rFonts w:ascii="Calibri Light" w:hAnsi="Calibri Light"/>
          <w:color w:val="auto"/>
          <w:sz w:val="22"/>
          <w:szCs w:val="22"/>
        </w:rPr>
      </w:pPr>
    </w:p>
    <w:p w14:paraId="086AD993" w14:textId="77777777" w:rsidR="007468B1" w:rsidRPr="00E76FE9" w:rsidRDefault="007468B1" w:rsidP="007468B1">
      <w:pPr>
        <w:pBdr>
          <w:top w:val="single" w:sz="6" w:space="1" w:color="auto"/>
          <w:left w:val="single" w:sz="6" w:space="4" w:color="auto"/>
          <w:bottom w:val="single" w:sz="6" w:space="1" w:color="auto"/>
          <w:right w:val="single" w:sz="6" w:space="4" w:color="auto"/>
        </w:pBdr>
        <w:shd w:val="clear" w:color="auto" w:fill="D9D9D9"/>
        <w:tabs>
          <w:tab w:val="right" w:pos="8640"/>
        </w:tabs>
        <w:spacing w:after="60" w:line="240" w:lineRule="exact"/>
        <w:ind w:left="446" w:right="666" w:hanging="446"/>
        <w:rPr>
          <w:rFonts w:ascii="Calibri Light" w:hAnsi="Calibri Light" w:cs="Calibri Light"/>
        </w:rPr>
      </w:pPr>
      <w:r w:rsidRPr="00E76FE9">
        <w:rPr>
          <w:rFonts w:ascii="Calibri Light" w:hAnsi="Calibri Light" w:cs="Calibri Light"/>
          <w:b/>
        </w:rPr>
        <w:t>Topic Area 7</w:t>
      </w:r>
      <w:r w:rsidRPr="00E76FE9">
        <w:rPr>
          <w:rFonts w:ascii="Calibri Light" w:hAnsi="Calibri Light" w:cs="Calibri Light"/>
        </w:rPr>
        <w:t xml:space="preserve"> – ECON1</w:t>
      </w:r>
    </w:p>
    <w:p w14:paraId="06299D72" w14:textId="5EB219FD" w:rsidR="007468B1" w:rsidRPr="00E76FE9" w:rsidRDefault="00245CBA" w:rsidP="007468B1">
      <w:pPr>
        <w:tabs>
          <w:tab w:val="right" w:pos="8640"/>
        </w:tabs>
        <w:spacing w:after="60" w:line="240" w:lineRule="exact"/>
        <w:ind w:left="720" w:hanging="720"/>
        <w:rPr>
          <w:rFonts w:ascii="Calibri Light" w:hAnsi="Calibri Light" w:cs="Calibri Light"/>
        </w:rPr>
      </w:pPr>
      <w:r>
        <w:rPr>
          <w:rFonts w:ascii="Calibri Light" w:hAnsi="Calibri Light" w:cs="Calibri Light"/>
        </w:rPr>
        <w:t>29</w:t>
      </w:r>
      <w:r w:rsidR="007468B1" w:rsidRPr="00E76FE9">
        <w:rPr>
          <w:rFonts w:ascii="Calibri Light" w:hAnsi="Calibri Light" w:cs="Calibri Light"/>
        </w:rPr>
        <w:t>.</w:t>
      </w:r>
      <w:r w:rsidR="007468B1">
        <w:rPr>
          <w:rFonts w:ascii="Calibri Light" w:hAnsi="Calibri Light" w:cs="Calibri Light"/>
        </w:rPr>
        <w:t xml:space="preserve">  </w:t>
      </w:r>
      <w:r w:rsidR="007468B1">
        <w:rPr>
          <w:rFonts w:ascii="Calibri Light" w:hAnsi="Calibri Light" w:cs="Calibri Light"/>
        </w:rPr>
        <w:tab/>
      </w:r>
      <w:r w:rsidR="007468B1" w:rsidRPr="00E76FE9">
        <w:rPr>
          <w:rFonts w:ascii="Calibri Light" w:hAnsi="Calibri Light" w:cs="Calibri Light"/>
        </w:rPr>
        <w:t xml:space="preserve">Which category best represents your annual </w:t>
      </w:r>
      <w:r w:rsidR="007468B1" w:rsidRPr="00BA121A">
        <w:rPr>
          <w:rFonts w:ascii="Calibri Light" w:hAnsi="Calibri Light" w:cs="Calibri Light"/>
          <w:bCs/>
        </w:rPr>
        <w:t>household</w:t>
      </w:r>
      <w:r w:rsidR="007468B1" w:rsidRPr="00E76FE9">
        <w:rPr>
          <w:rFonts w:ascii="Calibri Light" w:hAnsi="Calibri Light" w:cs="Calibri Light"/>
        </w:rPr>
        <w:t xml:space="preserve"> income? Please mark</w:t>
      </w:r>
      <w:r w:rsidR="007468B1" w:rsidRPr="00E76FE9">
        <w:rPr>
          <w:rFonts w:ascii="Calibri Light" w:hAnsi="Calibri Light" w:cs="Calibri Light"/>
          <w:b/>
        </w:rPr>
        <w:t xml:space="preserve"> </w:t>
      </w:r>
      <w:r w:rsidR="007468B1" w:rsidRPr="00E76FE9">
        <w:rPr>
          <w:rFonts w:ascii="Calibri Light" w:hAnsi="Calibri Light" w:cs="Arial"/>
        </w:rPr>
        <w:t>(●)</w:t>
      </w:r>
      <w:r w:rsidR="007468B1" w:rsidRPr="00E76FE9">
        <w:rPr>
          <w:rFonts w:ascii="Calibri Light" w:hAnsi="Calibri Light" w:cs="Calibri Light"/>
          <w:b/>
        </w:rPr>
        <w:t xml:space="preserve"> </w:t>
      </w:r>
      <w:r w:rsidR="007468B1" w:rsidRPr="00E76FE9">
        <w:rPr>
          <w:rFonts w:ascii="Calibri Light" w:hAnsi="Calibri Light" w:cs="Calibri Light"/>
          <w:b/>
          <w:bCs/>
        </w:rPr>
        <w:t>one</w:t>
      </w:r>
      <w:r w:rsidR="007468B1" w:rsidRPr="00E76FE9">
        <w:rPr>
          <w:rFonts w:ascii="Calibri Light" w:hAnsi="Calibri Light" w:cs="Calibri Light"/>
        </w:rPr>
        <w:t xml:space="preserve">. </w:t>
      </w:r>
    </w:p>
    <w:p w14:paraId="0589C502"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Less than $24,999</w:t>
      </w:r>
    </w:p>
    <w:p w14:paraId="11577FBF"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$25,000-$34,999</w:t>
      </w:r>
    </w:p>
    <w:p w14:paraId="64CC87B2"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$35,000-$49,999</w:t>
      </w:r>
    </w:p>
    <w:p w14:paraId="157E922E"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$50,000-$74,999</w:t>
      </w:r>
    </w:p>
    <w:p w14:paraId="33BAB25F" w14:textId="77777777" w:rsidR="007468B1" w:rsidRPr="0088183E" w:rsidRDefault="007468B1" w:rsidP="007468B1">
      <w:pPr>
        <w:tabs>
          <w:tab w:val="left" w:pos="720"/>
          <w:tab w:val="left" w:pos="1440"/>
          <w:tab w:val="left" w:pos="2160"/>
          <w:tab w:val="left" w:pos="4921"/>
        </w:tabs>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$75,000-$99,999</w:t>
      </w:r>
      <w:r>
        <w:rPr>
          <w:rFonts w:ascii="Calibri Light" w:hAnsi="Calibri Light" w:cs="Calibri Light"/>
          <w:sz w:val="20"/>
        </w:rPr>
        <w:tab/>
      </w:r>
    </w:p>
    <w:p w14:paraId="1C59C12D"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$100,000-$149,999</w:t>
      </w:r>
    </w:p>
    <w:p w14:paraId="3A54ACF2"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$150,000-$199,999</w:t>
      </w:r>
    </w:p>
    <w:p w14:paraId="5D7B9255"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$200,000 or more</w:t>
      </w:r>
    </w:p>
    <w:p w14:paraId="68A9BF96" w14:textId="77777777" w:rsidR="007468B1" w:rsidRPr="0088183E" w:rsidRDefault="007468B1" w:rsidP="007468B1">
      <w:pPr>
        <w:ind w:left="1080" w:right="-378" w:hanging="356"/>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 xml:space="preserve"> </w:t>
      </w:r>
      <w:r w:rsidRPr="0088183E">
        <w:rPr>
          <w:rFonts w:ascii="Calibri Light" w:hAnsi="Calibri Light" w:cs="Calibri Light"/>
          <w:sz w:val="20"/>
        </w:rPr>
        <w:tab/>
        <w:t>Do not wish to answer</w:t>
      </w:r>
    </w:p>
    <w:p w14:paraId="5327CF3C" w14:textId="77777777" w:rsidR="003D492E" w:rsidRPr="004F0D93" w:rsidRDefault="003D492E">
      <w:pPr>
        <w:rPr>
          <w:rFonts w:ascii="Calibri Light" w:hAnsi="Calibri Light"/>
        </w:rPr>
      </w:pPr>
    </w:p>
    <w:p w14:paraId="3946004C" w14:textId="77777777" w:rsidR="007468B1" w:rsidRPr="00E76FE9" w:rsidRDefault="007468B1" w:rsidP="007468B1">
      <w:pPr>
        <w:pBdr>
          <w:top w:val="single" w:sz="6" w:space="1" w:color="auto"/>
          <w:left w:val="single" w:sz="6" w:space="4" w:color="auto"/>
          <w:bottom w:val="single" w:sz="6" w:space="1" w:color="auto"/>
          <w:right w:val="single" w:sz="6" w:space="4" w:color="auto"/>
        </w:pBdr>
        <w:shd w:val="clear" w:color="auto" w:fill="D9D9D9"/>
        <w:tabs>
          <w:tab w:val="right" w:pos="8640"/>
        </w:tabs>
        <w:spacing w:after="60" w:line="240" w:lineRule="exact"/>
        <w:ind w:left="446" w:right="666" w:hanging="446"/>
        <w:rPr>
          <w:rFonts w:ascii="Calibri Light" w:hAnsi="Calibri Light" w:cs="Calibri Light"/>
        </w:rPr>
      </w:pPr>
      <w:r w:rsidRPr="00E76FE9">
        <w:rPr>
          <w:rFonts w:ascii="Calibri Light" w:hAnsi="Calibri Light" w:cs="Calibri Light"/>
          <w:b/>
        </w:rPr>
        <w:t>Topic Area 7</w:t>
      </w:r>
      <w:r w:rsidRPr="00E76FE9">
        <w:rPr>
          <w:rFonts w:ascii="Calibri Light" w:hAnsi="Calibri Light" w:cs="Calibri Light"/>
        </w:rPr>
        <w:t xml:space="preserve"> – ECON1</w:t>
      </w:r>
    </w:p>
    <w:p w14:paraId="4D8632BC" w14:textId="0577B12A" w:rsidR="007468B1" w:rsidRDefault="00245CBA" w:rsidP="007468B1">
      <w:pPr>
        <w:tabs>
          <w:tab w:val="right" w:pos="8640"/>
        </w:tabs>
        <w:spacing w:after="60" w:line="240" w:lineRule="exact"/>
        <w:ind w:left="720" w:hanging="720"/>
        <w:rPr>
          <w:rFonts w:ascii="Calibri Light" w:hAnsi="Calibri Light" w:cs="Calibri Light"/>
        </w:rPr>
      </w:pPr>
      <w:r>
        <w:rPr>
          <w:rFonts w:ascii="Calibri Light" w:hAnsi="Calibri Light" w:cs="Calibri Light"/>
        </w:rPr>
        <w:t>30</w:t>
      </w:r>
      <w:r w:rsidR="007468B1" w:rsidRPr="00E76FE9">
        <w:rPr>
          <w:rFonts w:ascii="Calibri Light" w:hAnsi="Calibri Light" w:cs="Calibri Light"/>
        </w:rPr>
        <w:t>.</w:t>
      </w:r>
      <w:r w:rsidR="007468B1">
        <w:rPr>
          <w:rFonts w:ascii="Calibri Light" w:hAnsi="Calibri Light" w:cs="Calibri Light"/>
        </w:rPr>
        <w:t xml:space="preserve">  </w:t>
      </w:r>
      <w:r w:rsidR="007468B1">
        <w:rPr>
          <w:rFonts w:ascii="Calibri Light" w:hAnsi="Calibri Light" w:cs="Calibri Light"/>
        </w:rPr>
        <w:tab/>
      </w:r>
      <w:r w:rsidR="007468B1" w:rsidRPr="001B56F6">
        <w:rPr>
          <w:rFonts w:ascii="Calibri Light" w:hAnsi="Calibri Light" w:cs="Calibri Light"/>
        </w:rPr>
        <w:t>Including yourself,</w:t>
      </w:r>
      <w:r w:rsidR="007468B1">
        <w:rPr>
          <w:rFonts w:ascii="Calibri Light" w:hAnsi="Calibri Light" w:cs="Calibri Light"/>
          <w:b/>
        </w:rPr>
        <w:t xml:space="preserve"> </w:t>
      </w:r>
      <w:r w:rsidR="007468B1">
        <w:rPr>
          <w:rFonts w:ascii="Calibri Light" w:hAnsi="Calibri Light" w:cs="Calibri Light"/>
        </w:rPr>
        <w:t>h</w:t>
      </w:r>
      <w:r w:rsidR="007468B1" w:rsidRPr="00E76FE9">
        <w:rPr>
          <w:rFonts w:ascii="Calibri Light" w:hAnsi="Calibri Light" w:cs="Calibri Light"/>
        </w:rPr>
        <w:t xml:space="preserve">ow many people are in your household? </w:t>
      </w:r>
      <w:r w:rsidR="007468B1" w:rsidRPr="00E76FE9">
        <w:rPr>
          <w:rFonts w:ascii="Calibri Light" w:hAnsi="Calibri Light" w:cs="Calibri Light"/>
        </w:rPr>
        <w:tab/>
      </w:r>
    </w:p>
    <w:p w14:paraId="305528F2" w14:textId="77777777" w:rsidR="007468B1" w:rsidRDefault="007468B1" w:rsidP="007468B1">
      <w:pPr>
        <w:tabs>
          <w:tab w:val="left" w:pos="450"/>
          <w:tab w:val="right" w:pos="1170"/>
          <w:tab w:val="left" w:pos="5400"/>
          <w:tab w:val="left" w:pos="6120"/>
          <w:tab w:val="left" w:pos="6210"/>
          <w:tab w:val="right" w:pos="7200"/>
        </w:tabs>
        <w:ind w:right="-86"/>
        <w:rPr>
          <w:rFonts w:ascii="Calibri Light" w:hAnsi="Calibri Light" w:cs="Calibri Light"/>
        </w:rPr>
      </w:pPr>
    </w:p>
    <w:p w14:paraId="4E108CCD" w14:textId="77777777" w:rsidR="007468B1" w:rsidRPr="00E76FE9" w:rsidRDefault="007468B1" w:rsidP="007468B1">
      <w:pPr>
        <w:tabs>
          <w:tab w:val="left" w:pos="720"/>
          <w:tab w:val="right" w:pos="1170"/>
          <w:tab w:val="left" w:pos="5400"/>
          <w:tab w:val="left" w:pos="6120"/>
          <w:tab w:val="left" w:pos="6210"/>
          <w:tab w:val="right" w:pos="7200"/>
        </w:tabs>
        <w:ind w:right="-86"/>
        <w:rPr>
          <w:rFonts w:ascii="Calibri Light" w:hAnsi="Calibri Light" w:cs="Calibri Light"/>
        </w:rPr>
      </w:pPr>
      <w:r>
        <w:rPr>
          <w:rFonts w:ascii="Calibri Light" w:hAnsi="Calibri Light" w:cs="Calibri Light"/>
        </w:rPr>
        <w:tab/>
      </w:r>
      <w:r>
        <w:rPr>
          <w:rFonts w:ascii="Calibri Light" w:hAnsi="Calibri Light" w:cs="Calibri Light"/>
        </w:rPr>
        <w:tab/>
        <w:t xml:space="preserve">________ </w:t>
      </w:r>
      <w:r w:rsidRPr="00E76FE9">
        <w:rPr>
          <w:rFonts w:ascii="Calibri Light" w:hAnsi="Calibri Light" w:cs="Calibri Light"/>
        </w:rPr>
        <w:t xml:space="preserve">Number of people </w:t>
      </w:r>
    </w:p>
    <w:p w14:paraId="6BF679D9" w14:textId="4B94A889" w:rsidR="00245CBA" w:rsidRDefault="00245CBA">
      <w:pPr>
        <w:rPr>
          <w:rFonts w:ascii="Calibri Light" w:eastAsia="Arial" w:hAnsi="Calibri Light" w:cs="Arial"/>
        </w:rPr>
      </w:pPr>
      <w:r>
        <w:rPr>
          <w:rFonts w:ascii="Calibri Light" w:eastAsia="Arial" w:hAnsi="Calibri Light" w:cs="Arial"/>
        </w:rPr>
        <w:br w:type="page"/>
      </w:r>
    </w:p>
    <w:p w14:paraId="69AD70D1" w14:textId="77777777" w:rsidR="007468B1" w:rsidRPr="00926770" w:rsidRDefault="007468B1" w:rsidP="007468B1">
      <w:pPr>
        <w:pBdr>
          <w:top w:val="single" w:sz="6" w:space="1" w:color="auto"/>
          <w:left w:val="single" w:sz="6" w:space="4" w:color="auto"/>
          <w:bottom w:val="single" w:sz="6" w:space="1" w:color="auto"/>
          <w:right w:val="single" w:sz="6" w:space="4" w:color="auto"/>
        </w:pBdr>
        <w:shd w:val="clear" w:color="auto" w:fill="D9D9D9"/>
        <w:tabs>
          <w:tab w:val="left" w:pos="450"/>
        </w:tabs>
        <w:ind w:left="1170" w:right="666" w:hanging="1170"/>
        <w:rPr>
          <w:rFonts w:ascii="Calibri Light" w:hAnsi="Calibri Light" w:cs="Calibri Light"/>
        </w:rPr>
      </w:pPr>
      <w:r>
        <w:rPr>
          <w:rFonts w:ascii="Calibri Light" w:hAnsi="Calibri Light" w:cs="Calibri Light"/>
          <w:b/>
        </w:rPr>
        <w:lastRenderedPageBreak/>
        <w:t>Topic Area</w:t>
      </w:r>
      <w:r w:rsidRPr="00926770">
        <w:rPr>
          <w:rFonts w:ascii="Calibri Light" w:hAnsi="Calibri Light" w:cs="Calibri Light"/>
          <w:b/>
        </w:rPr>
        <w:t xml:space="preserve"> 1</w:t>
      </w:r>
      <w:r w:rsidRPr="00926770">
        <w:rPr>
          <w:rFonts w:ascii="Calibri Light" w:hAnsi="Calibri Light" w:cs="Calibri Light"/>
        </w:rPr>
        <w:t xml:space="preserve"> – LANG1</w:t>
      </w:r>
    </w:p>
    <w:p w14:paraId="3DCDECD9" w14:textId="77777777" w:rsidR="007468B1" w:rsidRPr="00926770" w:rsidRDefault="007468B1" w:rsidP="007468B1">
      <w:pPr>
        <w:rPr>
          <w:rFonts w:ascii="Calibri Light" w:hAnsi="Calibri Light" w:cs="Calibri Light"/>
          <w:b/>
        </w:rPr>
      </w:pPr>
    </w:p>
    <w:p w14:paraId="20042264" w14:textId="798FC6CB" w:rsidR="007468B1" w:rsidRDefault="00287A38" w:rsidP="007468B1">
      <w:pPr>
        <w:ind w:left="720" w:hanging="720"/>
        <w:rPr>
          <w:rFonts w:ascii="Calibri Light" w:hAnsi="Calibri Light" w:cs="Calibri Light"/>
        </w:rPr>
      </w:pPr>
      <w:r>
        <w:rPr>
          <w:rFonts w:ascii="Calibri Light" w:hAnsi="Calibri Light" w:cs="Calibri Light"/>
        </w:rPr>
        <w:t>3</w:t>
      </w:r>
      <w:r w:rsidR="00245CBA">
        <w:rPr>
          <w:rFonts w:ascii="Calibri Light" w:hAnsi="Calibri Light" w:cs="Calibri Light"/>
        </w:rPr>
        <w:t>1</w:t>
      </w:r>
      <w:r w:rsidR="007468B1" w:rsidRPr="00926770">
        <w:rPr>
          <w:rFonts w:ascii="Calibri Light" w:hAnsi="Calibri Light" w:cs="Calibri Light"/>
        </w:rPr>
        <w:t>.</w:t>
      </w:r>
      <w:r w:rsidR="007468B1">
        <w:rPr>
          <w:rFonts w:ascii="Calibri Light" w:hAnsi="Calibri Light" w:cs="Calibri Light"/>
        </w:rPr>
        <w:t xml:space="preserve"> </w:t>
      </w:r>
      <w:r w:rsidR="007468B1">
        <w:rPr>
          <w:rFonts w:ascii="Calibri Light" w:hAnsi="Calibri Light" w:cs="Calibri Light"/>
        </w:rPr>
        <w:tab/>
      </w:r>
      <w:r w:rsidR="007468B1" w:rsidRPr="00926770">
        <w:rPr>
          <w:rFonts w:ascii="Calibri Light" w:hAnsi="Calibri Light" w:cs="Calibri Light"/>
        </w:rPr>
        <w:t xml:space="preserve">When visiting an area such as </w:t>
      </w:r>
      <w:r w:rsidR="007468B1">
        <w:rPr>
          <w:rFonts w:ascii="Calibri Light" w:hAnsi="Calibri Light" w:cs="Calibri Light"/>
        </w:rPr>
        <w:t>Gateway</w:t>
      </w:r>
      <w:r w:rsidR="007468B1" w:rsidRPr="00926770">
        <w:rPr>
          <w:rFonts w:ascii="Calibri Light" w:hAnsi="Calibri Light" w:cs="Calibri Light"/>
        </w:rPr>
        <w:t xml:space="preserve">, </w:t>
      </w:r>
      <w:r w:rsidR="007468B1">
        <w:rPr>
          <w:rFonts w:ascii="Calibri Light" w:hAnsi="Calibri Light" w:cs="Calibri Light"/>
        </w:rPr>
        <w:t>what language</w:t>
      </w:r>
      <w:r w:rsidR="007468B1" w:rsidRPr="00926770">
        <w:rPr>
          <w:rFonts w:ascii="Calibri Light" w:hAnsi="Calibri Light" w:cs="Calibri Light"/>
        </w:rPr>
        <w:t xml:space="preserve"> do you </w:t>
      </w:r>
      <w:r w:rsidR="007468B1">
        <w:rPr>
          <w:rFonts w:ascii="Calibri Light" w:hAnsi="Calibri Light" w:cs="Calibri Light"/>
        </w:rPr>
        <w:t xml:space="preserve">personally </w:t>
      </w:r>
      <w:r w:rsidR="007468B1" w:rsidRPr="00926770">
        <w:rPr>
          <w:rFonts w:ascii="Calibri Light" w:hAnsi="Calibri Light" w:cs="Calibri Light"/>
        </w:rPr>
        <w:t xml:space="preserve">prefer to use? </w:t>
      </w:r>
      <w:r w:rsidR="007468B1" w:rsidRPr="00E76FE9">
        <w:rPr>
          <w:rFonts w:ascii="Calibri Light" w:hAnsi="Calibri Light" w:cs="Calibri Light"/>
        </w:rPr>
        <w:t>Please mark</w:t>
      </w:r>
      <w:r w:rsidR="007468B1" w:rsidRPr="00E76FE9">
        <w:rPr>
          <w:rFonts w:ascii="Calibri Light" w:hAnsi="Calibri Light" w:cs="Calibri Light"/>
          <w:b/>
        </w:rPr>
        <w:t xml:space="preserve"> </w:t>
      </w:r>
      <w:r w:rsidR="007468B1" w:rsidRPr="00E76FE9">
        <w:rPr>
          <w:rFonts w:ascii="Calibri Light" w:hAnsi="Calibri Light" w:cs="Arial"/>
        </w:rPr>
        <w:t>(●)</w:t>
      </w:r>
      <w:r w:rsidR="007468B1" w:rsidRPr="00E76FE9">
        <w:rPr>
          <w:rFonts w:ascii="Calibri Light" w:hAnsi="Calibri Light" w:cs="Calibri Light"/>
          <w:b/>
        </w:rPr>
        <w:t xml:space="preserve"> </w:t>
      </w:r>
      <w:r w:rsidR="007468B1" w:rsidRPr="00E76FE9">
        <w:rPr>
          <w:rFonts w:ascii="Calibri Light" w:hAnsi="Calibri Light" w:cs="Calibri Light"/>
          <w:b/>
          <w:bCs/>
        </w:rPr>
        <w:t>one</w:t>
      </w:r>
      <w:r w:rsidR="007468B1">
        <w:rPr>
          <w:rFonts w:ascii="Calibri Light" w:hAnsi="Calibri Light" w:cs="Calibri Light"/>
          <w:b/>
          <w:bCs/>
        </w:rPr>
        <w:t xml:space="preserve"> </w:t>
      </w:r>
      <w:r w:rsidR="007468B1" w:rsidRPr="00BA121A">
        <w:rPr>
          <w:rFonts w:ascii="Calibri Light" w:hAnsi="Calibri Light" w:cs="Calibri Light"/>
          <w:b/>
          <w:bCs/>
        </w:rPr>
        <w:t>for speaking and one for reading</w:t>
      </w:r>
      <w:r w:rsidR="007468B1" w:rsidRPr="00E76FE9">
        <w:rPr>
          <w:rFonts w:ascii="Calibri Light" w:hAnsi="Calibri Light" w:cs="Calibri Light"/>
        </w:rPr>
        <w:t>.</w:t>
      </w:r>
    </w:p>
    <w:p w14:paraId="59A81CD6" w14:textId="77777777" w:rsidR="007468B1" w:rsidRDefault="007468B1" w:rsidP="007468B1">
      <w:pPr>
        <w:tabs>
          <w:tab w:val="left" w:pos="450"/>
        </w:tabs>
        <w:ind w:left="720" w:hanging="720"/>
        <w:rPr>
          <w:rFonts w:ascii="Calibri Light" w:hAnsi="Calibri Light" w:cs="Calibri Light"/>
        </w:rPr>
      </w:pPr>
    </w:p>
    <w:tbl>
      <w:tblPr>
        <w:tblW w:w="7686" w:type="dxa"/>
        <w:jc w:val="center"/>
        <w:tblLook w:val="01E0" w:firstRow="1" w:lastRow="1" w:firstColumn="1" w:lastColumn="1" w:noHBand="0" w:noVBand="0"/>
      </w:tblPr>
      <w:tblGrid>
        <w:gridCol w:w="5166"/>
        <w:gridCol w:w="1260"/>
        <w:gridCol w:w="1260"/>
      </w:tblGrid>
      <w:tr w:rsidR="007468B1" w:rsidRPr="00E76FE9" w14:paraId="72CBE19A" w14:textId="77777777" w:rsidTr="00924C89">
        <w:trPr>
          <w:trHeight w:hRule="exact" w:val="604"/>
          <w:jc w:val="center"/>
        </w:trPr>
        <w:tc>
          <w:tcPr>
            <w:tcW w:w="5166" w:type="dxa"/>
            <w:tcBorders>
              <w:bottom w:val="single" w:sz="4" w:space="0" w:color="auto"/>
              <w:right w:val="single" w:sz="4" w:space="0" w:color="auto"/>
            </w:tcBorders>
            <w:vAlign w:val="center"/>
          </w:tcPr>
          <w:p w14:paraId="216714A9" w14:textId="77777777" w:rsidR="007468B1" w:rsidRDefault="007468B1" w:rsidP="007468B1">
            <w:pPr>
              <w:pStyle w:val="List"/>
              <w:tabs>
                <w:tab w:val="left" w:pos="1312"/>
              </w:tabs>
              <w:spacing w:before="60" w:after="60"/>
              <w:ind w:left="720" w:right="-98" w:hanging="720"/>
              <w:jc w:val="center"/>
              <w:rPr>
                <w:rFonts w:ascii="Calibri Light" w:hAnsi="Calibri Light" w:cs="Calibri Light"/>
                <w:sz w:val="22"/>
                <w:szCs w:val="22"/>
              </w:rPr>
            </w:pPr>
          </w:p>
        </w:tc>
        <w:tc>
          <w:tcPr>
            <w:tcW w:w="1260" w:type="dxa"/>
            <w:tcBorders>
              <w:left w:val="single" w:sz="4" w:space="0" w:color="auto"/>
              <w:bottom w:val="single" w:sz="4" w:space="0" w:color="auto"/>
            </w:tcBorders>
            <w:vAlign w:val="center"/>
          </w:tcPr>
          <w:p w14:paraId="0A9065D9" w14:textId="77777777" w:rsidR="007468B1" w:rsidRPr="003E6445" w:rsidRDefault="007468B1" w:rsidP="007468B1">
            <w:pPr>
              <w:spacing w:before="60" w:after="60"/>
              <w:ind w:left="720" w:hanging="720"/>
              <w:jc w:val="center"/>
              <w:rPr>
                <w:rFonts w:ascii="Calibri Light" w:hAnsi="Calibri Light"/>
                <w:b/>
              </w:rPr>
            </w:pPr>
            <w:r w:rsidRPr="003E6445">
              <w:rPr>
                <w:rFonts w:ascii="Calibri Light" w:hAnsi="Calibri Light"/>
                <w:b/>
              </w:rPr>
              <w:t>Speaking</w:t>
            </w:r>
          </w:p>
        </w:tc>
        <w:tc>
          <w:tcPr>
            <w:tcW w:w="1260" w:type="dxa"/>
            <w:tcBorders>
              <w:bottom w:val="single" w:sz="4" w:space="0" w:color="auto"/>
            </w:tcBorders>
            <w:vAlign w:val="center"/>
          </w:tcPr>
          <w:p w14:paraId="609FF020" w14:textId="77777777" w:rsidR="007468B1" w:rsidRPr="003E6445" w:rsidRDefault="007468B1" w:rsidP="007468B1">
            <w:pPr>
              <w:pStyle w:val="List"/>
              <w:tabs>
                <w:tab w:val="left" w:pos="1312"/>
              </w:tabs>
              <w:spacing w:before="60" w:after="60"/>
              <w:ind w:left="720" w:right="-98" w:hanging="720"/>
              <w:jc w:val="center"/>
              <w:rPr>
                <w:rFonts w:ascii="Calibri Light" w:hAnsi="Calibri Light" w:cs="Calibri"/>
                <w:b/>
                <w:sz w:val="22"/>
                <w:szCs w:val="22"/>
              </w:rPr>
            </w:pPr>
            <w:r w:rsidRPr="003E6445">
              <w:rPr>
                <w:rFonts w:ascii="Calibri Light" w:hAnsi="Calibri Light" w:cs="Calibri"/>
                <w:b/>
                <w:sz w:val="22"/>
                <w:szCs w:val="22"/>
              </w:rPr>
              <w:t>Reading</w:t>
            </w:r>
          </w:p>
        </w:tc>
      </w:tr>
      <w:tr w:rsidR="007468B1" w:rsidRPr="00E76FE9" w14:paraId="1FC8BFA1" w14:textId="77777777" w:rsidTr="00924C89">
        <w:trPr>
          <w:trHeight w:hRule="exact" w:val="334"/>
          <w:jc w:val="center"/>
        </w:trPr>
        <w:tc>
          <w:tcPr>
            <w:tcW w:w="5166" w:type="dxa"/>
            <w:tcBorders>
              <w:top w:val="single" w:sz="4" w:space="0" w:color="auto"/>
              <w:bottom w:val="single" w:sz="4" w:space="0" w:color="BFBFBF" w:themeColor="background1" w:themeShade="BF"/>
              <w:right w:val="single" w:sz="4" w:space="0" w:color="auto"/>
            </w:tcBorders>
            <w:vAlign w:val="bottom"/>
          </w:tcPr>
          <w:p w14:paraId="129AB2F4" w14:textId="77777777" w:rsidR="007468B1" w:rsidRPr="00E76FE9" w:rsidRDefault="007468B1" w:rsidP="007468B1">
            <w:pPr>
              <w:pStyle w:val="List"/>
              <w:tabs>
                <w:tab w:val="left" w:pos="1312"/>
              </w:tabs>
              <w:spacing w:before="60" w:after="60"/>
              <w:ind w:left="720" w:right="-98" w:hanging="720"/>
              <w:rPr>
                <w:rFonts w:ascii="Calibri Light" w:hAnsi="Calibri Light" w:cs="Calibri Light"/>
                <w:szCs w:val="22"/>
              </w:rPr>
            </w:pPr>
            <w:r>
              <w:rPr>
                <w:rFonts w:ascii="Calibri Light" w:hAnsi="Calibri Light" w:cs="Calibri Light"/>
                <w:sz w:val="22"/>
                <w:szCs w:val="22"/>
              </w:rPr>
              <w:t>English</w:t>
            </w:r>
          </w:p>
        </w:tc>
        <w:tc>
          <w:tcPr>
            <w:tcW w:w="1260" w:type="dxa"/>
            <w:tcBorders>
              <w:top w:val="single" w:sz="4" w:space="0" w:color="auto"/>
              <w:left w:val="single" w:sz="4" w:space="0" w:color="auto"/>
              <w:bottom w:val="single" w:sz="4" w:space="0" w:color="BFBFBF" w:themeColor="background1" w:themeShade="BF"/>
            </w:tcBorders>
            <w:vAlign w:val="center"/>
          </w:tcPr>
          <w:p w14:paraId="53D00498" w14:textId="77777777" w:rsidR="007468B1" w:rsidRPr="003E6445" w:rsidRDefault="007468B1" w:rsidP="007468B1">
            <w:pPr>
              <w:tabs>
                <w:tab w:val="left" w:pos="450"/>
                <w:tab w:val="left" w:pos="980"/>
              </w:tabs>
              <w:spacing w:before="60" w:after="60"/>
              <w:ind w:left="720" w:right="-151" w:hanging="720"/>
              <w:jc w:val="center"/>
              <w:rPr>
                <w:rFonts w:ascii="Calibri Light" w:hAnsi="Calibri Light" w:cs="Calibri Light"/>
              </w:rPr>
            </w:pPr>
            <w:r w:rsidRPr="003E6445">
              <w:rPr>
                <w:rFonts w:ascii="Calibri Light" w:hAnsi="Calibri Light" w:cs="Calibri Light"/>
                <w:spacing w:val="-20"/>
              </w:rPr>
              <w:t>O</w:t>
            </w:r>
          </w:p>
        </w:tc>
        <w:tc>
          <w:tcPr>
            <w:tcW w:w="1260" w:type="dxa"/>
            <w:tcBorders>
              <w:top w:val="single" w:sz="4" w:space="0" w:color="auto"/>
              <w:bottom w:val="single" w:sz="4" w:space="0" w:color="BFBFBF" w:themeColor="background1" w:themeShade="BF"/>
            </w:tcBorders>
            <w:vAlign w:val="center"/>
          </w:tcPr>
          <w:p w14:paraId="6E4D1FC5" w14:textId="77777777" w:rsidR="007468B1" w:rsidRPr="003E6445" w:rsidRDefault="007468B1" w:rsidP="007468B1">
            <w:pPr>
              <w:tabs>
                <w:tab w:val="left" w:pos="450"/>
                <w:tab w:val="left" w:pos="980"/>
              </w:tabs>
              <w:spacing w:before="60" w:after="60"/>
              <w:ind w:left="720" w:right="-151" w:hanging="720"/>
              <w:jc w:val="center"/>
              <w:rPr>
                <w:rFonts w:ascii="Calibri Light" w:hAnsi="Calibri Light" w:cs="Calibri Light"/>
              </w:rPr>
            </w:pPr>
            <w:r w:rsidRPr="003E6445">
              <w:rPr>
                <w:rFonts w:ascii="Calibri Light" w:hAnsi="Calibri Light" w:cs="Calibri Light"/>
                <w:spacing w:val="-20"/>
              </w:rPr>
              <w:t>O</w:t>
            </w:r>
          </w:p>
        </w:tc>
      </w:tr>
      <w:tr w:rsidR="007468B1" w:rsidRPr="00E76FE9" w14:paraId="29CD27B8" w14:textId="77777777" w:rsidTr="00924C89">
        <w:trPr>
          <w:trHeight w:val="333"/>
          <w:jc w:val="center"/>
        </w:trPr>
        <w:tc>
          <w:tcPr>
            <w:tcW w:w="5166" w:type="dxa"/>
            <w:tcBorders>
              <w:top w:val="single" w:sz="4" w:space="0" w:color="BFBFBF" w:themeColor="background1" w:themeShade="BF"/>
              <w:bottom w:val="single" w:sz="4" w:space="0" w:color="BFBFBF" w:themeColor="background1" w:themeShade="BF"/>
              <w:right w:val="single" w:sz="4" w:space="0" w:color="auto"/>
            </w:tcBorders>
            <w:vAlign w:val="center"/>
          </w:tcPr>
          <w:p w14:paraId="736C4F17" w14:textId="77777777" w:rsidR="007468B1" w:rsidRPr="00E76FE9" w:rsidRDefault="007468B1" w:rsidP="007468B1">
            <w:pPr>
              <w:pStyle w:val="List"/>
              <w:tabs>
                <w:tab w:val="left" w:pos="1312"/>
              </w:tabs>
              <w:spacing w:before="60" w:after="60"/>
              <w:ind w:left="720" w:right="-98" w:hanging="720"/>
              <w:rPr>
                <w:rFonts w:ascii="Calibri Light" w:hAnsi="Calibri Light" w:cs="Calibri Light"/>
                <w:szCs w:val="22"/>
              </w:rPr>
            </w:pPr>
            <w:r>
              <w:rPr>
                <w:rFonts w:ascii="Calibri Light" w:hAnsi="Calibri Light" w:cs="Calibri Light"/>
                <w:sz w:val="22"/>
                <w:szCs w:val="22"/>
              </w:rPr>
              <w:t>Spanish</w:t>
            </w:r>
          </w:p>
        </w:tc>
        <w:tc>
          <w:tcPr>
            <w:tcW w:w="1260" w:type="dxa"/>
            <w:tcBorders>
              <w:top w:val="single" w:sz="4" w:space="0" w:color="BFBFBF" w:themeColor="background1" w:themeShade="BF"/>
              <w:left w:val="single" w:sz="4" w:space="0" w:color="auto"/>
              <w:bottom w:val="single" w:sz="4" w:space="0" w:color="BFBFBF" w:themeColor="background1" w:themeShade="BF"/>
            </w:tcBorders>
            <w:vAlign w:val="center"/>
          </w:tcPr>
          <w:p w14:paraId="1D2309C3" w14:textId="77777777" w:rsidR="007468B1" w:rsidRPr="003E6445" w:rsidRDefault="007468B1" w:rsidP="007468B1">
            <w:pPr>
              <w:tabs>
                <w:tab w:val="left" w:pos="450"/>
                <w:tab w:val="left" w:pos="980"/>
              </w:tabs>
              <w:spacing w:before="60" w:after="60"/>
              <w:ind w:left="720" w:right="-151" w:hanging="720"/>
              <w:jc w:val="center"/>
              <w:rPr>
                <w:rFonts w:ascii="Calibri Light" w:hAnsi="Calibri Light" w:cs="Calibri Light"/>
              </w:rPr>
            </w:pPr>
            <w:r w:rsidRPr="003E6445">
              <w:rPr>
                <w:rFonts w:ascii="Calibri Light" w:hAnsi="Calibri Light" w:cs="Calibri Light"/>
                <w:spacing w:val="-20"/>
              </w:rPr>
              <w:t>O</w:t>
            </w:r>
          </w:p>
        </w:tc>
        <w:tc>
          <w:tcPr>
            <w:tcW w:w="1260" w:type="dxa"/>
            <w:tcBorders>
              <w:top w:val="single" w:sz="4" w:space="0" w:color="BFBFBF" w:themeColor="background1" w:themeShade="BF"/>
              <w:bottom w:val="single" w:sz="4" w:space="0" w:color="BFBFBF" w:themeColor="background1" w:themeShade="BF"/>
            </w:tcBorders>
            <w:vAlign w:val="center"/>
          </w:tcPr>
          <w:p w14:paraId="643A4099" w14:textId="77777777" w:rsidR="007468B1" w:rsidRPr="003E6445" w:rsidRDefault="007468B1" w:rsidP="007468B1">
            <w:pPr>
              <w:tabs>
                <w:tab w:val="left" w:pos="450"/>
                <w:tab w:val="left" w:pos="980"/>
              </w:tabs>
              <w:spacing w:before="60" w:after="60"/>
              <w:ind w:left="720" w:right="-151" w:hanging="720"/>
              <w:jc w:val="center"/>
              <w:rPr>
                <w:rFonts w:ascii="Calibri Light" w:hAnsi="Calibri Light" w:cs="Calibri Light"/>
              </w:rPr>
            </w:pPr>
            <w:r w:rsidRPr="003E6445">
              <w:rPr>
                <w:rFonts w:ascii="Calibri Light" w:hAnsi="Calibri Light" w:cs="Calibri Light"/>
                <w:spacing w:val="-20"/>
              </w:rPr>
              <w:t>O</w:t>
            </w:r>
          </w:p>
        </w:tc>
      </w:tr>
      <w:tr w:rsidR="007468B1" w:rsidRPr="00E76FE9" w14:paraId="2AFE69E9" w14:textId="77777777" w:rsidTr="00924C89">
        <w:trPr>
          <w:trHeight w:val="333"/>
          <w:jc w:val="center"/>
        </w:trPr>
        <w:tc>
          <w:tcPr>
            <w:tcW w:w="5166" w:type="dxa"/>
            <w:tcBorders>
              <w:top w:val="single" w:sz="4" w:space="0" w:color="BFBFBF" w:themeColor="background1" w:themeShade="BF"/>
              <w:right w:val="single" w:sz="4" w:space="0" w:color="auto"/>
            </w:tcBorders>
            <w:vAlign w:val="bottom"/>
          </w:tcPr>
          <w:p w14:paraId="3E79742B" w14:textId="77777777" w:rsidR="007468B1" w:rsidRPr="00E76FE9" w:rsidRDefault="007468B1" w:rsidP="007468B1">
            <w:pPr>
              <w:pStyle w:val="List"/>
              <w:tabs>
                <w:tab w:val="left" w:pos="1312"/>
                <w:tab w:val="left" w:pos="1998"/>
                <w:tab w:val="left" w:pos="2088"/>
              </w:tabs>
              <w:spacing w:before="60" w:after="60"/>
              <w:ind w:left="720" w:right="130" w:hanging="720"/>
              <w:rPr>
                <w:rFonts w:ascii="Calibri Light" w:hAnsi="Calibri Light" w:cs="Calibri Light"/>
                <w:szCs w:val="22"/>
              </w:rPr>
            </w:pPr>
            <w:r>
              <w:rPr>
                <w:rFonts w:ascii="Calibri Light" w:hAnsi="Calibri Light" w:cs="Calibri Light"/>
                <w:sz w:val="22"/>
                <w:szCs w:val="22"/>
              </w:rPr>
              <w:t>Other (Specify) _________________________</w:t>
            </w:r>
          </w:p>
        </w:tc>
        <w:tc>
          <w:tcPr>
            <w:tcW w:w="1260" w:type="dxa"/>
            <w:tcBorders>
              <w:top w:val="single" w:sz="4" w:space="0" w:color="BFBFBF" w:themeColor="background1" w:themeShade="BF"/>
              <w:left w:val="single" w:sz="4" w:space="0" w:color="auto"/>
            </w:tcBorders>
            <w:vAlign w:val="center"/>
          </w:tcPr>
          <w:p w14:paraId="546A638C" w14:textId="77777777" w:rsidR="007468B1" w:rsidRPr="003E6445" w:rsidRDefault="007468B1" w:rsidP="007468B1">
            <w:pPr>
              <w:tabs>
                <w:tab w:val="left" w:pos="450"/>
                <w:tab w:val="left" w:pos="980"/>
              </w:tabs>
              <w:spacing w:before="60" w:after="60"/>
              <w:ind w:left="720" w:right="-144" w:hanging="720"/>
              <w:jc w:val="center"/>
              <w:rPr>
                <w:rFonts w:ascii="Calibri Light" w:hAnsi="Calibri Light" w:cs="Calibri Light"/>
                <w:u w:val="single"/>
              </w:rPr>
            </w:pPr>
            <w:r w:rsidRPr="003E6445">
              <w:rPr>
                <w:rFonts w:ascii="Calibri Light" w:hAnsi="Calibri Light" w:cs="Calibri Light"/>
                <w:spacing w:val="-20"/>
              </w:rPr>
              <w:t>O</w:t>
            </w:r>
          </w:p>
        </w:tc>
        <w:tc>
          <w:tcPr>
            <w:tcW w:w="1260" w:type="dxa"/>
            <w:tcBorders>
              <w:top w:val="single" w:sz="4" w:space="0" w:color="BFBFBF" w:themeColor="background1" w:themeShade="BF"/>
            </w:tcBorders>
            <w:vAlign w:val="center"/>
          </w:tcPr>
          <w:p w14:paraId="1079C81B" w14:textId="77777777" w:rsidR="007468B1" w:rsidRPr="003E6445" w:rsidRDefault="007468B1" w:rsidP="007468B1">
            <w:pPr>
              <w:tabs>
                <w:tab w:val="left" w:pos="450"/>
                <w:tab w:val="left" w:pos="980"/>
              </w:tabs>
              <w:spacing w:before="60" w:after="60"/>
              <w:ind w:left="720" w:right="-144" w:hanging="720"/>
              <w:jc w:val="center"/>
              <w:rPr>
                <w:rFonts w:ascii="Calibri Light" w:hAnsi="Calibri Light" w:cs="Calibri Light"/>
                <w:u w:val="single"/>
              </w:rPr>
            </w:pPr>
            <w:r w:rsidRPr="003E6445">
              <w:rPr>
                <w:rFonts w:ascii="Calibri Light" w:hAnsi="Calibri Light" w:cs="Calibri Light"/>
                <w:spacing w:val="-20"/>
              </w:rPr>
              <w:t>O</w:t>
            </w:r>
          </w:p>
        </w:tc>
      </w:tr>
    </w:tbl>
    <w:p w14:paraId="7D31C8A9" w14:textId="77777777" w:rsidR="007468B1" w:rsidRDefault="007468B1" w:rsidP="007468B1">
      <w:pPr>
        <w:tabs>
          <w:tab w:val="left" w:pos="450"/>
        </w:tabs>
        <w:ind w:left="1170" w:hanging="1170"/>
        <w:rPr>
          <w:rFonts w:ascii="Calibri Light" w:hAnsi="Calibri Light" w:cs="Calibri Light"/>
        </w:rPr>
      </w:pPr>
    </w:p>
    <w:p w14:paraId="79EC045C" w14:textId="77777777" w:rsidR="00096F8A" w:rsidRPr="004F0D93" w:rsidRDefault="00096F8A" w:rsidP="0082280E">
      <w:pPr>
        <w:spacing w:line="200" w:lineRule="exact"/>
        <w:rPr>
          <w:rFonts w:ascii="Calibri Light" w:hAnsi="Calibri Light"/>
        </w:rPr>
      </w:pPr>
    </w:p>
    <w:p w14:paraId="6E703F1F" w14:textId="77777777" w:rsidR="00275128" w:rsidRPr="004F0D93" w:rsidRDefault="00275128" w:rsidP="0082280E">
      <w:pPr>
        <w:pBdr>
          <w:top w:val="single" w:sz="6" w:space="1" w:color="auto"/>
          <w:left w:val="single" w:sz="6" w:space="4" w:color="auto"/>
          <w:bottom w:val="single" w:sz="6" w:space="1" w:color="auto"/>
          <w:right w:val="single" w:sz="6" w:space="4" w:color="auto"/>
        </w:pBdr>
        <w:shd w:val="clear" w:color="auto" w:fill="D9D9D9"/>
        <w:ind w:right="666"/>
        <w:rPr>
          <w:rFonts w:ascii="Calibri Light" w:hAnsi="Calibri Light" w:cs="Calibri Light"/>
        </w:rPr>
      </w:pPr>
      <w:r w:rsidRPr="004F0D93">
        <w:rPr>
          <w:rFonts w:ascii="Calibri Light" w:hAnsi="Calibri Light" w:cs="Calibri Light"/>
          <w:b/>
        </w:rPr>
        <w:t xml:space="preserve">TOPIC </w:t>
      </w:r>
      <w:r w:rsidRPr="004F0D93">
        <w:rPr>
          <w:rFonts w:ascii="Calibri Light" w:hAnsi="Calibri Light" w:cs="Calibri"/>
          <w:b/>
        </w:rPr>
        <w:t xml:space="preserve">AREA </w:t>
      </w:r>
      <w:r w:rsidRPr="004F0D93">
        <w:rPr>
          <w:rFonts w:ascii="Calibri Light" w:hAnsi="Calibri Light" w:cs="Calibri Light"/>
          <w:b/>
        </w:rPr>
        <w:t>6</w:t>
      </w:r>
      <w:r w:rsidRPr="004F0D93">
        <w:rPr>
          <w:rFonts w:ascii="Calibri Light" w:hAnsi="Calibri Light" w:cs="Calibri Light"/>
        </w:rPr>
        <w:t xml:space="preserve"> – OPMGMT3</w:t>
      </w:r>
      <w:r w:rsidRPr="004F0D93">
        <w:rPr>
          <w:rFonts w:ascii="Calibri Light" w:hAnsi="Calibri Light" w:cs="Calibri Light"/>
        </w:rPr>
        <w:tab/>
      </w:r>
      <w:r w:rsidRPr="004F0D93">
        <w:rPr>
          <w:rFonts w:ascii="Calibri Light" w:hAnsi="Calibri Light" w:cs="Calibri Light"/>
        </w:rPr>
        <w:tab/>
      </w:r>
    </w:p>
    <w:p w14:paraId="63327249" w14:textId="00E1B703" w:rsidR="001D6A5D" w:rsidRPr="004F0D93" w:rsidRDefault="00287A38" w:rsidP="00E22E69">
      <w:pPr>
        <w:pStyle w:val="BodyText"/>
        <w:tabs>
          <w:tab w:val="left" w:pos="360"/>
        </w:tabs>
        <w:spacing w:before="80" w:line="268" w:lineRule="exact"/>
        <w:ind w:left="720" w:right="535" w:hanging="720"/>
        <w:rPr>
          <w:rFonts w:ascii="Calibri Light" w:hAnsi="Calibri Light"/>
          <w:sz w:val="22"/>
          <w:szCs w:val="22"/>
        </w:rPr>
      </w:pPr>
      <w:r>
        <w:rPr>
          <w:rFonts w:ascii="Calibri Light" w:hAnsi="Calibri Light"/>
          <w:sz w:val="22"/>
          <w:szCs w:val="22"/>
        </w:rPr>
        <w:t>3</w:t>
      </w:r>
      <w:r w:rsidR="00245CBA">
        <w:rPr>
          <w:rFonts w:ascii="Calibri Light" w:hAnsi="Calibri Light"/>
          <w:sz w:val="22"/>
          <w:szCs w:val="22"/>
        </w:rPr>
        <w:t>2</w:t>
      </w:r>
      <w:r w:rsidR="007A74F3" w:rsidRPr="004F0D93">
        <w:rPr>
          <w:rFonts w:ascii="Calibri Light" w:hAnsi="Calibri Light"/>
          <w:sz w:val="22"/>
          <w:szCs w:val="22"/>
        </w:rPr>
        <w:t xml:space="preserve">. </w:t>
      </w:r>
      <w:r w:rsidR="007A74F3" w:rsidRPr="004F0D93">
        <w:rPr>
          <w:rFonts w:ascii="Calibri Light" w:hAnsi="Calibri Light"/>
          <w:sz w:val="22"/>
          <w:szCs w:val="22"/>
        </w:rPr>
        <w:tab/>
      </w:r>
      <w:r w:rsidR="00E22E69">
        <w:rPr>
          <w:rFonts w:ascii="Calibri Light" w:hAnsi="Calibri Light"/>
          <w:sz w:val="22"/>
          <w:szCs w:val="22"/>
        </w:rPr>
        <w:tab/>
      </w:r>
      <w:r w:rsidR="00807B45" w:rsidRPr="004F0D93">
        <w:rPr>
          <w:rFonts w:ascii="Calibri Light" w:hAnsi="Calibri Light"/>
          <w:sz w:val="22"/>
          <w:szCs w:val="22"/>
        </w:rPr>
        <w:t>Is</w:t>
      </w:r>
      <w:r w:rsidR="00807B45" w:rsidRPr="004F0D93">
        <w:rPr>
          <w:rFonts w:ascii="Calibri Light" w:hAnsi="Calibri Light"/>
          <w:spacing w:val="-1"/>
          <w:sz w:val="22"/>
          <w:szCs w:val="22"/>
        </w:rPr>
        <w:t xml:space="preserve"> </w:t>
      </w:r>
      <w:r w:rsidR="00807B45" w:rsidRPr="004F0D93">
        <w:rPr>
          <w:rFonts w:ascii="Calibri Light" w:hAnsi="Calibri Light"/>
          <w:sz w:val="22"/>
          <w:szCs w:val="22"/>
        </w:rPr>
        <w:t>there</w:t>
      </w:r>
      <w:r w:rsidR="00807B45" w:rsidRPr="004F0D93">
        <w:rPr>
          <w:rFonts w:ascii="Calibri Light" w:hAnsi="Calibri Light"/>
          <w:spacing w:val="-1"/>
          <w:sz w:val="22"/>
          <w:szCs w:val="22"/>
        </w:rPr>
        <w:t xml:space="preserve"> </w:t>
      </w:r>
      <w:r w:rsidR="00807B45" w:rsidRPr="004F0D93">
        <w:rPr>
          <w:rFonts w:ascii="Calibri Light" w:hAnsi="Calibri Light"/>
          <w:sz w:val="22"/>
          <w:szCs w:val="22"/>
        </w:rPr>
        <w:t>anything</w:t>
      </w:r>
      <w:r w:rsidR="00807B45" w:rsidRPr="004F0D93">
        <w:rPr>
          <w:rFonts w:ascii="Calibri Light" w:hAnsi="Calibri Light"/>
          <w:spacing w:val="-1"/>
          <w:sz w:val="22"/>
          <w:szCs w:val="22"/>
        </w:rPr>
        <w:t xml:space="preserve"> </w:t>
      </w:r>
      <w:r w:rsidR="00807B45" w:rsidRPr="004F0D93">
        <w:rPr>
          <w:rFonts w:ascii="Calibri Light" w:hAnsi="Calibri Light"/>
          <w:sz w:val="22"/>
          <w:szCs w:val="22"/>
        </w:rPr>
        <w:t>else</w:t>
      </w:r>
      <w:r w:rsidR="00807B45" w:rsidRPr="004F0D93">
        <w:rPr>
          <w:rFonts w:ascii="Calibri Light" w:hAnsi="Calibri Light"/>
          <w:spacing w:val="-2"/>
          <w:sz w:val="22"/>
          <w:szCs w:val="22"/>
        </w:rPr>
        <w:t xml:space="preserve"> </w:t>
      </w:r>
      <w:r w:rsidR="00807B45" w:rsidRPr="004F0D93">
        <w:rPr>
          <w:rFonts w:ascii="Calibri Light" w:hAnsi="Calibri Light"/>
          <w:sz w:val="22"/>
          <w:szCs w:val="22"/>
        </w:rPr>
        <w:t>you</w:t>
      </w:r>
      <w:r w:rsidR="00807B45" w:rsidRPr="004F0D93">
        <w:rPr>
          <w:rFonts w:ascii="Calibri Light" w:hAnsi="Calibri Light"/>
          <w:spacing w:val="-1"/>
          <w:sz w:val="22"/>
          <w:szCs w:val="22"/>
        </w:rPr>
        <w:t xml:space="preserve"> </w:t>
      </w:r>
      <w:r w:rsidR="00807B45" w:rsidRPr="004F0D93">
        <w:rPr>
          <w:rFonts w:ascii="Calibri Light" w:hAnsi="Calibri Light"/>
          <w:sz w:val="22"/>
          <w:szCs w:val="22"/>
        </w:rPr>
        <w:t>would</w:t>
      </w:r>
      <w:r w:rsidR="00807B45" w:rsidRPr="004F0D93">
        <w:rPr>
          <w:rFonts w:ascii="Calibri Light" w:hAnsi="Calibri Light"/>
          <w:spacing w:val="-1"/>
          <w:sz w:val="22"/>
          <w:szCs w:val="22"/>
        </w:rPr>
        <w:t xml:space="preserve"> </w:t>
      </w:r>
      <w:r w:rsidR="00807B45" w:rsidRPr="004F0D93">
        <w:rPr>
          <w:rFonts w:ascii="Calibri Light" w:hAnsi="Calibri Light"/>
          <w:sz w:val="22"/>
          <w:szCs w:val="22"/>
        </w:rPr>
        <w:t>like</w:t>
      </w:r>
      <w:r w:rsidR="00807B45" w:rsidRPr="004F0D93">
        <w:rPr>
          <w:rFonts w:ascii="Calibri Light" w:hAnsi="Calibri Light"/>
          <w:spacing w:val="-2"/>
          <w:sz w:val="22"/>
          <w:szCs w:val="22"/>
        </w:rPr>
        <w:t xml:space="preserve"> </w:t>
      </w:r>
      <w:r w:rsidR="00807B45" w:rsidRPr="004F0D93">
        <w:rPr>
          <w:rFonts w:ascii="Calibri Light" w:hAnsi="Calibri Light"/>
          <w:sz w:val="22"/>
          <w:szCs w:val="22"/>
        </w:rPr>
        <w:t>to tell</w:t>
      </w:r>
      <w:r w:rsidR="00807B45" w:rsidRPr="004F0D93">
        <w:rPr>
          <w:rFonts w:ascii="Calibri Light" w:hAnsi="Calibri Light"/>
          <w:spacing w:val="-1"/>
          <w:sz w:val="22"/>
          <w:szCs w:val="22"/>
        </w:rPr>
        <w:t xml:space="preserve"> </w:t>
      </w:r>
      <w:r w:rsidR="00807B45" w:rsidRPr="004F0D93">
        <w:rPr>
          <w:rFonts w:ascii="Calibri Light" w:hAnsi="Calibri Light"/>
          <w:sz w:val="22"/>
          <w:szCs w:val="22"/>
        </w:rPr>
        <w:t>us</w:t>
      </w:r>
      <w:r w:rsidR="00807B45" w:rsidRPr="004F0D93">
        <w:rPr>
          <w:rFonts w:ascii="Calibri Light" w:hAnsi="Calibri Light"/>
          <w:spacing w:val="-1"/>
          <w:sz w:val="22"/>
          <w:szCs w:val="22"/>
        </w:rPr>
        <w:t xml:space="preserve"> </w:t>
      </w:r>
      <w:r w:rsidR="00807B45" w:rsidRPr="004F0D93">
        <w:rPr>
          <w:rFonts w:ascii="Calibri Light" w:hAnsi="Calibri Light"/>
          <w:sz w:val="22"/>
          <w:szCs w:val="22"/>
        </w:rPr>
        <w:t xml:space="preserve">about </w:t>
      </w:r>
      <w:r w:rsidR="00F90582" w:rsidRPr="004F0D93">
        <w:rPr>
          <w:rFonts w:ascii="Calibri Light" w:hAnsi="Calibri Light"/>
          <w:sz w:val="22"/>
          <w:szCs w:val="22"/>
        </w:rPr>
        <w:t>Gateway</w:t>
      </w:r>
      <w:r w:rsidR="007468B1">
        <w:rPr>
          <w:rFonts w:ascii="Calibri Light" w:hAnsi="Calibri Light"/>
          <w:sz w:val="22"/>
          <w:szCs w:val="22"/>
        </w:rPr>
        <w:t xml:space="preserve"> facilities, services, or recreational opportunities</w:t>
      </w:r>
      <w:r w:rsidR="00807B45" w:rsidRPr="004F0D93">
        <w:rPr>
          <w:rFonts w:ascii="Calibri Light" w:hAnsi="Calibri Light"/>
          <w:sz w:val="22"/>
          <w:szCs w:val="22"/>
        </w:rPr>
        <w:t>?</w:t>
      </w:r>
    </w:p>
    <w:p w14:paraId="21573543" w14:textId="77777777" w:rsidR="001D6A5D" w:rsidRPr="004F0D93" w:rsidRDefault="001D6A5D" w:rsidP="00E22E69">
      <w:pPr>
        <w:tabs>
          <w:tab w:val="left" w:pos="360"/>
        </w:tabs>
        <w:spacing w:line="200" w:lineRule="exact"/>
        <w:ind w:left="720" w:hanging="720"/>
        <w:rPr>
          <w:rFonts w:ascii="Calibri Light" w:hAnsi="Calibri Light"/>
        </w:rPr>
      </w:pPr>
    </w:p>
    <w:p w14:paraId="29A2FD8B" w14:textId="77777777" w:rsidR="00912813" w:rsidRPr="004F0D93" w:rsidRDefault="00E22E69" w:rsidP="00E22E69">
      <w:pPr>
        <w:tabs>
          <w:tab w:val="left" w:pos="360"/>
        </w:tabs>
        <w:spacing w:before="60" w:after="60"/>
        <w:ind w:left="720" w:hanging="720"/>
        <w:rPr>
          <w:rFonts w:ascii="Calibri Light" w:hAnsi="Calibri Light"/>
        </w:rPr>
      </w:pPr>
      <w:r>
        <w:rPr>
          <w:rFonts w:ascii="Calibri Light" w:hAnsi="Calibri Light"/>
        </w:rPr>
        <w:tab/>
      </w:r>
      <w:r>
        <w:rPr>
          <w:rFonts w:ascii="Calibri Light" w:hAnsi="Calibri Light"/>
        </w:rPr>
        <w:tab/>
      </w:r>
      <w:r w:rsidR="00912813" w:rsidRPr="004F0D93">
        <w:rPr>
          <w:rFonts w:ascii="Calibri Light" w:hAnsi="Calibri Light"/>
        </w:rPr>
        <w:t>_______________________________________________________________________</w:t>
      </w:r>
    </w:p>
    <w:p w14:paraId="6CE58BCB" w14:textId="77777777" w:rsidR="00E22E69" w:rsidRDefault="00E22E69" w:rsidP="00E22E69">
      <w:pPr>
        <w:tabs>
          <w:tab w:val="left" w:pos="360"/>
        </w:tabs>
        <w:spacing w:before="60" w:after="60"/>
        <w:ind w:left="720" w:hanging="720"/>
        <w:rPr>
          <w:rFonts w:ascii="Calibri Light" w:hAnsi="Calibri Light"/>
        </w:rPr>
      </w:pPr>
      <w:r>
        <w:rPr>
          <w:rFonts w:ascii="Calibri Light" w:hAnsi="Calibri Light"/>
        </w:rPr>
        <w:tab/>
      </w:r>
    </w:p>
    <w:p w14:paraId="3D30E3D5" w14:textId="77777777" w:rsidR="00912813" w:rsidRPr="004F0D93" w:rsidRDefault="00E22E69" w:rsidP="00E22E69">
      <w:pPr>
        <w:tabs>
          <w:tab w:val="left" w:pos="360"/>
        </w:tabs>
        <w:spacing w:before="60" w:after="60"/>
        <w:ind w:left="720" w:hanging="720"/>
        <w:rPr>
          <w:rFonts w:ascii="Calibri Light" w:hAnsi="Calibri Light"/>
        </w:rPr>
      </w:pPr>
      <w:r>
        <w:rPr>
          <w:rFonts w:ascii="Calibri Light" w:hAnsi="Calibri Light"/>
        </w:rPr>
        <w:tab/>
      </w:r>
      <w:r>
        <w:rPr>
          <w:rFonts w:ascii="Calibri Light" w:hAnsi="Calibri Light"/>
        </w:rPr>
        <w:tab/>
      </w:r>
      <w:r w:rsidR="00912813" w:rsidRPr="004F0D93">
        <w:rPr>
          <w:rFonts w:ascii="Calibri Light" w:hAnsi="Calibri Light"/>
        </w:rPr>
        <w:t>_______________________________________________________________________</w:t>
      </w:r>
    </w:p>
    <w:p w14:paraId="17A12A3D" w14:textId="77777777" w:rsidR="00E22E69" w:rsidRDefault="00E22E69" w:rsidP="00E22E69">
      <w:pPr>
        <w:tabs>
          <w:tab w:val="left" w:pos="360"/>
        </w:tabs>
        <w:spacing w:before="60" w:after="60"/>
        <w:ind w:left="720" w:hanging="720"/>
        <w:rPr>
          <w:rFonts w:ascii="Calibri Light" w:hAnsi="Calibri Light"/>
        </w:rPr>
      </w:pPr>
      <w:r>
        <w:rPr>
          <w:rFonts w:ascii="Calibri Light" w:hAnsi="Calibri Light"/>
        </w:rPr>
        <w:tab/>
      </w:r>
    </w:p>
    <w:p w14:paraId="1CDE210E" w14:textId="77777777" w:rsidR="00BB046A" w:rsidRPr="004F0D93" w:rsidRDefault="00E22E69" w:rsidP="00E22E69">
      <w:pPr>
        <w:tabs>
          <w:tab w:val="left" w:pos="360"/>
        </w:tabs>
        <w:spacing w:before="60" w:after="60"/>
        <w:ind w:left="720" w:hanging="720"/>
        <w:rPr>
          <w:rFonts w:ascii="Calibri Light" w:hAnsi="Calibri Light"/>
        </w:rPr>
      </w:pPr>
      <w:r>
        <w:rPr>
          <w:rFonts w:ascii="Calibri Light" w:hAnsi="Calibri Light"/>
        </w:rPr>
        <w:tab/>
      </w:r>
      <w:r>
        <w:rPr>
          <w:rFonts w:ascii="Calibri Light" w:hAnsi="Calibri Light"/>
        </w:rPr>
        <w:tab/>
      </w:r>
      <w:r w:rsidR="00912813" w:rsidRPr="004F0D93">
        <w:rPr>
          <w:rFonts w:ascii="Calibri Light" w:hAnsi="Calibri Light"/>
        </w:rPr>
        <w:t>_______________________________________________________________________</w:t>
      </w:r>
    </w:p>
    <w:p w14:paraId="10A6E716" w14:textId="77777777" w:rsidR="00BB046A" w:rsidRPr="004F0D93" w:rsidRDefault="00BB046A" w:rsidP="00E22E69">
      <w:pPr>
        <w:tabs>
          <w:tab w:val="left" w:pos="360"/>
        </w:tabs>
        <w:spacing w:before="60" w:after="60"/>
        <w:ind w:left="720" w:hanging="720"/>
        <w:rPr>
          <w:rFonts w:ascii="Calibri Light" w:hAnsi="Calibri Light"/>
        </w:rPr>
      </w:pPr>
    </w:p>
    <w:p w14:paraId="6DFBF807" w14:textId="77777777" w:rsidR="00BB046A" w:rsidRPr="004F0D93" w:rsidRDefault="00BB046A" w:rsidP="00E22E69">
      <w:pPr>
        <w:tabs>
          <w:tab w:val="left" w:pos="360"/>
        </w:tabs>
        <w:spacing w:before="60" w:after="60"/>
        <w:ind w:left="720" w:hanging="720"/>
        <w:rPr>
          <w:rFonts w:ascii="Calibri Light" w:hAnsi="Calibri Light"/>
        </w:rPr>
      </w:pPr>
    </w:p>
    <w:p w14:paraId="766717DB" w14:textId="77777777" w:rsidR="001D6A5D" w:rsidRPr="00924C89" w:rsidRDefault="00807B45" w:rsidP="00924C89">
      <w:pPr>
        <w:spacing w:before="60" w:after="60"/>
        <w:jc w:val="center"/>
        <w:rPr>
          <w:rFonts w:ascii="Calibri Light" w:hAnsi="Calibri Light"/>
          <w:b/>
        </w:rPr>
      </w:pPr>
      <w:r w:rsidRPr="00924C89">
        <w:rPr>
          <w:rFonts w:ascii="Calibri Light" w:hAnsi="Calibri Light"/>
          <w:b/>
        </w:rPr>
        <w:t>Thank</w:t>
      </w:r>
      <w:r w:rsidRPr="00924C89">
        <w:rPr>
          <w:rFonts w:ascii="Calibri Light" w:hAnsi="Calibri Light"/>
          <w:b/>
          <w:spacing w:val="-2"/>
        </w:rPr>
        <w:t xml:space="preserve"> </w:t>
      </w:r>
      <w:r w:rsidRPr="00924C89">
        <w:rPr>
          <w:rFonts w:ascii="Calibri Light" w:hAnsi="Calibri Light"/>
          <w:b/>
        </w:rPr>
        <w:t>you</w:t>
      </w:r>
      <w:r w:rsidRPr="00924C89">
        <w:rPr>
          <w:rFonts w:ascii="Calibri Light" w:hAnsi="Calibri Light"/>
          <w:b/>
          <w:spacing w:val="-1"/>
        </w:rPr>
        <w:t xml:space="preserve"> </w:t>
      </w:r>
      <w:r w:rsidRPr="00924C89">
        <w:rPr>
          <w:rFonts w:ascii="Calibri Light" w:hAnsi="Calibri Light"/>
          <w:b/>
        </w:rPr>
        <w:t>for your</w:t>
      </w:r>
      <w:r w:rsidRPr="00924C89">
        <w:rPr>
          <w:rFonts w:ascii="Calibri Light" w:hAnsi="Calibri Light"/>
          <w:b/>
          <w:spacing w:val="-1"/>
        </w:rPr>
        <w:t xml:space="preserve"> </w:t>
      </w:r>
      <w:r w:rsidRPr="00924C89">
        <w:rPr>
          <w:rFonts w:ascii="Calibri Light" w:hAnsi="Calibri Light"/>
          <w:b/>
        </w:rPr>
        <w:t>help!</w:t>
      </w:r>
      <w:r w:rsidRPr="00924C89">
        <w:rPr>
          <w:rFonts w:ascii="Calibri Light" w:hAnsi="Calibri Light"/>
          <w:b/>
          <w:spacing w:val="-2"/>
        </w:rPr>
        <w:t xml:space="preserve"> </w:t>
      </w:r>
      <w:r w:rsidRPr="00924C89">
        <w:rPr>
          <w:rFonts w:ascii="Calibri Light" w:hAnsi="Calibri Light"/>
          <w:b/>
        </w:rPr>
        <w:t>Please</w:t>
      </w:r>
      <w:r w:rsidRPr="00924C89">
        <w:rPr>
          <w:rFonts w:ascii="Calibri Light" w:hAnsi="Calibri Light"/>
          <w:b/>
          <w:spacing w:val="-1"/>
        </w:rPr>
        <w:t xml:space="preserve"> </w:t>
      </w:r>
      <w:r w:rsidRPr="00924C89">
        <w:rPr>
          <w:rFonts w:ascii="Calibri Light" w:hAnsi="Calibri Light"/>
          <w:b/>
        </w:rPr>
        <w:t>seal</w:t>
      </w:r>
      <w:r w:rsidRPr="00924C89">
        <w:rPr>
          <w:rFonts w:ascii="Calibri Light" w:hAnsi="Calibri Light"/>
          <w:b/>
          <w:spacing w:val="-1"/>
        </w:rPr>
        <w:t xml:space="preserve"> </w:t>
      </w:r>
      <w:r w:rsidRPr="00924C89">
        <w:rPr>
          <w:rFonts w:ascii="Calibri Light" w:hAnsi="Calibri Light"/>
          <w:b/>
        </w:rPr>
        <w:t>the</w:t>
      </w:r>
      <w:r w:rsidRPr="00924C89">
        <w:rPr>
          <w:rFonts w:ascii="Calibri Light" w:hAnsi="Calibri Light"/>
          <w:b/>
          <w:spacing w:val="-1"/>
        </w:rPr>
        <w:t xml:space="preserve"> </w:t>
      </w:r>
      <w:r w:rsidRPr="00924C89">
        <w:rPr>
          <w:rFonts w:ascii="Calibri Light" w:hAnsi="Calibri Light"/>
          <w:b/>
        </w:rPr>
        <w:t>questionnaire</w:t>
      </w:r>
      <w:r w:rsidRPr="00924C89">
        <w:rPr>
          <w:rFonts w:ascii="Calibri Light" w:hAnsi="Calibri Light"/>
          <w:b/>
          <w:spacing w:val="-2"/>
        </w:rPr>
        <w:t xml:space="preserve"> </w:t>
      </w:r>
      <w:r w:rsidR="00964C8F" w:rsidRPr="00924C89">
        <w:rPr>
          <w:rFonts w:ascii="Calibri Light" w:hAnsi="Calibri Light"/>
          <w:b/>
        </w:rPr>
        <w:t xml:space="preserve">in the postage-paid envelope </w:t>
      </w:r>
      <w:r w:rsidRPr="00924C89">
        <w:rPr>
          <w:rFonts w:ascii="Calibri Light" w:hAnsi="Calibri Light"/>
          <w:b/>
        </w:rPr>
        <w:t>and</w:t>
      </w:r>
      <w:r w:rsidRPr="00924C89">
        <w:rPr>
          <w:rFonts w:ascii="Calibri Light" w:hAnsi="Calibri Light"/>
          <w:b/>
          <w:spacing w:val="-2"/>
        </w:rPr>
        <w:t xml:space="preserve"> </w:t>
      </w:r>
      <w:r w:rsidRPr="00924C89">
        <w:rPr>
          <w:rFonts w:ascii="Calibri Light" w:hAnsi="Calibri Light"/>
          <w:b/>
        </w:rPr>
        <w:t>drop</w:t>
      </w:r>
      <w:r w:rsidRPr="00924C89">
        <w:rPr>
          <w:rFonts w:ascii="Calibri Light" w:hAnsi="Calibri Light"/>
          <w:b/>
          <w:spacing w:val="-2"/>
        </w:rPr>
        <w:t xml:space="preserve"> </w:t>
      </w:r>
      <w:r w:rsidRPr="00924C89">
        <w:rPr>
          <w:rFonts w:ascii="Calibri Light" w:hAnsi="Calibri Light"/>
          <w:b/>
        </w:rPr>
        <w:t>it</w:t>
      </w:r>
      <w:r w:rsidRPr="00924C89">
        <w:rPr>
          <w:rFonts w:ascii="Calibri Light" w:hAnsi="Calibri Light"/>
          <w:b/>
          <w:spacing w:val="-1"/>
        </w:rPr>
        <w:t xml:space="preserve"> </w:t>
      </w:r>
      <w:r w:rsidRPr="00924C89">
        <w:rPr>
          <w:rFonts w:ascii="Calibri Light" w:hAnsi="Calibri Light"/>
          <w:b/>
        </w:rPr>
        <w:t>in</w:t>
      </w:r>
      <w:r w:rsidRPr="00924C89">
        <w:rPr>
          <w:rFonts w:ascii="Calibri Light" w:hAnsi="Calibri Light"/>
          <w:b/>
          <w:spacing w:val="-2"/>
        </w:rPr>
        <w:t xml:space="preserve"> </w:t>
      </w:r>
      <w:r w:rsidRPr="00924C89">
        <w:rPr>
          <w:rFonts w:ascii="Calibri Light" w:hAnsi="Calibri Light"/>
          <w:b/>
        </w:rPr>
        <w:t>any</w:t>
      </w:r>
      <w:r w:rsidRPr="00924C89">
        <w:rPr>
          <w:rFonts w:ascii="Calibri Light" w:hAnsi="Calibri Light"/>
          <w:b/>
          <w:spacing w:val="-1"/>
        </w:rPr>
        <w:t xml:space="preserve"> </w:t>
      </w:r>
      <w:r w:rsidRPr="00924C89">
        <w:rPr>
          <w:rFonts w:ascii="Calibri Light" w:hAnsi="Calibri Light"/>
          <w:b/>
        </w:rPr>
        <w:t>U.S.</w:t>
      </w:r>
      <w:r w:rsidRPr="00924C89">
        <w:rPr>
          <w:rFonts w:ascii="Calibri Light" w:hAnsi="Calibri Light"/>
          <w:b/>
          <w:spacing w:val="-1"/>
        </w:rPr>
        <w:t xml:space="preserve"> </w:t>
      </w:r>
      <w:r w:rsidR="00964C8F" w:rsidRPr="00924C89">
        <w:rPr>
          <w:rFonts w:ascii="Calibri Light" w:hAnsi="Calibri Light"/>
          <w:b/>
          <w:spacing w:val="-1"/>
        </w:rPr>
        <w:t xml:space="preserve">Postal </w:t>
      </w:r>
      <w:r w:rsidRPr="00924C89">
        <w:rPr>
          <w:rFonts w:ascii="Calibri Light" w:hAnsi="Calibri Light"/>
          <w:b/>
        </w:rPr>
        <w:t>mailbox.</w:t>
      </w:r>
    </w:p>
    <w:p w14:paraId="6C0B1B60" w14:textId="77777777" w:rsidR="001D6A5D" w:rsidRPr="00EC6037" w:rsidRDefault="001D6A5D" w:rsidP="0082280E">
      <w:pPr>
        <w:spacing w:line="200" w:lineRule="exact"/>
      </w:pPr>
    </w:p>
    <w:sectPr w:rsidR="001D6A5D" w:rsidRPr="00EC6037" w:rsidSect="00EF7428">
      <w:headerReference w:type="default" r:id="rId21"/>
      <w:pgSz w:w="12240" w:h="15840" w:code="1"/>
      <w:pgMar w:top="1440" w:right="1440" w:bottom="274" w:left="1440" w:header="0" w:footer="0" w:gutter="0"/>
      <w:pgNumType w:start="1"/>
      <w:cols w:space="4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onds Foxx, Phadrea" w:date="2015-08-06T11:32:00Z" w:initials="PFP">
    <w:p w14:paraId="1B899CCD" w14:textId="49FB0558" w:rsidR="007C0FC4" w:rsidRDefault="007C0FC4">
      <w:pPr>
        <w:pStyle w:val="CommentText"/>
      </w:pPr>
      <w:r>
        <w:rPr>
          <w:rStyle w:val="CommentReference"/>
        </w:rPr>
        <w:annotationRef/>
      </w:r>
      <w:r>
        <w:t>Yosemite or gateway?</w:t>
      </w:r>
    </w:p>
  </w:comment>
  <w:comment w:id="5" w:author="Ponds Foxx, Phadrea" w:date="2015-08-06T11:32:00Z" w:initials="PFP">
    <w:p w14:paraId="3E08E646" w14:textId="359B5B42" w:rsidR="007C0FC4" w:rsidRDefault="007C0FC4">
      <w:pPr>
        <w:pStyle w:val="CommentText"/>
      </w:pPr>
      <w:r>
        <w:rPr>
          <w:rStyle w:val="CommentReference"/>
        </w:rPr>
        <w:annotationRef/>
      </w:r>
      <w:r>
        <w:t xml:space="preserve">Was this survey pretested?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99CCD" w15:done="0"/>
  <w15:commentEx w15:paraId="3E08E6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36F32" w14:textId="77777777" w:rsidR="004A1377" w:rsidRDefault="004A1377">
      <w:r>
        <w:separator/>
      </w:r>
    </w:p>
  </w:endnote>
  <w:endnote w:type="continuationSeparator" w:id="0">
    <w:p w14:paraId="07DA46B0" w14:textId="77777777" w:rsidR="004A1377" w:rsidRDefault="004A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E085" w14:textId="77777777" w:rsidR="004A1377" w:rsidRDefault="004A1377">
      <w:r>
        <w:separator/>
      </w:r>
    </w:p>
  </w:footnote>
  <w:footnote w:type="continuationSeparator" w:id="0">
    <w:p w14:paraId="09695A77" w14:textId="77777777" w:rsidR="004A1377" w:rsidRDefault="004A1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C8C5" w14:textId="77777777" w:rsidR="007C0FC4" w:rsidRDefault="007C0FC4">
    <w:pPr>
      <w:pStyle w:val="Header"/>
    </w:pPr>
    <w:sdt>
      <w:sdtPr>
        <w:id w:val="-229080498"/>
        <w:docPartObj>
          <w:docPartGallery w:val="Watermarks"/>
          <w:docPartUnique/>
        </w:docPartObj>
      </w:sdtPr>
      <w:sdtContent>
        <w:r>
          <w:rPr>
            <w:noProof/>
          </w:rPr>
          <w:pict w14:anchorId="0D120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13088" w14:textId="77777777" w:rsidR="007C0FC4" w:rsidRDefault="007C0FC4">
    <w:pPr>
      <w:pStyle w:val="Header"/>
    </w:pPr>
    <w:r>
      <w:rPr>
        <w:noProof/>
      </w:rPr>
      <mc:AlternateContent>
        <mc:Choice Requires="wps">
          <w:drawing>
            <wp:anchor distT="0" distB="0" distL="114300" distR="114300" simplePos="0" relativeHeight="251659264" behindDoc="1" locked="0" layoutInCell="1" allowOverlap="1" wp14:anchorId="088413FD" wp14:editId="4DFF9000">
              <wp:simplePos x="0" y="0"/>
              <wp:positionH relativeFrom="page">
                <wp:posOffset>993140</wp:posOffset>
              </wp:positionH>
              <wp:positionV relativeFrom="page">
                <wp:posOffset>683895</wp:posOffset>
              </wp:positionV>
              <wp:extent cx="5770245" cy="180975"/>
              <wp:effectExtent l="254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A7EE2" w14:textId="77777777" w:rsidR="007C0FC4" w:rsidRDefault="007C0FC4" w:rsidP="00EF7428">
                          <w:pPr>
                            <w:pStyle w:val="BodyText"/>
                            <w:tabs>
                              <w:tab w:val="left" w:pos="8779"/>
                            </w:tabs>
                            <w:spacing w:line="270" w:lineRule="exact"/>
                            <w:ind w:left="20"/>
                          </w:pPr>
                          <w:r>
                            <w:rPr>
                              <w:u w:val="thick" w:color="000000"/>
                            </w:rPr>
                            <w:t>Gateway National Recreation Area Visitor</w:t>
                          </w:r>
                          <w:r>
                            <w:rPr>
                              <w:spacing w:val="-2"/>
                              <w:u w:val="thick" w:color="000000"/>
                            </w:rPr>
                            <w:t xml:space="preserve"> </w:t>
                          </w:r>
                          <w:r>
                            <w:rPr>
                              <w:u w:val="thick" w:color="000000"/>
                            </w:rPr>
                            <w:t>Study</w:t>
                          </w:r>
                          <w:r>
                            <w:rPr>
                              <w:u w:val="thick"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13FD" id="_x0000_t202" coordsize="21600,21600" o:spt="202" path="m,l,21600r21600,l21600,xe">
              <v:stroke joinstyle="miter"/>
              <v:path gradientshapeok="t" o:connecttype="rect"/>
            </v:shapetype>
            <v:shape id="_x0000_s1034" type="#_x0000_t202" style="position:absolute;margin-left:78.2pt;margin-top:53.85pt;width:454.3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bZrAIAAKo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gPJx00KN7Omp0I0YUmPIMvUrB664HPz3CNrjaVFV/K8pvCnGxbgjf0WspxdBQUgE939x0z65O&#10;OMqAbIePooIwZK+FBRpr2ZnaQTUQoAOPh1NrDJUSNqPl0gvCCKMSzvzYS5aRDUHS+XYvlX5PRYeM&#10;kWEJrbfo5HCrtGFD0tnFBOOiYG1r29/yZxvgOO1AbLhqzgwL283HxEs28SYOnTBYbJzQy3PnuliH&#10;zqLwl1H+Ll+vc/+nieuHacOqinITZlaWH/5Z544anzRx0pYSLasMnKGk5G67biU6EFB2Yb9jQc7c&#10;3Oc0bBEglxcp+UHo3QSJUyzipRMWYeQkSy92PD+5SRZemIR58TylW8bpv6eEhgwnURBNYvptbp79&#10;XudG0o5pmB0t6zIcn5xIaiS44ZVtrSasneyzUhj6T6WAds+NtoI1Gp3UqsftCChGxVtRPYB0pQBl&#10;gT5h4IHRCPkDowGGR4bV9z2RFKP2Awf5m0kzG3I2trNBeAlXM6wxmsy1nibSvpds1wDy9MC4uIYn&#10;UjOr3icWx4cFA8EmcRxeZuKc/1uvpxG7+gUAAP//AwBQSwMEFAAGAAgAAAAhAGowDIzgAAAADAEA&#10;AA8AAABkcnMvZG93bnJldi54bWxMj8FOwzAQRO9I/IO1SNyo3UJdCHGqCsEJCZGGA0cndhOr8TrE&#10;bhv+nu2p3Ga0T7Mz+XryPTvaMbqACuYzAcxiE4zDVsFX9Xb3CCwmjUb3Aa2CXxthXVxf5Toz4YSl&#10;PW5TyygEY6YVdCkNGeex6azXcRYGi3TbhdHrRHZsuRn1icJ9zxdCSO61Q/rQ6cG+dLbZbw9eweYb&#10;y1f381F/lrvSVdWTwHe5V+r2Zto8A0t2ShcYzvWpOhTUqQ4HNJH15JfygVASYrUCdiaEXM6B1aTu&#10;5QJ4kfP/I4o/AAAA//8DAFBLAQItABQABgAIAAAAIQC2gziS/gAAAOEBAAATAAAAAAAAAAAAAAAA&#10;AAAAAABbQ29udGVudF9UeXBlc10ueG1sUEsBAi0AFAAGAAgAAAAhADj9If/WAAAAlAEAAAsAAAAA&#10;AAAAAAAAAAAALwEAAF9yZWxzLy5yZWxzUEsBAi0AFAAGAAgAAAAhAMOOFtmsAgAAqgUAAA4AAAAA&#10;AAAAAAAAAAAALgIAAGRycy9lMm9Eb2MueG1sUEsBAi0AFAAGAAgAAAAhAGowDIzgAAAADAEAAA8A&#10;AAAAAAAAAAAAAAAABgUAAGRycy9kb3ducmV2LnhtbFBLBQYAAAAABAAEAPMAAAATBgAAAAA=&#10;" filled="f" stroked="f">
              <v:textbox inset="0,0,0,0">
                <w:txbxContent>
                  <w:p w14:paraId="74EA7EE2" w14:textId="77777777" w:rsidR="007C0FC4" w:rsidRDefault="007C0FC4" w:rsidP="00EF7428">
                    <w:pPr>
                      <w:pStyle w:val="BodyText"/>
                      <w:tabs>
                        <w:tab w:val="left" w:pos="8779"/>
                      </w:tabs>
                      <w:spacing w:line="270" w:lineRule="exact"/>
                      <w:ind w:left="20"/>
                    </w:pPr>
                    <w:r>
                      <w:rPr>
                        <w:u w:val="thick" w:color="000000"/>
                      </w:rPr>
                      <w:t>Gateway National Recreation Area Visitor</w:t>
                    </w:r>
                    <w:r>
                      <w:rPr>
                        <w:spacing w:val="-2"/>
                        <w:u w:val="thick" w:color="000000"/>
                      </w:rPr>
                      <w:t xml:space="preserve"> </w:t>
                    </w:r>
                    <w:r>
                      <w:rPr>
                        <w:u w:val="thick" w:color="000000"/>
                      </w:rPr>
                      <w:t>Study</w:t>
                    </w:r>
                    <w:r>
                      <w:rPr>
                        <w:u w:val="thick" w:color="000000"/>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3F4D" w14:textId="77777777" w:rsidR="007C0FC4" w:rsidRDefault="007C0FC4">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BD44" w14:textId="40DD3363" w:rsidR="007C0FC4" w:rsidRDefault="007C0FC4">
    <w:pPr>
      <w:pStyle w:val="Header"/>
    </w:pPr>
    <w:sdt>
      <w:sdtPr>
        <w:id w:val="2088264508"/>
        <w:docPartObj>
          <w:docPartGallery w:val="Watermarks"/>
          <w:docPartUnique/>
        </w:docPartObj>
      </w:sdtPr>
      <w:sdtContent>
        <w:r>
          <w:rPr>
            <w:noProof/>
          </w:rPr>
          <mc:AlternateContent>
            <mc:Choice Requires="wps">
              <w:drawing>
                <wp:anchor distT="0" distB="0" distL="114300" distR="114300" simplePos="0" relativeHeight="251656192" behindDoc="1" locked="0" layoutInCell="0" allowOverlap="1" wp14:anchorId="60442797" wp14:editId="4FF68F1D">
                  <wp:simplePos x="0" y="0"/>
                  <wp:positionH relativeFrom="margin">
                    <wp:align>center</wp:align>
                  </wp:positionH>
                  <wp:positionV relativeFrom="margin">
                    <wp:align>center</wp:align>
                  </wp:positionV>
                  <wp:extent cx="5237480" cy="3142615"/>
                  <wp:effectExtent l="0" t="1143000" r="0" b="657860"/>
                  <wp:wrapNone/>
                  <wp:docPr id="13"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A4747" w14:textId="77777777" w:rsidR="007C0FC4" w:rsidRDefault="007C0FC4" w:rsidP="00F16DC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442797" id="_x0000_t202" coordsize="21600,21600" o:spt="202" path="m,l,21600r21600,l21600,xe">
                  <v:stroke joinstyle="miter"/>
                  <v:path gradientshapeok="t" o:connecttype="rect"/>
                </v:shapetype>
                <v:shape id="WordArt 32" o:spid="_x0000_s1035"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VSiwIAAAUFAAAOAAAAZHJzL2Uyb0RvYy54bWysVMtu2zAQvBfoPxC8O3pYdiwhcmAncS9p&#10;GyAucqZFymIrPkrSloyi/94lJefRXoqiPtDUcjU7uzPU1XUvWnRkxnIlS5xcxBgxWSnK5b7EX7ab&#10;yQIj64ikpFWSlfjELL5evn931emCpapRLWUGAYi0RadL3DiniyiyVcMEsRdKMwmHtTKCOHg0+4ga&#10;0gG6aKM0judRpwzVRlXMWojeDod4GfDrmlXuc11b5lBbYuDmwmrCuvNrtLwixd4Q3fBqpEH+gYUg&#10;XELRZ6hb4gg6GP4HlOCVUVbV7qJSIlJ1zSsWeoBukvi3bh4bolnoBYZj9fOY7P+DrT4dHwziFLSb&#10;YiSJAI2eYKQr49A09ePptC0g61FDnuvXqofU0KrV96r6ZpFUNw2Re7YyRnUNIxToJYA1hkMT25MG&#10;4BDdst7dUQ5KJB4+eoU/FLO+0q77qCi8Qg5OhWp9bQQyyr+2yGP/C2GYIAJGIO3pWU4ogCoIztLp&#10;ZbaAowrOpkmWzpNZKEkKj+bl0sa6D0wJ5DclNuCXAEuO99Z5di8pPh2QIT7uBn1/5Emaxes0n2zm&#10;i8tJtslmk/wyXkziJF/n8zjLs9vNTw+aZEXDKWXynkt29lqS/Z2Wo+sHlwS3oa7E+SydBb5WtZxu&#10;eNt6btbsdzetQUfiTT/MaujlTZpRB0khTgov2t24d4S3wz56yzgMAwZw/g+DCOp5wQbpXL/rBzOd&#10;nbNT9ARydnDDSmy/H4hhYI2DuFHADfxQGyVGv/lnz8ZLse2fiNGjKg6qPrTnGxak8Xl7OvqV0K8A&#10;JFq4uNAymgVzDA2PyaOMA2oYkV6BsTY8aOwdOPAc7Qh3LXQ5fhf8ZX79HLJevl7LX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XeIVSiwIAAAU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4A6A4747" w14:textId="77777777" w:rsidR="007C0FC4" w:rsidRDefault="007C0FC4" w:rsidP="00F16DC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noProof/>
      </w:rPr>
      <mc:AlternateContent>
        <mc:Choice Requires="wps">
          <w:drawing>
            <wp:anchor distT="0" distB="0" distL="114300" distR="114300" simplePos="0" relativeHeight="251655168" behindDoc="1" locked="0" layoutInCell="1" allowOverlap="1" wp14:anchorId="31AFB2A9" wp14:editId="3C65B8F7">
              <wp:simplePos x="0" y="0"/>
              <wp:positionH relativeFrom="page">
                <wp:posOffset>993140</wp:posOffset>
              </wp:positionH>
              <wp:positionV relativeFrom="page">
                <wp:posOffset>683895</wp:posOffset>
              </wp:positionV>
              <wp:extent cx="5770245" cy="180975"/>
              <wp:effectExtent l="254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9AE65" w14:textId="77777777" w:rsidR="007C0FC4" w:rsidRDefault="007C0FC4" w:rsidP="00BB046A">
                          <w:pPr>
                            <w:pStyle w:val="BodyText"/>
                            <w:tabs>
                              <w:tab w:val="left" w:pos="8779"/>
                            </w:tabs>
                            <w:spacing w:line="270" w:lineRule="exact"/>
                            <w:ind w:left="20"/>
                          </w:pPr>
                          <w:r>
                            <w:rPr>
                              <w:u w:val="thick" w:color="000000"/>
                            </w:rPr>
                            <w:t>Gateway National Recreation Area Visitor</w:t>
                          </w:r>
                          <w:r>
                            <w:rPr>
                              <w:spacing w:val="-2"/>
                              <w:u w:val="thick" w:color="000000"/>
                            </w:rPr>
                            <w:t xml:space="preserve"> </w:t>
                          </w:r>
                          <w:r>
                            <w:rPr>
                              <w:u w:val="thick" w:color="000000"/>
                            </w:rPr>
                            <w:t>Study</w:t>
                          </w:r>
                          <w:r>
                            <w:rPr>
                              <w:u w:val="thick"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B2A9" id="_x0000_s1036" type="#_x0000_t202" style="position:absolute;margin-left:78.2pt;margin-top:53.85pt;width:454.3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tNrwIAALAFAAAOAAAAZHJzL2Uyb0RvYy54bWysVG1vmzAQ/j5p/8Hyd8rLIAmopEpCmCZ1&#10;L1K7H+CACdbAZrYT6Kr9951NSNNWk6ZtfLAO++65t+fu+mZoG3SkUjHBU+xfeRhRXoiS8X2Kv97n&#10;zgIjpQkvSSM4TfEDVfhm+fbNdd8lNBC1aEoqEYBwlfRdimutu8R1VVHTlqgr0VEOj5WQLdHwK/du&#10;KUkP6G3jBp43c3shy06KgioFt9n4iJcWv6pooT9XlaIaNSmG2LQ9pT135nSX1yTZS9LVrDiFQf4i&#10;ipYwDk7PUBnRBB0kewXVskIKJSp9VYjWFVXFCmpzgGx870U2dzXpqM0FiqO6c5nU/4MtPh2/SMTK&#10;FEOjOGmhRfd00GgtBhSY6vSdSkDprgM1PcA1dNlmqrpbUXxTiItNTfierqQUfU1JCdH5xtK9MB1x&#10;lAHZ9R9FCW7IQQsLNFSyNaWDYiBAhy49nDtjQingMprPvSCMMCrgzV948TyyLkgyWXdS6fdUtMgI&#10;KZbQeYtOjrdKm2hIMqkYZ1zkrGls9xv+7AIUxxvwDabmzURhm/kYe/F2sV2EThjMtk7oZZmzyjeh&#10;M8v9eZS9yzabzP9p/PphUrOypNy4mYjlh3/WuBPFR0qcqaVEw0oDZ0JScr/bNBIdCRA7t9+pIBdq&#10;7vMwbBEglxcp+UHorYPYyWeLuRPmYeTEc2/heH68jmdeGIdZ/jylW8bpv6eE+hTHURCNZPptbp79&#10;XudGkpZpWB0Na4G7ZyWSGApueWlbqwlrRvmiFCb8p1JAu6dGW8Iajo5s1cNusJNxnoOdKB+AwVIA&#10;wYCmsPZAqIX8gVEPKyTF6vuBSIpR84HDFJh9MwlyEnaTQHgBpinWGI3iRo976dBJtq8BeZwzLlYw&#10;KRWzJDYjNUZxmi9YCzaX0woze+fy32o9LdrlLwAAAP//AwBQSwMEFAAGAAgAAAAhAGowDIzgAAAA&#10;DAEAAA8AAABkcnMvZG93bnJldi54bWxMj8FOwzAQRO9I/IO1SNyo3UJdCHGqCsEJCZGGA0cndhOr&#10;8TrEbhv+nu2p3Ga0T7Mz+XryPTvaMbqACuYzAcxiE4zDVsFX9Xb3CCwmjUb3Aa2CXxthXVxf5Toz&#10;4YSlPW5TyygEY6YVdCkNGeex6azXcRYGi3TbhdHrRHZsuRn1icJ9zxdCSO61Q/rQ6cG+dLbZbw9e&#10;weYby1f381F/lrvSVdWTwHe5V+r2Zto8A0t2ShcYzvWpOhTUqQ4HNJH15JfygVASYrUCdiaEXM6B&#10;1aTu5QJ4kfP/I4o/AAAA//8DAFBLAQItABQABgAIAAAAIQC2gziS/gAAAOEBAAATAAAAAAAAAAAA&#10;AAAAAAAAAABbQ29udGVudF9UeXBlc10ueG1sUEsBAi0AFAAGAAgAAAAhADj9If/WAAAAlAEAAAsA&#10;AAAAAAAAAAAAAAAALwEAAF9yZWxzLy5yZWxzUEsBAi0AFAAGAAgAAAAhADK7O02vAgAAsAUAAA4A&#10;AAAAAAAAAAAAAAAALgIAAGRycy9lMm9Eb2MueG1sUEsBAi0AFAAGAAgAAAAhAGowDIzgAAAADAEA&#10;AA8AAAAAAAAAAAAAAAAACQUAAGRycy9kb3ducmV2LnhtbFBLBQYAAAAABAAEAPMAAAAWBgAAAAA=&#10;" filled="f" stroked="f">
              <v:textbox inset="0,0,0,0">
                <w:txbxContent>
                  <w:p w14:paraId="5B19AE65" w14:textId="77777777" w:rsidR="007C0FC4" w:rsidRDefault="007C0FC4" w:rsidP="00BB046A">
                    <w:pPr>
                      <w:pStyle w:val="BodyText"/>
                      <w:tabs>
                        <w:tab w:val="left" w:pos="8779"/>
                      </w:tabs>
                      <w:spacing w:line="270" w:lineRule="exact"/>
                      <w:ind w:left="20"/>
                    </w:pPr>
                    <w:r>
                      <w:rPr>
                        <w:u w:val="thick" w:color="000000"/>
                      </w:rPr>
                      <w:t>Gateway National Recreation Area Visitor</w:t>
                    </w:r>
                    <w:r>
                      <w:rPr>
                        <w:spacing w:val="-2"/>
                        <w:u w:val="thick" w:color="000000"/>
                      </w:rPr>
                      <w:t xml:space="preserve"> </w:t>
                    </w:r>
                    <w:r>
                      <w:rPr>
                        <w:u w:val="thick" w:color="000000"/>
                      </w:rPr>
                      <w:t>Study</w:t>
                    </w:r>
                    <w:r>
                      <w:rPr>
                        <w:u w:val="thick" w:color="000000"/>
                      </w:rPr>
                      <w:tab/>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80FE3" w14:textId="4059E539" w:rsidR="007C0FC4" w:rsidRDefault="007C0FC4">
    <w:pPr>
      <w:pStyle w:val="Header"/>
    </w:pPr>
    <w:sdt>
      <w:sdtPr>
        <w:id w:val="-1539971251"/>
        <w:docPartObj>
          <w:docPartGallery w:val="Watermarks"/>
          <w:docPartUnique/>
        </w:docPartObj>
      </w:sdtPr>
      <w:sdtContent>
        <w:r>
          <w:rPr>
            <w:noProof/>
          </w:rPr>
          <mc:AlternateContent>
            <mc:Choice Requires="wps">
              <w:drawing>
                <wp:anchor distT="0" distB="0" distL="114300" distR="114300" simplePos="0" relativeHeight="251658240" behindDoc="1" locked="0" layoutInCell="0" allowOverlap="1" wp14:anchorId="25759EB8" wp14:editId="67B9074C">
                  <wp:simplePos x="0" y="0"/>
                  <wp:positionH relativeFrom="margin">
                    <wp:align>center</wp:align>
                  </wp:positionH>
                  <wp:positionV relativeFrom="margin">
                    <wp:align>center</wp:align>
                  </wp:positionV>
                  <wp:extent cx="5237480" cy="3142615"/>
                  <wp:effectExtent l="0" t="1143000" r="0" b="657860"/>
                  <wp:wrapNone/>
                  <wp:docPr id="12"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9A6C5C" w14:textId="77777777" w:rsidR="007C0FC4" w:rsidRDefault="007C0FC4" w:rsidP="00F16DC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759EB8" id="_x0000_t202" coordsize="21600,21600" o:spt="202" path="m,l,21600r21600,l21600,xe">
                  <v:stroke joinstyle="miter"/>
                  <v:path gradientshapeok="t" o:connecttype="rect"/>
                </v:shapetype>
                <v:shape id="WordArt 33" o:spid="_x0000_s103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IviwIAAAUF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FLRL&#10;MZJEgEZPMNKVcWg69ePptC0g61FDnuvXqofU0KrV96r6ZpFUNw2Re7YyRnUNIxToJYA1hkMT25MG&#10;4BDdst7dUQ5KJB4+eoU/FLO+0q77qCi8Qg5OhWp9bQQyyr+2yGP/C2GYIAJGIO3pLCcUQBUEZ+n0&#10;MlvAUQVn0yRL58kslCSFR/NyaWPdB6YE8psSG/BLgCXHe+s8u5cUnw7IEB93g74/8iTN4nWaTzbz&#10;xeUk22SzSX4ZLyZxkq/zeZzl2e3mpwdNsqLhlDJ5zyV79lqS/Z2Wo+sHlwS3oa7E+SydBb5WtZxu&#10;eNt6btbsdzetQUfiTT/MaujlTZpRB0khTgov2t24d4S3wz56yzgMAwbw/B8GEdTzgg3SuX7XBzOd&#10;nbNT9ARydnDDSmy/H4hhYI2DuFHADfxQGyVGv/lnz8ZLse2fiNGjKg6qPrTPNyxI4/P2dPQroV8B&#10;SLRwcaFlNAvmGBoek0cZB9QwIr0CY2140Ng7cOA52hHuWuhy/C74y/z6OWS9fL2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eIgIviwIAAAU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089A6C5C" w14:textId="77777777" w:rsidR="007C0FC4" w:rsidRDefault="007C0FC4" w:rsidP="00F16DC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noProof/>
      </w:rPr>
      <mc:AlternateContent>
        <mc:Choice Requires="wps">
          <w:drawing>
            <wp:anchor distT="0" distB="0" distL="114300" distR="114300" simplePos="0" relativeHeight="251657216" behindDoc="1" locked="0" layoutInCell="1" allowOverlap="1" wp14:anchorId="2C56BB28" wp14:editId="1656BDDB">
              <wp:simplePos x="0" y="0"/>
              <wp:positionH relativeFrom="page">
                <wp:posOffset>993140</wp:posOffset>
              </wp:positionH>
              <wp:positionV relativeFrom="page">
                <wp:posOffset>683895</wp:posOffset>
              </wp:positionV>
              <wp:extent cx="5770245" cy="180975"/>
              <wp:effectExtent l="2540"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E4E4" w14:textId="77777777" w:rsidR="007C0FC4" w:rsidRDefault="007C0FC4" w:rsidP="00BB046A">
                          <w:pPr>
                            <w:pStyle w:val="BodyText"/>
                            <w:tabs>
                              <w:tab w:val="left" w:pos="8779"/>
                            </w:tabs>
                            <w:spacing w:line="270" w:lineRule="exact"/>
                            <w:ind w:left="20"/>
                          </w:pPr>
                          <w:r>
                            <w:rPr>
                              <w:u w:val="thick" w:color="000000"/>
                            </w:rPr>
                            <w:t>Gateway National Recreation Area Visitor</w:t>
                          </w:r>
                          <w:r>
                            <w:rPr>
                              <w:spacing w:val="-2"/>
                              <w:u w:val="thick" w:color="000000"/>
                            </w:rPr>
                            <w:t xml:space="preserve"> </w:t>
                          </w:r>
                          <w:r>
                            <w:rPr>
                              <w:u w:val="thick" w:color="000000"/>
                            </w:rPr>
                            <w:t>Study</w:t>
                          </w:r>
                          <w:r>
                            <w:rPr>
                              <w:u w:val="thick" w:color="000000"/>
                            </w:rPr>
                            <w:tab/>
                          </w:r>
                          <w:r>
                            <w:fldChar w:fldCharType="begin"/>
                          </w:r>
                          <w:r>
                            <w:rPr>
                              <w:u w:val="thick" w:color="000000"/>
                            </w:rPr>
                            <w:instrText xml:space="preserve"> PAGE </w:instrText>
                          </w:r>
                          <w:r>
                            <w:fldChar w:fldCharType="separate"/>
                          </w:r>
                          <w:r w:rsidR="0034129C">
                            <w:rPr>
                              <w:noProof/>
                              <w:u w:val="thick" w:color="00000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6BB28" id="_x0000_s1038" type="#_x0000_t202" style="position:absolute;margin-left:78.2pt;margin-top:53.85pt;width:454.3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8AsA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pxgxEkHLbqno0Y3YkSBqc7QqxSc7npw0yNsQ5ctU9XfivKbQlysG8J39FpKMTSUVJCdb266Z1cn&#10;HGVAtsNHUUEYstfCAo217EzpoBgI0KFLD6fOmFRK2IyWSy8II4xKOPNjL1lGNgRJ59u9VPo9FR0y&#10;RoYldN6ik8Ot0iYbks4uJhgXBWtb2/2WP9sAx2kHYsNVc2aysM18TLxkE2/i0AmDxcYJvTx3rot1&#10;6CwKfxnl7/L1Ovd/mrh+mDasqig3YWZh+eGfNe4o8UkSJ2kp0bLKwJmUlNxt161EBwLCLux3LMiZ&#10;m/s8DVsE4PKCkh+E3k2QOMUiXjphEUZOsvRix/OTm2ThhUmYF88p3TJO/50SGkBzURBNYvotN89+&#10;r7mRtGMaRkfLugzHJyeSGglueGVbqwlrJ/usFCb9p1JAu+dGW8EajU5q1eN2tC8jNNGNmLeiegAF&#10;SwECA5nC2AOjEfIHRgOMkAyr73siKUbtBw6vwMyb2ZCzsZ0Nwku4mmGN0WSu9TSX9r1kuwaQp3fG&#10;xTW8lJpZET9lcXxfMBYsl+MIM3Pn/N96PQ3a1S8AAAD//wMAUEsDBBQABgAIAAAAIQBqMAyM4AAA&#10;AAwBAAAPAAAAZHJzL2Rvd25yZXYueG1sTI/BTsMwEETvSPyDtUjcqN1CXQhxqgrBCQmRhgNHJ3YT&#10;q/E6xG4b/p7tqdxmtE+zM/l68j072jG6gArmMwHMYhOMw1bBV/V29wgsJo1G9wGtgl8bYV1cX+U6&#10;M+GEpT1uU8soBGOmFXQpDRnnsems13EWBot024XR60R2bLkZ9YnCfc8XQkjutUP60OnBvnS22W8P&#10;XsHmG8tX9/NRf5a70lXVk8B3uVfq9mbaPANLdkoXGM71qToU1KkOBzSR9eSX8oFQEmK1AnYmhFzO&#10;gdWk7uUCeJHz/yOKPwAAAP//AwBQSwECLQAUAAYACAAAACEAtoM4kv4AAADhAQAAEwAAAAAAAAAA&#10;AAAAAAAAAAAAW0NvbnRlbnRfVHlwZXNdLnhtbFBLAQItABQABgAIAAAAIQA4/SH/1gAAAJQBAAAL&#10;AAAAAAAAAAAAAAAAAC8BAABfcmVscy8ucmVsc1BLAQItABQABgAIAAAAIQB7Nv8AsAIAALAFAAAO&#10;AAAAAAAAAAAAAAAAAC4CAABkcnMvZTJvRG9jLnhtbFBLAQItABQABgAIAAAAIQBqMAyM4AAAAAwB&#10;AAAPAAAAAAAAAAAAAAAAAAoFAABkcnMvZG93bnJldi54bWxQSwUGAAAAAAQABADzAAAAFwYAAAAA&#10;" filled="f" stroked="f">
              <v:textbox inset="0,0,0,0">
                <w:txbxContent>
                  <w:p w14:paraId="6C6CE4E4" w14:textId="77777777" w:rsidR="007C0FC4" w:rsidRDefault="007C0FC4" w:rsidP="00BB046A">
                    <w:pPr>
                      <w:pStyle w:val="BodyText"/>
                      <w:tabs>
                        <w:tab w:val="left" w:pos="8779"/>
                      </w:tabs>
                      <w:spacing w:line="270" w:lineRule="exact"/>
                      <w:ind w:left="20"/>
                    </w:pPr>
                    <w:r>
                      <w:rPr>
                        <w:u w:val="thick" w:color="000000"/>
                      </w:rPr>
                      <w:t>Gateway National Recreation Area Visitor</w:t>
                    </w:r>
                    <w:r>
                      <w:rPr>
                        <w:spacing w:val="-2"/>
                        <w:u w:val="thick" w:color="000000"/>
                      </w:rPr>
                      <w:t xml:space="preserve"> </w:t>
                    </w:r>
                    <w:r>
                      <w:rPr>
                        <w:u w:val="thick" w:color="000000"/>
                      </w:rPr>
                      <w:t>Study</w:t>
                    </w:r>
                    <w:r>
                      <w:rPr>
                        <w:u w:val="thick" w:color="000000"/>
                      </w:rPr>
                      <w:tab/>
                    </w:r>
                    <w:r>
                      <w:fldChar w:fldCharType="begin"/>
                    </w:r>
                    <w:r>
                      <w:rPr>
                        <w:u w:val="thick" w:color="000000"/>
                      </w:rPr>
                      <w:instrText xml:space="preserve"> PAGE </w:instrText>
                    </w:r>
                    <w:r>
                      <w:fldChar w:fldCharType="separate"/>
                    </w:r>
                    <w:r w:rsidR="0034129C">
                      <w:rPr>
                        <w:noProof/>
                        <w:u w:val="thick" w:color="000000"/>
                      </w:rPr>
                      <w:t>17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3D94"/>
    <w:multiLevelType w:val="hybridMultilevel"/>
    <w:tmpl w:val="26D87A02"/>
    <w:lvl w:ilvl="0" w:tplc="02B2C0D2">
      <w:start w:val="2"/>
      <w:numFmt w:val="lowerLetter"/>
      <w:lvlText w:val="%1)"/>
      <w:lvlJc w:val="left"/>
      <w:pPr>
        <w:ind w:hanging="281"/>
      </w:pPr>
      <w:rPr>
        <w:rFonts w:ascii="Arial" w:eastAsia="Arial" w:hAnsi="Arial" w:hint="default"/>
        <w:sz w:val="24"/>
        <w:szCs w:val="24"/>
      </w:rPr>
    </w:lvl>
    <w:lvl w:ilvl="1" w:tplc="E02C8AE6">
      <w:start w:val="1"/>
      <w:numFmt w:val="bullet"/>
      <w:lvlText w:val="•"/>
      <w:lvlJc w:val="left"/>
      <w:rPr>
        <w:rFonts w:hint="default"/>
      </w:rPr>
    </w:lvl>
    <w:lvl w:ilvl="2" w:tplc="168A0450">
      <w:start w:val="1"/>
      <w:numFmt w:val="bullet"/>
      <w:lvlText w:val="•"/>
      <w:lvlJc w:val="left"/>
      <w:rPr>
        <w:rFonts w:hint="default"/>
      </w:rPr>
    </w:lvl>
    <w:lvl w:ilvl="3" w:tplc="D850FED2">
      <w:start w:val="1"/>
      <w:numFmt w:val="bullet"/>
      <w:lvlText w:val="•"/>
      <w:lvlJc w:val="left"/>
      <w:rPr>
        <w:rFonts w:hint="default"/>
      </w:rPr>
    </w:lvl>
    <w:lvl w:ilvl="4" w:tplc="8D628C4A">
      <w:start w:val="1"/>
      <w:numFmt w:val="bullet"/>
      <w:lvlText w:val="•"/>
      <w:lvlJc w:val="left"/>
      <w:rPr>
        <w:rFonts w:hint="default"/>
      </w:rPr>
    </w:lvl>
    <w:lvl w:ilvl="5" w:tplc="611CF6E4">
      <w:start w:val="1"/>
      <w:numFmt w:val="bullet"/>
      <w:lvlText w:val="•"/>
      <w:lvlJc w:val="left"/>
      <w:rPr>
        <w:rFonts w:hint="default"/>
      </w:rPr>
    </w:lvl>
    <w:lvl w:ilvl="6" w:tplc="136EAB62">
      <w:start w:val="1"/>
      <w:numFmt w:val="bullet"/>
      <w:lvlText w:val="•"/>
      <w:lvlJc w:val="left"/>
      <w:rPr>
        <w:rFonts w:hint="default"/>
      </w:rPr>
    </w:lvl>
    <w:lvl w:ilvl="7" w:tplc="74C65CEE">
      <w:start w:val="1"/>
      <w:numFmt w:val="bullet"/>
      <w:lvlText w:val="•"/>
      <w:lvlJc w:val="left"/>
      <w:rPr>
        <w:rFonts w:hint="default"/>
      </w:rPr>
    </w:lvl>
    <w:lvl w:ilvl="8" w:tplc="69BA8462">
      <w:start w:val="1"/>
      <w:numFmt w:val="bullet"/>
      <w:lvlText w:val="•"/>
      <w:lvlJc w:val="left"/>
      <w:rPr>
        <w:rFonts w:hint="default"/>
      </w:rPr>
    </w:lvl>
  </w:abstractNum>
  <w:abstractNum w:abstractNumId="1" w15:restartNumberingAfterBreak="0">
    <w:nsid w:val="07492FCC"/>
    <w:multiLevelType w:val="hybridMultilevel"/>
    <w:tmpl w:val="E37827A2"/>
    <w:lvl w:ilvl="0" w:tplc="D048EEEA">
      <w:start w:val="2"/>
      <w:numFmt w:val="lowerLetter"/>
      <w:lvlText w:val="%1)"/>
      <w:lvlJc w:val="left"/>
      <w:pPr>
        <w:ind w:hanging="269"/>
        <w:jc w:val="right"/>
      </w:pPr>
      <w:rPr>
        <w:rFonts w:ascii="Arial" w:eastAsia="Arial" w:hAnsi="Arial" w:hint="default"/>
        <w:b/>
        <w:bCs/>
        <w:spacing w:val="2"/>
        <w:w w:val="102"/>
        <w:sz w:val="21"/>
        <w:szCs w:val="21"/>
      </w:rPr>
    </w:lvl>
    <w:lvl w:ilvl="1" w:tplc="4E882B70">
      <w:start w:val="1"/>
      <w:numFmt w:val="bullet"/>
      <w:lvlText w:val="•"/>
      <w:lvlJc w:val="left"/>
      <w:rPr>
        <w:rFonts w:hint="default"/>
      </w:rPr>
    </w:lvl>
    <w:lvl w:ilvl="2" w:tplc="B4468254">
      <w:start w:val="1"/>
      <w:numFmt w:val="bullet"/>
      <w:lvlText w:val="•"/>
      <w:lvlJc w:val="left"/>
      <w:rPr>
        <w:rFonts w:hint="default"/>
      </w:rPr>
    </w:lvl>
    <w:lvl w:ilvl="3" w:tplc="3A149BB0">
      <w:start w:val="1"/>
      <w:numFmt w:val="bullet"/>
      <w:lvlText w:val="•"/>
      <w:lvlJc w:val="left"/>
      <w:rPr>
        <w:rFonts w:hint="default"/>
      </w:rPr>
    </w:lvl>
    <w:lvl w:ilvl="4" w:tplc="41DAACE6">
      <w:start w:val="1"/>
      <w:numFmt w:val="bullet"/>
      <w:lvlText w:val="•"/>
      <w:lvlJc w:val="left"/>
      <w:rPr>
        <w:rFonts w:hint="default"/>
      </w:rPr>
    </w:lvl>
    <w:lvl w:ilvl="5" w:tplc="7F34540A">
      <w:start w:val="1"/>
      <w:numFmt w:val="bullet"/>
      <w:lvlText w:val="•"/>
      <w:lvlJc w:val="left"/>
      <w:rPr>
        <w:rFonts w:hint="default"/>
      </w:rPr>
    </w:lvl>
    <w:lvl w:ilvl="6" w:tplc="8714A064">
      <w:start w:val="1"/>
      <w:numFmt w:val="bullet"/>
      <w:lvlText w:val="•"/>
      <w:lvlJc w:val="left"/>
      <w:rPr>
        <w:rFonts w:hint="default"/>
      </w:rPr>
    </w:lvl>
    <w:lvl w:ilvl="7" w:tplc="9D287520">
      <w:start w:val="1"/>
      <w:numFmt w:val="bullet"/>
      <w:lvlText w:val="•"/>
      <w:lvlJc w:val="left"/>
      <w:rPr>
        <w:rFonts w:hint="default"/>
      </w:rPr>
    </w:lvl>
    <w:lvl w:ilvl="8" w:tplc="C37E47F4">
      <w:start w:val="1"/>
      <w:numFmt w:val="bullet"/>
      <w:lvlText w:val="•"/>
      <w:lvlJc w:val="left"/>
      <w:rPr>
        <w:rFonts w:hint="default"/>
      </w:rPr>
    </w:lvl>
  </w:abstractNum>
  <w:abstractNum w:abstractNumId="2" w15:restartNumberingAfterBreak="0">
    <w:nsid w:val="098F717B"/>
    <w:multiLevelType w:val="hybridMultilevel"/>
    <w:tmpl w:val="BAD29434"/>
    <w:lvl w:ilvl="0" w:tplc="284C407C">
      <w:start w:val="25"/>
      <w:numFmt w:val="decimal"/>
      <w:lvlText w:val="%1."/>
      <w:lvlJc w:val="left"/>
      <w:pPr>
        <w:ind w:hanging="450"/>
      </w:pPr>
      <w:rPr>
        <w:rFonts w:ascii="Arial" w:eastAsia="Arial" w:hAnsi="Arial" w:hint="default"/>
        <w:sz w:val="24"/>
        <w:szCs w:val="24"/>
      </w:rPr>
    </w:lvl>
    <w:lvl w:ilvl="1" w:tplc="51A8FCB6">
      <w:start w:val="1"/>
      <w:numFmt w:val="lowerLetter"/>
      <w:lvlText w:val="%2)"/>
      <w:lvlJc w:val="left"/>
      <w:pPr>
        <w:ind w:hanging="270"/>
      </w:pPr>
      <w:rPr>
        <w:rFonts w:ascii="Arial" w:eastAsia="Arial" w:hAnsi="Arial" w:hint="default"/>
        <w:sz w:val="24"/>
        <w:szCs w:val="24"/>
      </w:rPr>
    </w:lvl>
    <w:lvl w:ilvl="2" w:tplc="71E00AB2">
      <w:start w:val="1"/>
      <w:numFmt w:val="bullet"/>
      <w:lvlText w:val="•"/>
      <w:lvlJc w:val="left"/>
      <w:rPr>
        <w:rFonts w:hint="default"/>
      </w:rPr>
    </w:lvl>
    <w:lvl w:ilvl="3" w:tplc="B73E740C">
      <w:start w:val="1"/>
      <w:numFmt w:val="bullet"/>
      <w:lvlText w:val="•"/>
      <w:lvlJc w:val="left"/>
      <w:rPr>
        <w:rFonts w:hint="default"/>
      </w:rPr>
    </w:lvl>
    <w:lvl w:ilvl="4" w:tplc="8FCC080A">
      <w:start w:val="1"/>
      <w:numFmt w:val="bullet"/>
      <w:lvlText w:val="•"/>
      <w:lvlJc w:val="left"/>
      <w:rPr>
        <w:rFonts w:hint="default"/>
      </w:rPr>
    </w:lvl>
    <w:lvl w:ilvl="5" w:tplc="AA5E5294">
      <w:start w:val="1"/>
      <w:numFmt w:val="bullet"/>
      <w:lvlText w:val="•"/>
      <w:lvlJc w:val="left"/>
      <w:rPr>
        <w:rFonts w:hint="default"/>
      </w:rPr>
    </w:lvl>
    <w:lvl w:ilvl="6" w:tplc="68A8505C">
      <w:start w:val="1"/>
      <w:numFmt w:val="bullet"/>
      <w:lvlText w:val="•"/>
      <w:lvlJc w:val="left"/>
      <w:rPr>
        <w:rFonts w:hint="default"/>
      </w:rPr>
    </w:lvl>
    <w:lvl w:ilvl="7" w:tplc="5EF8CFAE">
      <w:start w:val="1"/>
      <w:numFmt w:val="bullet"/>
      <w:lvlText w:val="•"/>
      <w:lvlJc w:val="left"/>
      <w:rPr>
        <w:rFonts w:hint="default"/>
      </w:rPr>
    </w:lvl>
    <w:lvl w:ilvl="8" w:tplc="EAA6986C">
      <w:start w:val="1"/>
      <w:numFmt w:val="bullet"/>
      <w:lvlText w:val="•"/>
      <w:lvlJc w:val="left"/>
      <w:rPr>
        <w:rFonts w:hint="default"/>
      </w:rPr>
    </w:lvl>
  </w:abstractNum>
  <w:abstractNum w:abstractNumId="3" w15:restartNumberingAfterBreak="0">
    <w:nsid w:val="09A70337"/>
    <w:multiLevelType w:val="hybridMultilevel"/>
    <w:tmpl w:val="0762AA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387"/>
    <w:multiLevelType w:val="hybridMultilevel"/>
    <w:tmpl w:val="3FE4665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D5509"/>
    <w:multiLevelType w:val="hybridMultilevel"/>
    <w:tmpl w:val="24DA124E"/>
    <w:lvl w:ilvl="0" w:tplc="5640277C">
      <w:numFmt w:val="bullet"/>
      <w:lvlText w:val=""/>
      <w:lvlJc w:val="left"/>
      <w:pPr>
        <w:ind w:left="1440" w:hanging="360"/>
      </w:pPr>
      <w:rPr>
        <w:rFonts w:ascii="Wingdings" w:eastAsia="Calibri" w:hAnsi="Wingdings"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E20E70"/>
    <w:multiLevelType w:val="hybridMultilevel"/>
    <w:tmpl w:val="07DE54AC"/>
    <w:lvl w:ilvl="0" w:tplc="D618D484">
      <w:start w:val="2"/>
      <w:numFmt w:val="lowerLetter"/>
      <w:lvlText w:val="%1)"/>
      <w:lvlJc w:val="left"/>
      <w:pPr>
        <w:ind w:hanging="270"/>
      </w:pPr>
      <w:rPr>
        <w:rFonts w:ascii="Arial" w:eastAsia="Arial" w:hAnsi="Arial" w:hint="default"/>
        <w:sz w:val="24"/>
        <w:szCs w:val="24"/>
      </w:rPr>
    </w:lvl>
    <w:lvl w:ilvl="1" w:tplc="43BE3A04">
      <w:start w:val="1"/>
      <w:numFmt w:val="bullet"/>
      <w:lvlText w:val="•"/>
      <w:lvlJc w:val="left"/>
      <w:rPr>
        <w:rFonts w:hint="default"/>
      </w:rPr>
    </w:lvl>
    <w:lvl w:ilvl="2" w:tplc="1D28D76A">
      <w:start w:val="1"/>
      <w:numFmt w:val="bullet"/>
      <w:lvlText w:val="•"/>
      <w:lvlJc w:val="left"/>
      <w:rPr>
        <w:rFonts w:hint="default"/>
      </w:rPr>
    </w:lvl>
    <w:lvl w:ilvl="3" w:tplc="B34E2D2A">
      <w:start w:val="1"/>
      <w:numFmt w:val="bullet"/>
      <w:lvlText w:val="•"/>
      <w:lvlJc w:val="left"/>
      <w:rPr>
        <w:rFonts w:hint="default"/>
      </w:rPr>
    </w:lvl>
    <w:lvl w:ilvl="4" w:tplc="16AAEC2E">
      <w:start w:val="1"/>
      <w:numFmt w:val="bullet"/>
      <w:lvlText w:val="•"/>
      <w:lvlJc w:val="left"/>
      <w:rPr>
        <w:rFonts w:hint="default"/>
      </w:rPr>
    </w:lvl>
    <w:lvl w:ilvl="5" w:tplc="4086E862">
      <w:start w:val="1"/>
      <w:numFmt w:val="bullet"/>
      <w:lvlText w:val="•"/>
      <w:lvlJc w:val="left"/>
      <w:rPr>
        <w:rFonts w:hint="default"/>
      </w:rPr>
    </w:lvl>
    <w:lvl w:ilvl="6" w:tplc="75C8F04E">
      <w:start w:val="1"/>
      <w:numFmt w:val="bullet"/>
      <w:lvlText w:val="•"/>
      <w:lvlJc w:val="left"/>
      <w:rPr>
        <w:rFonts w:hint="default"/>
      </w:rPr>
    </w:lvl>
    <w:lvl w:ilvl="7" w:tplc="9CF6058A">
      <w:start w:val="1"/>
      <w:numFmt w:val="bullet"/>
      <w:lvlText w:val="•"/>
      <w:lvlJc w:val="left"/>
      <w:rPr>
        <w:rFonts w:hint="default"/>
      </w:rPr>
    </w:lvl>
    <w:lvl w:ilvl="8" w:tplc="C8506000">
      <w:start w:val="1"/>
      <w:numFmt w:val="bullet"/>
      <w:lvlText w:val="•"/>
      <w:lvlJc w:val="left"/>
      <w:rPr>
        <w:rFonts w:hint="default"/>
      </w:rPr>
    </w:lvl>
  </w:abstractNum>
  <w:abstractNum w:abstractNumId="7" w15:restartNumberingAfterBreak="0">
    <w:nsid w:val="340322D3"/>
    <w:multiLevelType w:val="hybridMultilevel"/>
    <w:tmpl w:val="62CA4AFA"/>
    <w:lvl w:ilvl="0" w:tplc="EE5AB4E2">
      <w:start w:val="2"/>
      <w:numFmt w:val="lowerLetter"/>
      <w:lvlText w:val="%1)"/>
      <w:lvlJc w:val="left"/>
      <w:pPr>
        <w:ind w:hanging="281"/>
      </w:pPr>
      <w:rPr>
        <w:rFonts w:ascii="Arial" w:eastAsia="Arial" w:hAnsi="Arial" w:hint="default"/>
        <w:sz w:val="24"/>
        <w:szCs w:val="24"/>
      </w:rPr>
    </w:lvl>
    <w:lvl w:ilvl="1" w:tplc="DC36AFF6">
      <w:start w:val="1"/>
      <w:numFmt w:val="bullet"/>
      <w:lvlText w:val="•"/>
      <w:lvlJc w:val="left"/>
      <w:rPr>
        <w:rFonts w:hint="default"/>
      </w:rPr>
    </w:lvl>
    <w:lvl w:ilvl="2" w:tplc="F22C0C30">
      <w:start w:val="1"/>
      <w:numFmt w:val="bullet"/>
      <w:lvlText w:val="•"/>
      <w:lvlJc w:val="left"/>
      <w:rPr>
        <w:rFonts w:hint="default"/>
      </w:rPr>
    </w:lvl>
    <w:lvl w:ilvl="3" w:tplc="02EEBED4">
      <w:start w:val="1"/>
      <w:numFmt w:val="bullet"/>
      <w:lvlText w:val="•"/>
      <w:lvlJc w:val="left"/>
      <w:rPr>
        <w:rFonts w:hint="default"/>
      </w:rPr>
    </w:lvl>
    <w:lvl w:ilvl="4" w:tplc="79A2BB54">
      <w:start w:val="1"/>
      <w:numFmt w:val="bullet"/>
      <w:lvlText w:val="•"/>
      <w:lvlJc w:val="left"/>
      <w:rPr>
        <w:rFonts w:hint="default"/>
      </w:rPr>
    </w:lvl>
    <w:lvl w:ilvl="5" w:tplc="0C6AC11C">
      <w:start w:val="1"/>
      <w:numFmt w:val="bullet"/>
      <w:lvlText w:val="•"/>
      <w:lvlJc w:val="left"/>
      <w:rPr>
        <w:rFonts w:hint="default"/>
      </w:rPr>
    </w:lvl>
    <w:lvl w:ilvl="6" w:tplc="D3C6F47C">
      <w:start w:val="1"/>
      <w:numFmt w:val="bullet"/>
      <w:lvlText w:val="•"/>
      <w:lvlJc w:val="left"/>
      <w:rPr>
        <w:rFonts w:hint="default"/>
      </w:rPr>
    </w:lvl>
    <w:lvl w:ilvl="7" w:tplc="E3BAD1C4">
      <w:start w:val="1"/>
      <w:numFmt w:val="bullet"/>
      <w:lvlText w:val="•"/>
      <w:lvlJc w:val="left"/>
      <w:rPr>
        <w:rFonts w:hint="default"/>
      </w:rPr>
    </w:lvl>
    <w:lvl w:ilvl="8" w:tplc="FF748F42">
      <w:start w:val="1"/>
      <w:numFmt w:val="bullet"/>
      <w:lvlText w:val="•"/>
      <w:lvlJc w:val="left"/>
      <w:rPr>
        <w:rFonts w:hint="default"/>
      </w:rPr>
    </w:lvl>
  </w:abstractNum>
  <w:abstractNum w:abstractNumId="8" w15:restartNumberingAfterBreak="0">
    <w:nsid w:val="3F903867"/>
    <w:multiLevelType w:val="hybridMultilevel"/>
    <w:tmpl w:val="2C38F05A"/>
    <w:lvl w:ilvl="0" w:tplc="63D8F1A6">
      <w:start w:val="3"/>
      <w:numFmt w:val="lowerLetter"/>
      <w:lvlText w:val="%1)"/>
      <w:lvlJc w:val="left"/>
      <w:pPr>
        <w:ind w:hanging="267"/>
      </w:pPr>
      <w:rPr>
        <w:rFonts w:ascii="Arial" w:eastAsia="Arial" w:hAnsi="Arial" w:hint="default"/>
        <w:sz w:val="24"/>
        <w:szCs w:val="24"/>
      </w:rPr>
    </w:lvl>
    <w:lvl w:ilvl="1" w:tplc="2F80A620">
      <w:start w:val="1"/>
      <w:numFmt w:val="bullet"/>
      <w:lvlText w:val="•"/>
      <w:lvlJc w:val="left"/>
      <w:rPr>
        <w:rFonts w:hint="default"/>
      </w:rPr>
    </w:lvl>
    <w:lvl w:ilvl="2" w:tplc="CDD4BED6">
      <w:start w:val="1"/>
      <w:numFmt w:val="bullet"/>
      <w:lvlText w:val="•"/>
      <w:lvlJc w:val="left"/>
      <w:rPr>
        <w:rFonts w:hint="default"/>
      </w:rPr>
    </w:lvl>
    <w:lvl w:ilvl="3" w:tplc="88A6D462">
      <w:start w:val="1"/>
      <w:numFmt w:val="bullet"/>
      <w:lvlText w:val="•"/>
      <w:lvlJc w:val="left"/>
      <w:rPr>
        <w:rFonts w:hint="default"/>
      </w:rPr>
    </w:lvl>
    <w:lvl w:ilvl="4" w:tplc="356CBFBA">
      <w:start w:val="1"/>
      <w:numFmt w:val="bullet"/>
      <w:lvlText w:val="•"/>
      <w:lvlJc w:val="left"/>
      <w:rPr>
        <w:rFonts w:hint="default"/>
      </w:rPr>
    </w:lvl>
    <w:lvl w:ilvl="5" w:tplc="DDEEA450">
      <w:start w:val="1"/>
      <w:numFmt w:val="bullet"/>
      <w:lvlText w:val="•"/>
      <w:lvlJc w:val="left"/>
      <w:rPr>
        <w:rFonts w:hint="default"/>
      </w:rPr>
    </w:lvl>
    <w:lvl w:ilvl="6" w:tplc="42005756">
      <w:start w:val="1"/>
      <w:numFmt w:val="bullet"/>
      <w:lvlText w:val="•"/>
      <w:lvlJc w:val="left"/>
      <w:rPr>
        <w:rFonts w:hint="default"/>
      </w:rPr>
    </w:lvl>
    <w:lvl w:ilvl="7" w:tplc="F9D4F48A">
      <w:start w:val="1"/>
      <w:numFmt w:val="bullet"/>
      <w:lvlText w:val="•"/>
      <w:lvlJc w:val="left"/>
      <w:rPr>
        <w:rFonts w:hint="default"/>
      </w:rPr>
    </w:lvl>
    <w:lvl w:ilvl="8" w:tplc="F238CFDA">
      <w:start w:val="1"/>
      <w:numFmt w:val="bullet"/>
      <w:lvlText w:val="•"/>
      <w:lvlJc w:val="left"/>
      <w:rPr>
        <w:rFonts w:hint="default"/>
      </w:rPr>
    </w:lvl>
  </w:abstractNum>
  <w:abstractNum w:abstractNumId="9" w15:restartNumberingAfterBreak="0">
    <w:nsid w:val="4039040B"/>
    <w:multiLevelType w:val="hybridMultilevel"/>
    <w:tmpl w:val="8EB89A2E"/>
    <w:lvl w:ilvl="0" w:tplc="84D09268">
      <w:start w:val="2"/>
      <w:numFmt w:val="lowerLetter"/>
      <w:lvlText w:val="%1)"/>
      <w:lvlJc w:val="left"/>
      <w:pPr>
        <w:ind w:hanging="281"/>
      </w:pPr>
      <w:rPr>
        <w:rFonts w:ascii="Arial" w:eastAsia="Arial" w:hAnsi="Arial" w:hint="default"/>
        <w:sz w:val="24"/>
        <w:szCs w:val="24"/>
      </w:rPr>
    </w:lvl>
    <w:lvl w:ilvl="1" w:tplc="45C28830">
      <w:start w:val="1"/>
      <w:numFmt w:val="bullet"/>
      <w:lvlText w:val="•"/>
      <w:lvlJc w:val="left"/>
      <w:rPr>
        <w:rFonts w:hint="default"/>
      </w:rPr>
    </w:lvl>
    <w:lvl w:ilvl="2" w:tplc="FA9A7A7C">
      <w:start w:val="1"/>
      <w:numFmt w:val="bullet"/>
      <w:lvlText w:val="•"/>
      <w:lvlJc w:val="left"/>
      <w:rPr>
        <w:rFonts w:hint="default"/>
      </w:rPr>
    </w:lvl>
    <w:lvl w:ilvl="3" w:tplc="5AB0967E">
      <w:start w:val="1"/>
      <w:numFmt w:val="bullet"/>
      <w:lvlText w:val="•"/>
      <w:lvlJc w:val="left"/>
      <w:rPr>
        <w:rFonts w:hint="default"/>
      </w:rPr>
    </w:lvl>
    <w:lvl w:ilvl="4" w:tplc="CA42D192">
      <w:start w:val="1"/>
      <w:numFmt w:val="bullet"/>
      <w:lvlText w:val="•"/>
      <w:lvlJc w:val="left"/>
      <w:rPr>
        <w:rFonts w:hint="default"/>
      </w:rPr>
    </w:lvl>
    <w:lvl w:ilvl="5" w:tplc="5BAC549E">
      <w:start w:val="1"/>
      <w:numFmt w:val="bullet"/>
      <w:lvlText w:val="•"/>
      <w:lvlJc w:val="left"/>
      <w:rPr>
        <w:rFonts w:hint="default"/>
      </w:rPr>
    </w:lvl>
    <w:lvl w:ilvl="6" w:tplc="ADF4F030">
      <w:start w:val="1"/>
      <w:numFmt w:val="bullet"/>
      <w:lvlText w:val="•"/>
      <w:lvlJc w:val="left"/>
      <w:rPr>
        <w:rFonts w:hint="default"/>
      </w:rPr>
    </w:lvl>
    <w:lvl w:ilvl="7" w:tplc="0CB613EC">
      <w:start w:val="1"/>
      <w:numFmt w:val="bullet"/>
      <w:lvlText w:val="•"/>
      <w:lvlJc w:val="left"/>
      <w:rPr>
        <w:rFonts w:hint="default"/>
      </w:rPr>
    </w:lvl>
    <w:lvl w:ilvl="8" w:tplc="914217CC">
      <w:start w:val="1"/>
      <w:numFmt w:val="bullet"/>
      <w:lvlText w:val="•"/>
      <w:lvlJc w:val="left"/>
      <w:rPr>
        <w:rFonts w:hint="default"/>
      </w:rPr>
    </w:lvl>
  </w:abstractNum>
  <w:abstractNum w:abstractNumId="10" w15:restartNumberingAfterBreak="0">
    <w:nsid w:val="4627787D"/>
    <w:multiLevelType w:val="hybridMultilevel"/>
    <w:tmpl w:val="A370899C"/>
    <w:lvl w:ilvl="0" w:tplc="E744C3F2">
      <w:start w:val="1"/>
      <w:numFmt w:val="decimal"/>
      <w:lvlText w:val="%1."/>
      <w:lvlJc w:val="left"/>
      <w:pPr>
        <w:ind w:hanging="450"/>
      </w:pPr>
      <w:rPr>
        <w:rFonts w:ascii="Calibri Light" w:hAnsi="Calibri Light" w:hint="default"/>
        <w:w w:val="99"/>
        <w:sz w:val="24"/>
        <w:szCs w:val="24"/>
      </w:rPr>
    </w:lvl>
    <w:lvl w:ilvl="1" w:tplc="DFB819D2">
      <w:start w:val="1"/>
      <w:numFmt w:val="lowerLetter"/>
      <w:lvlText w:val="%2)"/>
      <w:lvlJc w:val="left"/>
      <w:pPr>
        <w:ind w:hanging="281"/>
      </w:pPr>
      <w:rPr>
        <w:rFonts w:ascii="Arial" w:eastAsia="Arial" w:hAnsi="Arial" w:hint="default"/>
        <w:b/>
        <w:bCs/>
        <w:sz w:val="24"/>
        <w:szCs w:val="24"/>
      </w:rPr>
    </w:lvl>
    <w:lvl w:ilvl="2" w:tplc="DB76F59A">
      <w:start w:val="1"/>
      <w:numFmt w:val="bullet"/>
      <w:lvlText w:val="•"/>
      <w:lvlJc w:val="left"/>
      <w:rPr>
        <w:rFonts w:hint="default"/>
      </w:rPr>
    </w:lvl>
    <w:lvl w:ilvl="3" w:tplc="B6D6A8D6">
      <w:start w:val="1"/>
      <w:numFmt w:val="bullet"/>
      <w:lvlText w:val="•"/>
      <w:lvlJc w:val="left"/>
      <w:rPr>
        <w:rFonts w:hint="default"/>
      </w:rPr>
    </w:lvl>
    <w:lvl w:ilvl="4" w:tplc="C6A65374">
      <w:start w:val="1"/>
      <w:numFmt w:val="bullet"/>
      <w:lvlText w:val="•"/>
      <w:lvlJc w:val="left"/>
      <w:rPr>
        <w:rFonts w:hint="default"/>
      </w:rPr>
    </w:lvl>
    <w:lvl w:ilvl="5" w:tplc="F8AEF6E8">
      <w:start w:val="1"/>
      <w:numFmt w:val="bullet"/>
      <w:lvlText w:val="•"/>
      <w:lvlJc w:val="left"/>
      <w:rPr>
        <w:rFonts w:hint="default"/>
      </w:rPr>
    </w:lvl>
    <w:lvl w:ilvl="6" w:tplc="D382CA40">
      <w:start w:val="1"/>
      <w:numFmt w:val="bullet"/>
      <w:lvlText w:val="•"/>
      <w:lvlJc w:val="left"/>
      <w:rPr>
        <w:rFonts w:hint="default"/>
      </w:rPr>
    </w:lvl>
    <w:lvl w:ilvl="7" w:tplc="71A655DC">
      <w:start w:val="1"/>
      <w:numFmt w:val="bullet"/>
      <w:lvlText w:val="•"/>
      <w:lvlJc w:val="left"/>
      <w:rPr>
        <w:rFonts w:hint="default"/>
      </w:rPr>
    </w:lvl>
    <w:lvl w:ilvl="8" w:tplc="7342116E">
      <w:start w:val="1"/>
      <w:numFmt w:val="bullet"/>
      <w:lvlText w:val="•"/>
      <w:lvlJc w:val="left"/>
      <w:rPr>
        <w:rFonts w:hint="default"/>
      </w:rPr>
    </w:lvl>
  </w:abstractNum>
  <w:abstractNum w:abstractNumId="11" w15:restartNumberingAfterBreak="0">
    <w:nsid w:val="4924262A"/>
    <w:multiLevelType w:val="hybridMultilevel"/>
    <w:tmpl w:val="330806D6"/>
    <w:lvl w:ilvl="0" w:tplc="89FCF5D2">
      <w:start w:val="2"/>
      <w:numFmt w:val="lowerLetter"/>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2" w15:restartNumberingAfterBreak="0">
    <w:nsid w:val="4CF05779"/>
    <w:multiLevelType w:val="hybridMultilevel"/>
    <w:tmpl w:val="7262A592"/>
    <w:lvl w:ilvl="0" w:tplc="4C18C4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96857"/>
    <w:multiLevelType w:val="hybridMultilevel"/>
    <w:tmpl w:val="304C5662"/>
    <w:lvl w:ilvl="0" w:tplc="560A4ED4">
      <w:start w:val="1"/>
      <w:numFmt w:val="decimal"/>
      <w:lvlText w:val="%1)"/>
      <w:lvlJc w:val="left"/>
      <w:pPr>
        <w:ind w:hanging="281"/>
      </w:pPr>
      <w:rPr>
        <w:rFonts w:ascii="Arial" w:eastAsia="Arial" w:hAnsi="Arial" w:hint="default"/>
        <w:sz w:val="24"/>
        <w:szCs w:val="24"/>
      </w:rPr>
    </w:lvl>
    <w:lvl w:ilvl="1" w:tplc="88CC6088">
      <w:start w:val="1"/>
      <w:numFmt w:val="bullet"/>
      <w:lvlText w:val="•"/>
      <w:lvlJc w:val="left"/>
      <w:rPr>
        <w:rFonts w:hint="default"/>
      </w:rPr>
    </w:lvl>
    <w:lvl w:ilvl="2" w:tplc="B944E6CA">
      <w:start w:val="1"/>
      <w:numFmt w:val="bullet"/>
      <w:lvlText w:val="•"/>
      <w:lvlJc w:val="left"/>
      <w:rPr>
        <w:rFonts w:hint="default"/>
      </w:rPr>
    </w:lvl>
    <w:lvl w:ilvl="3" w:tplc="7A8490A6">
      <w:start w:val="1"/>
      <w:numFmt w:val="bullet"/>
      <w:lvlText w:val="•"/>
      <w:lvlJc w:val="left"/>
      <w:rPr>
        <w:rFonts w:hint="default"/>
      </w:rPr>
    </w:lvl>
    <w:lvl w:ilvl="4" w:tplc="D6644216">
      <w:start w:val="1"/>
      <w:numFmt w:val="bullet"/>
      <w:lvlText w:val="•"/>
      <w:lvlJc w:val="left"/>
      <w:rPr>
        <w:rFonts w:hint="default"/>
      </w:rPr>
    </w:lvl>
    <w:lvl w:ilvl="5" w:tplc="A13AAB1C">
      <w:start w:val="1"/>
      <w:numFmt w:val="bullet"/>
      <w:lvlText w:val="•"/>
      <w:lvlJc w:val="left"/>
      <w:rPr>
        <w:rFonts w:hint="default"/>
      </w:rPr>
    </w:lvl>
    <w:lvl w:ilvl="6" w:tplc="DC8685FE">
      <w:start w:val="1"/>
      <w:numFmt w:val="bullet"/>
      <w:lvlText w:val="•"/>
      <w:lvlJc w:val="left"/>
      <w:rPr>
        <w:rFonts w:hint="default"/>
      </w:rPr>
    </w:lvl>
    <w:lvl w:ilvl="7" w:tplc="F8CC611E">
      <w:start w:val="1"/>
      <w:numFmt w:val="bullet"/>
      <w:lvlText w:val="•"/>
      <w:lvlJc w:val="left"/>
      <w:rPr>
        <w:rFonts w:hint="default"/>
      </w:rPr>
    </w:lvl>
    <w:lvl w:ilvl="8" w:tplc="1C4E2E5E">
      <w:start w:val="1"/>
      <w:numFmt w:val="bullet"/>
      <w:lvlText w:val="•"/>
      <w:lvlJc w:val="left"/>
      <w:rPr>
        <w:rFonts w:hint="default"/>
      </w:rPr>
    </w:lvl>
  </w:abstractNum>
  <w:abstractNum w:abstractNumId="14" w15:restartNumberingAfterBreak="0">
    <w:nsid w:val="568611EC"/>
    <w:multiLevelType w:val="hybridMultilevel"/>
    <w:tmpl w:val="964EDE06"/>
    <w:lvl w:ilvl="0" w:tplc="3F702578">
      <w:start w:val="1"/>
      <w:numFmt w:val="decimal"/>
      <w:lvlText w:val="%1."/>
      <w:lvlJc w:val="left"/>
      <w:pPr>
        <w:ind w:left="452" w:hanging="452"/>
        <w:jc w:val="right"/>
      </w:pPr>
      <w:rPr>
        <w:rFonts w:ascii="Arial" w:eastAsia="Arial" w:hAnsi="Arial" w:hint="default"/>
        <w:w w:val="100"/>
        <w:sz w:val="24"/>
        <w:szCs w:val="24"/>
      </w:rPr>
    </w:lvl>
    <w:lvl w:ilvl="1" w:tplc="F0F8E118">
      <w:start w:val="1"/>
      <w:numFmt w:val="lowerLetter"/>
      <w:lvlText w:val="%2)"/>
      <w:lvlJc w:val="left"/>
      <w:pPr>
        <w:ind w:left="522" w:hanging="284"/>
      </w:pPr>
      <w:rPr>
        <w:rFonts w:ascii="Arial" w:eastAsia="Arial" w:hAnsi="Arial" w:hint="default"/>
        <w:b/>
        <w:bCs/>
        <w:w w:val="100"/>
        <w:sz w:val="24"/>
        <w:szCs w:val="24"/>
      </w:rPr>
    </w:lvl>
    <w:lvl w:ilvl="2" w:tplc="E5A453C0">
      <w:start w:val="1"/>
      <w:numFmt w:val="bullet"/>
      <w:lvlText w:val="•"/>
      <w:lvlJc w:val="left"/>
      <w:pPr>
        <w:ind w:left="520" w:hanging="284"/>
      </w:pPr>
      <w:rPr>
        <w:rFonts w:hint="default"/>
      </w:rPr>
    </w:lvl>
    <w:lvl w:ilvl="3" w:tplc="503698CC">
      <w:start w:val="1"/>
      <w:numFmt w:val="bullet"/>
      <w:lvlText w:val="•"/>
      <w:lvlJc w:val="left"/>
      <w:pPr>
        <w:ind w:left="860" w:hanging="284"/>
      </w:pPr>
      <w:rPr>
        <w:rFonts w:hint="default"/>
      </w:rPr>
    </w:lvl>
    <w:lvl w:ilvl="4" w:tplc="45A4FD26">
      <w:start w:val="1"/>
      <w:numFmt w:val="bullet"/>
      <w:lvlText w:val="•"/>
      <w:lvlJc w:val="left"/>
      <w:pPr>
        <w:ind w:left="940" w:hanging="284"/>
      </w:pPr>
      <w:rPr>
        <w:rFonts w:hint="default"/>
      </w:rPr>
    </w:lvl>
    <w:lvl w:ilvl="5" w:tplc="3D9C1BEC">
      <w:start w:val="1"/>
      <w:numFmt w:val="bullet"/>
      <w:lvlText w:val="•"/>
      <w:lvlJc w:val="left"/>
      <w:pPr>
        <w:ind w:left="1660" w:hanging="284"/>
      </w:pPr>
      <w:rPr>
        <w:rFonts w:hint="default"/>
      </w:rPr>
    </w:lvl>
    <w:lvl w:ilvl="6" w:tplc="793095B6">
      <w:start w:val="1"/>
      <w:numFmt w:val="bullet"/>
      <w:lvlText w:val="•"/>
      <w:lvlJc w:val="left"/>
      <w:pPr>
        <w:ind w:left="1841" w:hanging="284"/>
      </w:pPr>
      <w:rPr>
        <w:rFonts w:hint="default"/>
      </w:rPr>
    </w:lvl>
    <w:lvl w:ilvl="7" w:tplc="CD7A52FA">
      <w:start w:val="1"/>
      <w:numFmt w:val="bullet"/>
      <w:lvlText w:val="•"/>
      <w:lvlJc w:val="left"/>
      <w:pPr>
        <w:ind w:left="2023" w:hanging="284"/>
      </w:pPr>
      <w:rPr>
        <w:rFonts w:hint="default"/>
      </w:rPr>
    </w:lvl>
    <w:lvl w:ilvl="8" w:tplc="D36080B8">
      <w:start w:val="1"/>
      <w:numFmt w:val="bullet"/>
      <w:lvlText w:val="•"/>
      <w:lvlJc w:val="left"/>
      <w:pPr>
        <w:ind w:left="2205" w:hanging="284"/>
      </w:pPr>
      <w:rPr>
        <w:rFonts w:hint="default"/>
      </w:rPr>
    </w:lvl>
  </w:abstractNum>
  <w:abstractNum w:abstractNumId="15" w15:restartNumberingAfterBreak="0">
    <w:nsid w:val="5B6338D4"/>
    <w:multiLevelType w:val="hybridMultilevel"/>
    <w:tmpl w:val="BA142CE6"/>
    <w:lvl w:ilvl="0" w:tplc="DC24F5CC">
      <w:start w:val="2"/>
      <w:numFmt w:val="lowerLetter"/>
      <w:lvlText w:val="%1)"/>
      <w:lvlJc w:val="left"/>
      <w:pPr>
        <w:ind w:hanging="281"/>
      </w:pPr>
      <w:rPr>
        <w:rFonts w:ascii="Arial" w:eastAsia="Arial" w:hAnsi="Arial" w:hint="default"/>
        <w:sz w:val="24"/>
        <w:szCs w:val="24"/>
      </w:rPr>
    </w:lvl>
    <w:lvl w:ilvl="1" w:tplc="3222A92C">
      <w:start w:val="1"/>
      <w:numFmt w:val="bullet"/>
      <w:lvlText w:val="•"/>
      <w:lvlJc w:val="left"/>
      <w:rPr>
        <w:rFonts w:hint="default"/>
      </w:rPr>
    </w:lvl>
    <w:lvl w:ilvl="2" w:tplc="B1AA5992">
      <w:start w:val="1"/>
      <w:numFmt w:val="bullet"/>
      <w:lvlText w:val="•"/>
      <w:lvlJc w:val="left"/>
      <w:rPr>
        <w:rFonts w:hint="default"/>
      </w:rPr>
    </w:lvl>
    <w:lvl w:ilvl="3" w:tplc="D1DED610">
      <w:start w:val="1"/>
      <w:numFmt w:val="bullet"/>
      <w:lvlText w:val="•"/>
      <w:lvlJc w:val="left"/>
      <w:rPr>
        <w:rFonts w:hint="default"/>
      </w:rPr>
    </w:lvl>
    <w:lvl w:ilvl="4" w:tplc="AC18947C">
      <w:start w:val="1"/>
      <w:numFmt w:val="bullet"/>
      <w:lvlText w:val="•"/>
      <w:lvlJc w:val="left"/>
      <w:rPr>
        <w:rFonts w:hint="default"/>
      </w:rPr>
    </w:lvl>
    <w:lvl w:ilvl="5" w:tplc="E2741832">
      <w:start w:val="1"/>
      <w:numFmt w:val="bullet"/>
      <w:lvlText w:val="•"/>
      <w:lvlJc w:val="left"/>
      <w:rPr>
        <w:rFonts w:hint="default"/>
      </w:rPr>
    </w:lvl>
    <w:lvl w:ilvl="6" w:tplc="9E9C48DA">
      <w:start w:val="1"/>
      <w:numFmt w:val="bullet"/>
      <w:lvlText w:val="•"/>
      <w:lvlJc w:val="left"/>
      <w:rPr>
        <w:rFonts w:hint="default"/>
      </w:rPr>
    </w:lvl>
    <w:lvl w:ilvl="7" w:tplc="498E19B2">
      <w:start w:val="1"/>
      <w:numFmt w:val="bullet"/>
      <w:lvlText w:val="•"/>
      <w:lvlJc w:val="left"/>
      <w:rPr>
        <w:rFonts w:hint="default"/>
      </w:rPr>
    </w:lvl>
    <w:lvl w:ilvl="8" w:tplc="33E42788">
      <w:start w:val="1"/>
      <w:numFmt w:val="bullet"/>
      <w:lvlText w:val="•"/>
      <w:lvlJc w:val="left"/>
      <w:rPr>
        <w:rFonts w:hint="default"/>
      </w:rPr>
    </w:lvl>
  </w:abstractNum>
  <w:abstractNum w:abstractNumId="16" w15:restartNumberingAfterBreak="0">
    <w:nsid w:val="62CC6694"/>
    <w:multiLevelType w:val="hybridMultilevel"/>
    <w:tmpl w:val="B2C824B0"/>
    <w:lvl w:ilvl="0" w:tplc="728602C6">
      <w:start w:val="5"/>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308AD"/>
    <w:multiLevelType w:val="hybridMultilevel"/>
    <w:tmpl w:val="AB72C554"/>
    <w:lvl w:ilvl="0" w:tplc="18302D14">
      <w:start w:val="10"/>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8" w15:restartNumberingAfterBreak="0">
    <w:nsid w:val="6D133F30"/>
    <w:multiLevelType w:val="hybridMultilevel"/>
    <w:tmpl w:val="E36C2D68"/>
    <w:lvl w:ilvl="0" w:tplc="CBCE1B18">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9" w15:restartNumberingAfterBreak="0">
    <w:nsid w:val="755D454D"/>
    <w:multiLevelType w:val="hybridMultilevel"/>
    <w:tmpl w:val="363E7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83680"/>
    <w:multiLevelType w:val="hybridMultilevel"/>
    <w:tmpl w:val="03542AB2"/>
    <w:lvl w:ilvl="0" w:tplc="5D2A8C9E">
      <w:start w:val="2"/>
      <w:numFmt w:val="lowerLetter"/>
      <w:lvlText w:val="%1)"/>
      <w:lvlJc w:val="left"/>
      <w:pPr>
        <w:ind w:hanging="245"/>
        <w:jc w:val="right"/>
      </w:pPr>
      <w:rPr>
        <w:rFonts w:ascii="Arial" w:eastAsia="Arial" w:hAnsi="Arial" w:hint="default"/>
        <w:b/>
        <w:bCs/>
        <w:spacing w:val="1"/>
        <w:w w:val="103"/>
        <w:sz w:val="19"/>
        <w:szCs w:val="19"/>
      </w:rPr>
    </w:lvl>
    <w:lvl w:ilvl="1" w:tplc="0C5EDF48">
      <w:start w:val="1"/>
      <w:numFmt w:val="bullet"/>
      <w:lvlText w:val="•"/>
      <w:lvlJc w:val="left"/>
      <w:rPr>
        <w:rFonts w:hint="default"/>
      </w:rPr>
    </w:lvl>
    <w:lvl w:ilvl="2" w:tplc="4AC01E90">
      <w:start w:val="1"/>
      <w:numFmt w:val="bullet"/>
      <w:lvlText w:val="•"/>
      <w:lvlJc w:val="left"/>
      <w:rPr>
        <w:rFonts w:hint="default"/>
      </w:rPr>
    </w:lvl>
    <w:lvl w:ilvl="3" w:tplc="F93613BC">
      <w:start w:val="1"/>
      <w:numFmt w:val="bullet"/>
      <w:lvlText w:val="•"/>
      <w:lvlJc w:val="left"/>
      <w:rPr>
        <w:rFonts w:hint="default"/>
      </w:rPr>
    </w:lvl>
    <w:lvl w:ilvl="4" w:tplc="50600008">
      <w:start w:val="1"/>
      <w:numFmt w:val="bullet"/>
      <w:lvlText w:val="•"/>
      <w:lvlJc w:val="left"/>
      <w:rPr>
        <w:rFonts w:hint="default"/>
      </w:rPr>
    </w:lvl>
    <w:lvl w:ilvl="5" w:tplc="6FF6B836">
      <w:start w:val="1"/>
      <w:numFmt w:val="bullet"/>
      <w:lvlText w:val="•"/>
      <w:lvlJc w:val="left"/>
      <w:rPr>
        <w:rFonts w:hint="default"/>
      </w:rPr>
    </w:lvl>
    <w:lvl w:ilvl="6" w:tplc="7D080AB0">
      <w:start w:val="1"/>
      <w:numFmt w:val="bullet"/>
      <w:lvlText w:val="•"/>
      <w:lvlJc w:val="left"/>
      <w:rPr>
        <w:rFonts w:hint="default"/>
      </w:rPr>
    </w:lvl>
    <w:lvl w:ilvl="7" w:tplc="70BE84CE">
      <w:start w:val="1"/>
      <w:numFmt w:val="bullet"/>
      <w:lvlText w:val="•"/>
      <w:lvlJc w:val="left"/>
      <w:rPr>
        <w:rFonts w:hint="default"/>
      </w:rPr>
    </w:lvl>
    <w:lvl w:ilvl="8" w:tplc="71BEF7F0">
      <w:start w:val="1"/>
      <w:numFmt w:val="bullet"/>
      <w:lvlText w:val="•"/>
      <w:lvlJc w:val="left"/>
      <w:rPr>
        <w:rFonts w:hint="default"/>
      </w:rPr>
    </w:lvl>
  </w:abstractNum>
  <w:num w:numId="1">
    <w:abstractNumId w:val="13"/>
  </w:num>
  <w:num w:numId="2">
    <w:abstractNumId w:val="2"/>
  </w:num>
  <w:num w:numId="3">
    <w:abstractNumId w:val="0"/>
  </w:num>
  <w:num w:numId="4">
    <w:abstractNumId w:val="1"/>
  </w:num>
  <w:num w:numId="5">
    <w:abstractNumId w:val="15"/>
  </w:num>
  <w:num w:numId="6">
    <w:abstractNumId w:val="20"/>
  </w:num>
  <w:num w:numId="7">
    <w:abstractNumId w:val="7"/>
  </w:num>
  <w:num w:numId="8">
    <w:abstractNumId w:val="9"/>
  </w:num>
  <w:num w:numId="9">
    <w:abstractNumId w:val="6"/>
  </w:num>
  <w:num w:numId="10">
    <w:abstractNumId w:val="8"/>
  </w:num>
  <w:num w:numId="11">
    <w:abstractNumId w:val="10"/>
  </w:num>
  <w:num w:numId="12">
    <w:abstractNumId w:val="16"/>
  </w:num>
  <w:num w:numId="13">
    <w:abstractNumId w:val="17"/>
  </w:num>
  <w:num w:numId="14">
    <w:abstractNumId w:val="11"/>
  </w:num>
  <w:num w:numId="15">
    <w:abstractNumId w:val="5"/>
  </w:num>
  <w:num w:numId="16">
    <w:abstractNumId w:val="12"/>
  </w:num>
  <w:num w:numId="17">
    <w:abstractNumId w:val="14"/>
  </w:num>
  <w:num w:numId="18">
    <w:abstractNumId w:val="3"/>
  </w:num>
  <w:num w:numId="19">
    <w:abstractNumId w:val="18"/>
  </w:num>
  <w:num w:numId="20">
    <w:abstractNumId w:val="4"/>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ds Foxx, Phadrea">
    <w15:presenceInfo w15:providerId="AD" w15:userId="S-1-5-21-1454471165-117609710-725345543-42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36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5D"/>
    <w:rsid w:val="00001B62"/>
    <w:rsid w:val="00006543"/>
    <w:rsid w:val="00020F05"/>
    <w:rsid w:val="00021F97"/>
    <w:rsid w:val="00023608"/>
    <w:rsid w:val="00024D61"/>
    <w:rsid w:val="00025330"/>
    <w:rsid w:val="0003026C"/>
    <w:rsid w:val="00030446"/>
    <w:rsid w:val="0003578F"/>
    <w:rsid w:val="00041996"/>
    <w:rsid w:val="00047CC7"/>
    <w:rsid w:val="0005008E"/>
    <w:rsid w:val="00050227"/>
    <w:rsid w:val="00050D23"/>
    <w:rsid w:val="00061F89"/>
    <w:rsid w:val="000664CB"/>
    <w:rsid w:val="00076F15"/>
    <w:rsid w:val="0008033C"/>
    <w:rsid w:val="00080F35"/>
    <w:rsid w:val="00085231"/>
    <w:rsid w:val="00096F8A"/>
    <w:rsid w:val="000B5AFD"/>
    <w:rsid w:val="000B754B"/>
    <w:rsid w:val="000C6E7F"/>
    <w:rsid w:val="000F1B74"/>
    <w:rsid w:val="000F2020"/>
    <w:rsid w:val="000F38EF"/>
    <w:rsid w:val="000F4993"/>
    <w:rsid w:val="00107645"/>
    <w:rsid w:val="00111A00"/>
    <w:rsid w:val="00115364"/>
    <w:rsid w:val="00120162"/>
    <w:rsid w:val="00121DEE"/>
    <w:rsid w:val="001235C1"/>
    <w:rsid w:val="001708E1"/>
    <w:rsid w:val="001808B1"/>
    <w:rsid w:val="00197225"/>
    <w:rsid w:val="001A353F"/>
    <w:rsid w:val="001A3FAC"/>
    <w:rsid w:val="001A491A"/>
    <w:rsid w:val="001B4310"/>
    <w:rsid w:val="001B4F56"/>
    <w:rsid w:val="001C0CC2"/>
    <w:rsid w:val="001C457B"/>
    <w:rsid w:val="001D0B3E"/>
    <w:rsid w:val="001D113F"/>
    <w:rsid w:val="001D546B"/>
    <w:rsid w:val="001D6A5D"/>
    <w:rsid w:val="001E04D8"/>
    <w:rsid w:val="001E4378"/>
    <w:rsid w:val="001E49D0"/>
    <w:rsid w:val="001F3292"/>
    <w:rsid w:val="001F51F3"/>
    <w:rsid w:val="001F5802"/>
    <w:rsid w:val="00204072"/>
    <w:rsid w:val="00207E13"/>
    <w:rsid w:val="0021488D"/>
    <w:rsid w:val="00232465"/>
    <w:rsid w:val="00233AFA"/>
    <w:rsid w:val="002403CE"/>
    <w:rsid w:val="00243B34"/>
    <w:rsid w:val="00245CBA"/>
    <w:rsid w:val="00246EA1"/>
    <w:rsid w:val="002562DF"/>
    <w:rsid w:val="00275128"/>
    <w:rsid w:val="0027543D"/>
    <w:rsid w:val="00277B72"/>
    <w:rsid w:val="002837E7"/>
    <w:rsid w:val="00285A72"/>
    <w:rsid w:val="00287A38"/>
    <w:rsid w:val="00290F27"/>
    <w:rsid w:val="0029457B"/>
    <w:rsid w:val="002A58A6"/>
    <w:rsid w:val="002B116F"/>
    <w:rsid w:val="002B2935"/>
    <w:rsid w:val="002E665C"/>
    <w:rsid w:val="00301587"/>
    <w:rsid w:val="00330EC5"/>
    <w:rsid w:val="00332121"/>
    <w:rsid w:val="00336407"/>
    <w:rsid w:val="0034129C"/>
    <w:rsid w:val="0035160C"/>
    <w:rsid w:val="003518B6"/>
    <w:rsid w:val="003542B0"/>
    <w:rsid w:val="003576FC"/>
    <w:rsid w:val="003622F7"/>
    <w:rsid w:val="00363346"/>
    <w:rsid w:val="00363AD1"/>
    <w:rsid w:val="00365EAA"/>
    <w:rsid w:val="0037331C"/>
    <w:rsid w:val="003742B2"/>
    <w:rsid w:val="0038642C"/>
    <w:rsid w:val="00394950"/>
    <w:rsid w:val="003A3370"/>
    <w:rsid w:val="003B4321"/>
    <w:rsid w:val="003B59B5"/>
    <w:rsid w:val="003B6305"/>
    <w:rsid w:val="003C42B5"/>
    <w:rsid w:val="003D402C"/>
    <w:rsid w:val="003D492E"/>
    <w:rsid w:val="003D7E2C"/>
    <w:rsid w:val="003E279C"/>
    <w:rsid w:val="003E7E75"/>
    <w:rsid w:val="0040069B"/>
    <w:rsid w:val="004031E9"/>
    <w:rsid w:val="00407231"/>
    <w:rsid w:val="00407C6A"/>
    <w:rsid w:val="00435E58"/>
    <w:rsid w:val="00436DA1"/>
    <w:rsid w:val="00443A20"/>
    <w:rsid w:val="00443DAD"/>
    <w:rsid w:val="004609DF"/>
    <w:rsid w:val="004675D8"/>
    <w:rsid w:val="004754D6"/>
    <w:rsid w:val="00475A68"/>
    <w:rsid w:val="00482C3B"/>
    <w:rsid w:val="00483F49"/>
    <w:rsid w:val="004A1377"/>
    <w:rsid w:val="004A74B7"/>
    <w:rsid w:val="004B2223"/>
    <w:rsid w:val="004B418D"/>
    <w:rsid w:val="004B52FF"/>
    <w:rsid w:val="004C06EE"/>
    <w:rsid w:val="004C1097"/>
    <w:rsid w:val="004C1395"/>
    <w:rsid w:val="004C2611"/>
    <w:rsid w:val="004D444B"/>
    <w:rsid w:val="004D7BDB"/>
    <w:rsid w:val="004E1FBF"/>
    <w:rsid w:val="004F0D93"/>
    <w:rsid w:val="004F3870"/>
    <w:rsid w:val="004F6C9D"/>
    <w:rsid w:val="00502686"/>
    <w:rsid w:val="00503E15"/>
    <w:rsid w:val="005042CB"/>
    <w:rsid w:val="00507755"/>
    <w:rsid w:val="00517C9D"/>
    <w:rsid w:val="005203D1"/>
    <w:rsid w:val="00523591"/>
    <w:rsid w:val="005246B0"/>
    <w:rsid w:val="00526FD4"/>
    <w:rsid w:val="00536042"/>
    <w:rsid w:val="0054049E"/>
    <w:rsid w:val="00541768"/>
    <w:rsid w:val="00542C9A"/>
    <w:rsid w:val="00551E7B"/>
    <w:rsid w:val="005522E2"/>
    <w:rsid w:val="00553B52"/>
    <w:rsid w:val="00560B79"/>
    <w:rsid w:val="0056470D"/>
    <w:rsid w:val="0056591A"/>
    <w:rsid w:val="0056746B"/>
    <w:rsid w:val="00576B93"/>
    <w:rsid w:val="00590903"/>
    <w:rsid w:val="005A2EEA"/>
    <w:rsid w:val="005A2FA6"/>
    <w:rsid w:val="005B6D00"/>
    <w:rsid w:val="005C0965"/>
    <w:rsid w:val="005C518B"/>
    <w:rsid w:val="005C6DC8"/>
    <w:rsid w:val="005D4F1C"/>
    <w:rsid w:val="005E37C8"/>
    <w:rsid w:val="005E687A"/>
    <w:rsid w:val="005E7980"/>
    <w:rsid w:val="005F58BB"/>
    <w:rsid w:val="006002CC"/>
    <w:rsid w:val="00626BDF"/>
    <w:rsid w:val="0062722A"/>
    <w:rsid w:val="006411C8"/>
    <w:rsid w:val="006458F8"/>
    <w:rsid w:val="00647CBD"/>
    <w:rsid w:val="00657682"/>
    <w:rsid w:val="00663599"/>
    <w:rsid w:val="00673577"/>
    <w:rsid w:val="00676504"/>
    <w:rsid w:val="0068795E"/>
    <w:rsid w:val="006967D4"/>
    <w:rsid w:val="006A2F79"/>
    <w:rsid w:val="006B0F81"/>
    <w:rsid w:val="006B604F"/>
    <w:rsid w:val="006B7FB9"/>
    <w:rsid w:val="006C36EB"/>
    <w:rsid w:val="006D2D55"/>
    <w:rsid w:val="006D5ABC"/>
    <w:rsid w:val="006D5EAE"/>
    <w:rsid w:val="006E1591"/>
    <w:rsid w:val="006E3F7E"/>
    <w:rsid w:val="006E522C"/>
    <w:rsid w:val="006E5F9A"/>
    <w:rsid w:val="006E7C8C"/>
    <w:rsid w:val="0070777E"/>
    <w:rsid w:val="00711A47"/>
    <w:rsid w:val="00717B99"/>
    <w:rsid w:val="00722C1E"/>
    <w:rsid w:val="00722FA1"/>
    <w:rsid w:val="00724F45"/>
    <w:rsid w:val="0074160C"/>
    <w:rsid w:val="007424BE"/>
    <w:rsid w:val="007468B1"/>
    <w:rsid w:val="00746D79"/>
    <w:rsid w:val="007569B5"/>
    <w:rsid w:val="00762274"/>
    <w:rsid w:val="00765F17"/>
    <w:rsid w:val="00767AE6"/>
    <w:rsid w:val="007749C0"/>
    <w:rsid w:val="007762CC"/>
    <w:rsid w:val="0077704E"/>
    <w:rsid w:val="00777704"/>
    <w:rsid w:val="00783FD0"/>
    <w:rsid w:val="00794DF0"/>
    <w:rsid w:val="00797F89"/>
    <w:rsid w:val="007A2C65"/>
    <w:rsid w:val="007A2D06"/>
    <w:rsid w:val="007A4C40"/>
    <w:rsid w:val="007A74F3"/>
    <w:rsid w:val="007A7976"/>
    <w:rsid w:val="007C0FC4"/>
    <w:rsid w:val="007C2367"/>
    <w:rsid w:val="007D5830"/>
    <w:rsid w:val="007E1838"/>
    <w:rsid w:val="007F08FF"/>
    <w:rsid w:val="007F5488"/>
    <w:rsid w:val="007F7AB1"/>
    <w:rsid w:val="008002D5"/>
    <w:rsid w:val="0080606C"/>
    <w:rsid w:val="0080679C"/>
    <w:rsid w:val="00807B45"/>
    <w:rsid w:val="00810732"/>
    <w:rsid w:val="00814EC9"/>
    <w:rsid w:val="0082280E"/>
    <w:rsid w:val="00827223"/>
    <w:rsid w:val="00830EB4"/>
    <w:rsid w:val="00830F97"/>
    <w:rsid w:val="008360FB"/>
    <w:rsid w:val="00847DA7"/>
    <w:rsid w:val="008503A7"/>
    <w:rsid w:val="00854B7F"/>
    <w:rsid w:val="00856011"/>
    <w:rsid w:val="00863ADC"/>
    <w:rsid w:val="008761FE"/>
    <w:rsid w:val="008808EB"/>
    <w:rsid w:val="00894659"/>
    <w:rsid w:val="00897E0E"/>
    <w:rsid w:val="00897E6B"/>
    <w:rsid w:val="008A0BA7"/>
    <w:rsid w:val="008A4C58"/>
    <w:rsid w:val="008C46AE"/>
    <w:rsid w:val="008C4D2B"/>
    <w:rsid w:val="008C67DC"/>
    <w:rsid w:val="008D19C0"/>
    <w:rsid w:val="008E17C8"/>
    <w:rsid w:val="008E712C"/>
    <w:rsid w:val="008F67BE"/>
    <w:rsid w:val="00903280"/>
    <w:rsid w:val="00904B8B"/>
    <w:rsid w:val="00912813"/>
    <w:rsid w:val="009179E5"/>
    <w:rsid w:val="00924C89"/>
    <w:rsid w:val="009316EA"/>
    <w:rsid w:val="00932C21"/>
    <w:rsid w:val="00934A25"/>
    <w:rsid w:val="00941FC9"/>
    <w:rsid w:val="009447C0"/>
    <w:rsid w:val="009568E5"/>
    <w:rsid w:val="009573A5"/>
    <w:rsid w:val="00964C8F"/>
    <w:rsid w:val="00970300"/>
    <w:rsid w:val="00971F70"/>
    <w:rsid w:val="009819ED"/>
    <w:rsid w:val="0098607B"/>
    <w:rsid w:val="00990A9E"/>
    <w:rsid w:val="00992DD7"/>
    <w:rsid w:val="009A06A4"/>
    <w:rsid w:val="009A1AC8"/>
    <w:rsid w:val="009A5DAA"/>
    <w:rsid w:val="009A68C4"/>
    <w:rsid w:val="009B00D9"/>
    <w:rsid w:val="009B34A4"/>
    <w:rsid w:val="009B6204"/>
    <w:rsid w:val="009C418B"/>
    <w:rsid w:val="009D2D45"/>
    <w:rsid w:val="009E0626"/>
    <w:rsid w:val="009E7188"/>
    <w:rsid w:val="009F4B2C"/>
    <w:rsid w:val="00A162B8"/>
    <w:rsid w:val="00A24AF3"/>
    <w:rsid w:val="00A27D9B"/>
    <w:rsid w:val="00A31CEF"/>
    <w:rsid w:val="00A34E84"/>
    <w:rsid w:val="00A4619C"/>
    <w:rsid w:val="00A52E16"/>
    <w:rsid w:val="00A61F2D"/>
    <w:rsid w:val="00A7427A"/>
    <w:rsid w:val="00A7480C"/>
    <w:rsid w:val="00A77891"/>
    <w:rsid w:val="00A87AB9"/>
    <w:rsid w:val="00A9066D"/>
    <w:rsid w:val="00A93648"/>
    <w:rsid w:val="00A94917"/>
    <w:rsid w:val="00A96D01"/>
    <w:rsid w:val="00AA603C"/>
    <w:rsid w:val="00AB7AE7"/>
    <w:rsid w:val="00AC11FE"/>
    <w:rsid w:val="00AD47E8"/>
    <w:rsid w:val="00AF05D5"/>
    <w:rsid w:val="00AF3120"/>
    <w:rsid w:val="00AF4FCF"/>
    <w:rsid w:val="00AF58F4"/>
    <w:rsid w:val="00B06B04"/>
    <w:rsid w:val="00B12868"/>
    <w:rsid w:val="00B4340C"/>
    <w:rsid w:val="00B50FF5"/>
    <w:rsid w:val="00B60879"/>
    <w:rsid w:val="00B72B72"/>
    <w:rsid w:val="00B73F3F"/>
    <w:rsid w:val="00B81909"/>
    <w:rsid w:val="00B94288"/>
    <w:rsid w:val="00B9673F"/>
    <w:rsid w:val="00BA45E0"/>
    <w:rsid w:val="00BB046A"/>
    <w:rsid w:val="00BC6BAE"/>
    <w:rsid w:val="00BE3B32"/>
    <w:rsid w:val="00BF3146"/>
    <w:rsid w:val="00BF4974"/>
    <w:rsid w:val="00BF6BD6"/>
    <w:rsid w:val="00C00C08"/>
    <w:rsid w:val="00C05090"/>
    <w:rsid w:val="00C0557C"/>
    <w:rsid w:val="00C07821"/>
    <w:rsid w:val="00C07C5F"/>
    <w:rsid w:val="00C151E1"/>
    <w:rsid w:val="00C17B9B"/>
    <w:rsid w:val="00C20F53"/>
    <w:rsid w:val="00C22CDD"/>
    <w:rsid w:val="00C27491"/>
    <w:rsid w:val="00C3353E"/>
    <w:rsid w:val="00C35A35"/>
    <w:rsid w:val="00C36141"/>
    <w:rsid w:val="00C37DEF"/>
    <w:rsid w:val="00C454CF"/>
    <w:rsid w:val="00C479C3"/>
    <w:rsid w:val="00C53219"/>
    <w:rsid w:val="00C60A87"/>
    <w:rsid w:val="00C6229B"/>
    <w:rsid w:val="00C666DC"/>
    <w:rsid w:val="00C71EB5"/>
    <w:rsid w:val="00C91C07"/>
    <w:rsid w:val="00C96D64"/>
    <w:rsid w:val="00C96FFE"/>
    <w:rsid w:val="00CA4CED"/>
    <w:rsid w:val="00CB506A"/>
    <w:rsid w:val="00CC1D45"/>
    <w:rsid w:val="00CC2062"/>
    <w:rsid w:val="00CD0067"/>
    <w:rsid w:val="00CD0FB0"/>
    <w:rsid w:val="00D01E02"/>
    <w:rsid w:val="00D01FA9"/>
    <w:rsid w:val="00D042AA"/>
    <w:rsid w:val="00D07DA0"/>
    <w:rsid w:val="00D17F28"/>
    <w:rsid w:val="00D24002"/>
    <w:rsid w:val="00D24AAB"/>
    <w:rsid w:val="00D270B7"/>
    <w:rsid w:val="00D628B2"/>
    <w:rsid w:val="00D63439"/>
    <w:rsid w:val="00D63BC4"/>
    <w:rsid w:val="00D72EC1"/>
    <w:rsid w:val="00D818F3"/>
    <w:rsid w:val="00D90FAF"/>
    <w:rsid w:val="00D9624B"/>
    <w:rsid w:val="00DA24F0"/>
    <w:rsid w:val="00DB01F5"/>
    <w:rsid w:val="00DB5D10"/>
    <w:rsid w:val="00DD2566"/>
    <w:rsid w:val="00DD3A8A"/>
    <w:rsid w:val="00DD610E"/>
    <w:rsid w:val="00DE0FED"/>
    <w:rsid w:val="00DE1162"/>
    <w:rsid w:val="00DF12A3"/>
    <w:rsid w:val="00DF2674"/>
    <w:rsid w:val="00DF3552"/>
    <w:rsid w:val="00E06B1C"/>
    <w:rsid w:val="00E134A9"/>
    <w:rsid w:val="00E144BC"/>
    <w:rsid w:val="00E217E0"/>
    <w:rsid w:val="00E22E69"/>
    <w:rsid w:val="00E24C9E"/>
    <w:rsid w:val="00E27558"/>
    <w:rsid w:val="00E32C64"/>
    <w:rsid w:val="00E37BF9"/>
    <w:rsid w:val="00E40389"/>
    <w:rsid w:val="00E5067C"/>
    <w:rsid w:val="00E51BE7"/>
    <w:rsid w:val="00E55782"/>
    <w:rsid w:val="00E610D9"/>
    <w:rsid w:val="00E62477"/>
    <w:rsid w:val="00E6314F"/>
    <w:rsid w:val="00E63D5B"/>
    <w:rsid w:val="00E72708"/>
    <w:rsid w:val="00E8198C"/>
    <w:rsid w:val="00E87590"/>
    <w:rsid w:val="00E94D73"/>
    <w:rsid w:val="00E967AF"/>
    <w:rsid w:val="00E97732"/>
    <w:rsid w:val="00EA0E20"/>
    <w:rsid w:val="00EA2227"/>
    <w:rsid w:val="00EA2CCE"/>
    <w:rsid w:val="00EA3137"/>
    <w:rsid w:val="00EB43A8"/>
    <w:rsid w:val="00EC6037"/>
    <w:rsid w:val="00EF0273"/>
    <w:rsid w:val="00EF3415"/>
    <w:rsid w:val="00EF7428"/>
    <w:rsid w:val="00F05763"/>
    <w:rsid w:val="00F057C8"/>
    <w:rsid w:val="00F16DC2"/>
    <w:rsid w:val="00F2732D"/>
    <w:rsid w:val="00F361F4"/>
    <w:rsid w:val="00F406C7"/>
    <w:rsid w:val="00F50B73"/>
    <w:rsid w:val="00F641A9"/>
    <w:rsid w:val="00F70781"/>
    <w:rsid w:val="00F744D9"/>
    <w:rsid w:val="00F75587"/>
    <w:rsid w:val="00F755AB"/>
    <w:rsid w:val="00F759EB"/>
    <w:rsid w:val="00F775E7"/>
    <w:rsid w:val="00F81B08"/>
    <w:rsid w:val="00F90582"/>
    <w:rsid w:val="00F96A7E"/>
    <w:rsid w:val="00F97BE7"/>
    <w:rsid w:val="00FA56EC"/>
    <w:rsid w:val="00FB55A9"/>
    <w:rsid w:val="00FC3350"/>
    <w:rsid w:val="00FD6B5A"/>
    <w:rsid w:val="00FE2F49"/>
    <w:rsid w:val="00FF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8498462"/>
  <w15:docId w15:val="{C10E958C-C372-4F97-B869-672E2BBD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5D10"/>
    <w:rPr>
      <w:color w:val="0000FF" w:themeColor="hyperlink"/>
      <w:u w:val="single"/>
    </w:rPr>
  </w:style>
  <w:style w:type="table" w:styleId="TableGrid">
    <w:name w:val="Table Grid"/>
    <w:basedOn w:val="TableNormal"/>
    <w:uiPriority w:val="59"/>
    <w:rsid w:val="00DB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2C21"/>
  </w:style>
  <w:style w:type="paragraph" w:styleId="BalloonText">
    <w:name w:val="Balloon Text"/>
    <w:basedOn w:val="Normal"/>
    <w:link w:val="BalloonTextChar"/>
    <w:uiPriority w:val="99"/>
    <w:semiHidden/>
    <w:unhideWhenUsed/>
    <w:rsid w:val="00F5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73"/>
    <w:rPr>
      <w:rFonts w:ascii="Segoe UI" w:hAnsi="Segoe UI" w:cs="Segoe UI"/>
      <w:sz w:val="18"/>
      <w:szCs w:val="18"/>
    </w:rPr>
  </w:style>
  <w:style w:type="paragraph" w:styleId="List">
    <w:name w:val="List"/>
    <w:basedOn w:val="Normal"/>
    <w:rsid w:val="009B34A4"/>
    <w:pPr>
      <w:widowControl/>
      <w:ind w:left="360" w:hanging="360"/>
    </w:pPr>
    <w:rPr>
      <w:rFonts w:ascii="New York" w:eastAsia="Calibri" w:hAnsi="New York" w:cs="Times New Roman"/>
      <w:sz w:val="24"/>
      <w:szCs w:val="20"/>
    </w:rPr>
  </w:style>
  <w:style w:type="paragraph" w:styleId="BlockText">
    <w:name w:val="Block Text"/>
    <w:basedOn w:val="Normal"/>
    <w:semiHidden/>
    <w:rsid w:val="00475A68"/>
    <w:pPr>
      <w:widowControl/>
      <w:ind w:left="540" w:right="-180" w:hanging="460"/>
    </w:pPr>
    <w:rPr>
      <w:rFonts w:ascii="Helvetica" w:eastAsia="Times New Roman" w:hAnsi="Helvetica" w:cs="Times New Roman"/>
      <w:sz w:val="24"/>
      <w:szCs w:val="20"/>
    </w:rPr>
  </w:style>
  <w:style w:type="paragraph" w:styleId="Header">
    <w:name w:val="header"/>
    <w:basedOn w:val="Normal"/>
    <w:link w:val="HeaderChar"/>
    <w:unhideWhenUsed/>
    <w:rsid w:val="009B00D9"/>
    <w:pPr>
      <w:tabs>
        <w:tab w:val="center" w:pos="4680"/>
        <w:tab w:val="right" w:pos="9360"/>
      </w:tabs>
    </w:pPr>
  </w:style>
  <w:style w:type="character" w:customStyle="1" w:styleId="HeaderChar">
    <w:name w:val="Header Char"/>
    <w:basedOn w:val="DefaultParagraphFont"/>
    <w:link w:val="Header"/>
    <w:uiPriority w:val="99"/>
    <w:rsid w:val="009B00D9"/>
  </w:style>
  <w:style w:type="paragraph" w:styleId="Footer">
    <w:name w:val="footer"/>
    <w:basedOn w:val="Normal"/>
    <w:link w:val="FooterChar"/>
    <w:unhideWhenUsed/>
    <w:rsid w:val="009B00D9"/>
    <w:pPr>
      <w:tabs>
        <w:tab w:val="center" w:pos="4680"/>
        <w:tab w:val="right" w:pos="9360"/>
      </w:tabs>
    </w:pPr>
  </w:style>
  <w:style w:type="character" w:customStyle="1" w:styleId="FooterChar">
    <w:name w:val="Footer Char"/>
    <w:basedOn w:val="DefaultParagraphFont"/>
    <w:link w:val="Footer"/>
    <w:rsid w:val="009B00D9"/>
  </w:style>
  <w:style w:type="character" w:styleId="CommentReference">
    <w:name w:val="annotation reference"/>
    <w:basedOn w:val="DefaultParagraphFont"/>
    <w:uiPriority w:val="99"/>
    <w:semiHidden/>
    <w:unhideWhenUsed/>
    <w:rsid w:val="00F641A9"/>
    <w:rPr>
      <w:sz w:val="16"/>
      <w:szCs w:val="16"/>
    </w:rPr>
  </w:style>
  <w:style w:type="paragraph" w:styleId="CommentText">
    <w:name w:val="annotation text"/>
    <w:basedOn w:val="Normal"/>
    <w:link w:val="CommentTextChar"/>
    <w:uiPriority w:val="99"/>
    <w:unhideWhenUsed/>
    <w:rsid w:val="00F641A9"/>
    <w:rPr>
      <w:sz w:val="20"/>
      <w:szCs w:val="20"/>
    </w:rPr>
  </w:style>
  <w:style w:type="character" w:customStyle="1" w:styleId="CommentTextChar">
    <w:name w:val="Comment Text Char"/>
    <w:basedOn w:val="DefaultParagraphFont"/>
    <w:link w:val="CommentText"/>
    <w:uiPriority w:val="99"/>
    <w:rsid w:val="00F641A9"/>
    <w:rPr>
      <w:sz w:val="20"/>
      <w:szCs w:val="20"/>
    </w:rPr>
  </w:style>
  <w:style w:type="paragraph" w:styleId="CommentSubject">
    <w:name w:val="annotation subject"/>
    <w:basedOn w:val="CommentText"/>
    <w:next w:val="CommentText"/>
    <w:link w:val="CommentSubjectChar"/>
    <w:uiPriority w:val="99"/>
    <w:semiHidden/>
    <w:unhideWhenUsed/>
    <w:rsid w:val="00F641A9"/>
    <w:rPr>
      <w:b/>
      <w:bCs/>
    </w:rPr>
  </w:style>
  <w:style w:type="character" w:customStyle="1" w:styleId="CommentSubjectChar">
    <w:name w:val="Comment Subject Char"/>
    <w:basedOn w:val="CommentTextChar"/>
    <w:link w:val="CommentSubject"/>
    <w:uiPriority w:val="99"/>
    <w:semiHidden/>
    <w:rsid w:val="00F641A9"/>
    <w:rPr>
      <w:b/>
      <w:bCs/>
      <w:sz w:val="20"/>
      <w:szCs w:val="20"/>
    </w:rPr>
  </w:style>
  <w:style w:type="character" w:styleId="FollowedHyperlink">
    <w:name w:val="FollowedHyperlink"/>
    <w:basedOn w:val="DefaultParagraphFont"/>
    <w:uiPriority w:val="99"/>
    <w:semiHidden/>
    <w:unhideWhenUsed/>
    <w:rsid w:val="009568E5"/>
    <w:rPr>
      <w:color w:val="800080" w:themeColor="followedHyperlink"/>
      <w:u w:val="single"/>
    </w:rPr>
  </w:style>
  <w:style w:type="paragraph" w:customStyle="1" w:styleId="Default">
    <w:name w:val="Default"/>
    <w:rsid w:val="0056591A"/>
    <w:pPr>
      <w:widowControl/>
      <w:autoSpaceDE w:val="0"/>
      <w:autoSpaceDN w:val="0"/>
      <w:adjustRightInd w:val="0"/>
    </w:pPr>
    <w:rPr>
      <w:rFonts w:ascii="Calibri" w:eastAsia="Times New Roman" w:hAnsi="Calibri" w:cs="Calibri"/>
      <w:color w:val="000000"/>
      <w:sz w:val="24"/>
      <w:szCs w:val="24"/>
    </w:rPr>
  </w:style>
  <w:style w:type="character" w:customStyle="1" w:styleId="BodyTextChar">
    <w:name w:val="Body Text Char"/>
    <w:basedOn w:val="DefaultParagraphFont"/>
    <w:link w:val="BodyText"/>
    <w:uiPriority w:val="1"/>
    <w:rsid w:val="00BB046A"/>
    <w:rPr>
      <w:rFonts w:ascii="Arial" w:eastAsia="Arial" w:hAnsi="Arial"/>
      <w:sz w:val="24"/>
      <w:szCs w:val="24"/>
    </w:rPr>
  </w:style>
  <w:style w:type="table" w:customStyle="1" w:styleId="Survey1BatterywDKNS">
    <w:name w:val="Survey 1 Battery w/DKNS"/>
    <w:basedOn w:val="TableNormal"/>
    <w:uiPriority w:val="99"/>
    <w:rsid w:val="00517C9D"/>
    <w:pPr>
      <w:widowControl/>
    </w:pPr>
    <w:tblPr/>
  </w:style>
  <w:style w:type="paragraph" w:styleId="Revision">
    <w:name w:val="Revision"/>
    <w:hidden/>
    <w:uiPriority w:val="99"/>
    <w:semiHidden/>
    <w:rsid w:val="0082280E"/>
    <w:pPr>
      <w:widowControl/>
    </w:pPr>
  </w:style>
  <w:style w:type="paragraph" w:customStyle="1" w:styleId="Helvetica12pt">
    <w:name w:val="Helvetica 12 pt"/>
    <w:basedOn w:val="Normal"/>
    <w:rsid w:val="001708E1"/>
    <w:pPr>
      <w:widowControl/>
    </w:pPr>
    <w:rPr>
      <w:rFonts w:ascii="New York" w:eastAsia="Calibri" w:hAnsi="New York" w:cs="Times New Roman"/>
      <w:sz w:val="24"/>
      <w:szCs w:val="20"/>
    </w:rPr>
  </w:style>
  <w:style w:type="paragraph" w:styleId="NormalWeb">
    <w:name w:val="Normal (Web)"/>
    <w:basedOn w:val="Normal"/>
    <w:uiPriority w:val="99"/>
    <w:semiHidden/>
    <w:unhideWhenUsed/>
    <w:rsid w:val="00F16DC2"/>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610B-9EBD-4116-ABE4-9098BB37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YOSE_09_Q_final2.doc</vt:lpstr>
    </vt:vector>
  </TitlesOfParts>
  <Company>National Park Service</Company>
  <LinksUpToDate>false</LinksUpToDate>
  <CharactersWithSpaces>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YOSE_09_Q_final2.doc</dc:title>
  <dc:creator>Yanyin Xu</dc:creator>
  <cp:lastModifiedBy>Ponds Foxx, Phadrea</cp:lastModifiedBy>
  <cp:revision>2</cp:revision>
  <cp:lastPrinted>2015-07-01T17:33:00Z</cp:lastPrinted>
  <dcterms:created xsi:type="dcterms:W3CDTF">2015-08-06T16:01:00Z</dcterms:created>
  <dcterms:modified xsi:type="dcterms:W3CDTF">2015-08-06T16:01:00Z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2009-08-17T00:00:00Z</vt:filetime>
  </property>
  <property fmtid="{D5CDD505-2E9C-101B-9397-08002B2CF9AE}" pid="3" name="LastSaved">
    <vt:filetime>2015-02-12T00:00:00Z</vt:filetime>
  </property>
</Properties>
</file>