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514" w:rsidRPr="00D71281" w:rsidRDefault="00087514" w:rsidP="00087514">
      <w:pPr>
        <w:pBdr>
          <w:top w:val="single" w:sz="4" w:space="1" w:color="auto"/>
          <w:left w:val="single" w:sz="4" w:space="4" w:color="auto"/>
          <w:bottom w:val="single" w:sz="4" w:space="1" w:color="auto"/>
          <w:right w:val="single" w:sz="4" w:space="4" w:color="auto"/>
        </w:pBdr>
        <w:shd w:val="clear" w:color="auto" w:fill="F2F2F2" w:themeFill="background1" w:themeFillShade="F2"/>
        <w:rPr>
          <w:b/>
          <w:sz w:val="20"/>
        </w:rPr>
      </w:pPr>
      <w:r w:rsidRPr="00D71281">
        <w:rPr>
          <w:b/>
          <w:sz w:val="20"/>
        </w:rPr>
        <w:t xml:space="preserve">NOTE TO </w:t>
      </w:r>
      <w:r>
        <w:rPr>
          <w:b/>
          <w:sz w:val="20"/>
        </w:rPr>
        <w:t xml:space="preserve">OMB </w:t>
      </w:r>
      <w:r w:rsidRPr="00D71281">
        <w:rPr>
          <w:b/>
          <w:sz w:val="20"/>
        </w:rPr>
        <w:t xml:space="preserve">REVIEWER: </w:t>
      </w:r>
    </w:p>
    <w:p w:rsidR="00087514" w:rsidRDefault="00087514" w:rsidP="00087514">
      <w:pPr>
        <w:pBdr>
          <w:top w:val="single" w:sz="4" w:space="1" w:color="auto"/>
          <w:left w:val="single" w:sz="4" w:space="4" w:color="auto"/>
          <w:bottom w:val="single" w:sz="4" w:space="1" w:color="auto"/>
          <w:right w:val="single" w:sz="4" w:space="4" w:color="auto"/>
        </w:pBdr>
        <w:shd w:val="clear" w:color="auto" w:fill="F2F2F2" w:themeFill="background1" w:themeFillShade="F2"/>
        <w:rPr>
          <w:b/>
          <w:sz w:val="20"/>
        </w:rPr>
      </w:pPr>
      <w:r w:rsidRPr="00D71281">
        <w:rPr>
          <w:b/>
          <w:sz w:val="20"/>
        </w:rPr>
        <w:t xml:space="preserve">For the purposes of this review and submission the justifications for each question or section of questions is highlighted in a shaded text box above each question.  These text boxes will not be printed on the final version of the surveys.  The Topic Areas noted are consistent with the currently approved pool questions for the NPS Programmatic Review Process (1024-0224 – Current Expiration Date: 8-31-2014).  </w:t>
      </w:r>
    </w:p>
    <w:p w:rsidR="00087514" w:rsidRPr="00D71281" w:rsidRDefault="00087514" w:rsidP="00087514">
      <w:pPr>
        <w:pBdr>
          <w:top w:val="single" w:sz="4" w:space="1" w:color="auto"/>
          <w:left w:val="single" w:sz="4" w:space="4" w:color="auto"/>
          <w:bottom w:val="single" w:sz="4" w:space="1" w:color="auto"/>
          <w:right w:val="single" w:sz="4" w:space="4" w:color="auto"/>
        </w:pBdr>
        <w:shd w:val="clear" w:color="auto" w:fill="F2F2F2" w:themeFill="background1" w:themeFillShade="F2"/>
        <w:rPr>
          <w:b/>
          <w:sz w:val="20"/>
        </w:rPr>
      </w:pPr>
    </w:p>
    <w:p w:rsidR="00087514" w:rsidRPr="00D71281" w:rsidRDefault="00087514" w:rsidP="00087514">
      <w:pPr>
        <w:pBdr>
          <w:top w:val="single" w:sz="4" w:space="1" w:color="auto"/>
          <w:left w:val="single" w:sz="4" w:space="4" w:color="auto"/>
          <w:bottom w:val="single" w:sz="4" w:space="1" w:color="auto"/>
          <w:right w:val="single" w:sz="4" w:space="4" w:color="auto"/>
        </w:pBdr>
        <w:shd w:val="clear" w:color="auto" w:fill="F2F2F2" w:themeFill="background1" w:themeFillShade="F2"/>
        <w:rPr>
          <w:b/>
          <w:sz w:val="20"/>
        </w:rPr>
      </w:pPr>
      <w:r>
        <w:rPr>
          <w:b/>
          <w:sz w:val="20"/>
        </w:rPr>
        <w:t>This</w:t>
      </w:r>
      <w:r w:rsidRPr="00D0385D">
        <w:rPr>
          <w:b/>
          <w:sz w:val="20"/>
        </w:rPr>
        <w:t xml:space="preserve"> </w:t>
      </w:r>
      <w:r w:rsidRPr="00D71281">
        <w:rPr>
          <w:b/>
          <w:sz w:val="20"/>
        </w:rPr>
        <w:t xml:space="preserve">questionnaire will be administered on-site by interviewers using </w:t>
      </w:r>
      <w:r>
        <w:rPr>
          <w:b/>
          <w:sz w:val="20"/>
        </w:rPr>
        <w:t>computer tablet to administer the questionnaires</w:t>
      </w:r>
      <w:r w:rsidRPr="00D71281">
        <w:rPr>
          <w:b/>
          <w:sz w:val="20"/>
        </w:rPr>
        <w:t xml:space="preserve">. </w:t>
      </w:r>
      <w:r>
        <w:rPr>
          <w:b/>
          <w:sz w:val="20"/>
        </w:rPr>
        <w:t xml:space="preserve">Only one questionnaire per group will be collected.  </w:t>
      </w:r>
      <w:r w:rsidRPr="00D71281">
        <w:rPr>
          <w:b/>
          <w:sz w:val="20"/>
        </w:rPr>
        <w:t>This is an effort to limit the individual respondent burden.</w:t>
      </w:r>
    </w:p>
    <w:p w:rsidR="000E45B1" w:rsidRDefault="000E45B1" w:rsidP="000E4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i/>
          <w:color w:val="000000"/>
          <w:sz w:val="22"/>
          <w:szCs w:val="22"/>
        </w:rPr>
      </w:pPr>
    </w:p>
    <w:p w:rsidR="000E45B1" w:rsidRPr="008F68D7" w:rsidRDefault="000E45B1" w:rsidP="000E4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16"/>
          <w:szCs w:val="22"/>
          <w:u w:val="single"/>
        </w:rPr>
      </w:pPr>
      <w:r w:rsidRPr="008F68D7">
        <w:rPr>
          <w:rFonts w:asciiTheme="majorHAnsi" w:hAnsiTheme="majorHAnsi" w:cstheme="majorHAnsi"/>
          <w:b/>
          <w:bCs/>
          <w:color w:val="000000"/>
          <w:sz w:val="16"/>
          <w:szCs w:val="22"/>
          <w:u w:val="single"/>
        </w:rPr>
        <w:t>OMB Control Number: 1024-0224</w:t>
      </w:r>
    </w:p>
    <w:p w:rsidR="000E45B1" w:rsidRPr="008F68D7" w:rsidRDefault="000E45B1" w:rsidP="000E4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16"/>
          <w:szCs w:val="22"/>
          <w:u w:val="single"/>
        </w:rPr>
      </w:pPr>
      <w:r w:rsidRPr="008F68D7">
        <w:rPr>
          <w:rFonts w:asciiTheme="majorHAnsi" w:hAnsiTheme="majorHAnsi" w:cstheme="majorHAnsi"/>
          <w:b/>
          <w:bCs/>
          <w:color w:val="000000"/>
          <w:sz w:val="16"/>
          <w:szCs w:val="22"/>
          <w:u w:val="single"/>
        </w:rPr>
        <w:t>Expiration Date: 8/31/2014</w:t>
      </w:r>
    </w:p>
    <w:p w:rsidR="000E45B1" w:rsidRDefault="000E45B1" w:rsidP="000E45B1">
      <w:pPr>
        <w:pBdr>
          <w:bottom w:val="single" w:sz="4" w:space="1" w:color="auto"/>
        </w:pBdr>
      </w:pPr>
    </w:p>
    <w:p w:rsidR="000E45B1" w:rsidRDefault="000E45B1" w:rsidP="000E4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i/>
          <w:color w:val="000000"/>
          <w:sz w:val="22"/>
          <w:szCs w:val="22"/>
        </w:rPr>
      </w:pPr>
    </w:p>
    <w:p w:rsidR="000E45B1" w:rsidRDefault="000E45B1" w:rsidP="000E45B1">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D114FA">
        <w:rPr>
          <w:rFonts w:ascii="Times New Roman" w:hAnsi="Times New Roman" w:cs="Times New Roman"/>
          <w:bCs/>
          <w:i/>
          <w:color w:val="000000"/>
          <w:sz w:val="22"/>
          <w:szCs w:val="22"/>
        </w:rPr>
        <w:t>Surveyor’s Use Only</w:t>
      </w:r>
      <w:r>
        <w:rPr>
          <w:rFonts w:ascii="Times New Roman" w:hAnsi="Times New Roman" w:cs="Times New Roman"/>
          <w:bCs/>
          <w:color w:val="000000"/>
          <w:sz w:val="22"/>
          <w:szCs w:val="22"/>
        </w:rPr>
        <w:t xml:space="preserve">: </w:t>
      </w:r>
      <w:r w:rsidRPr="00144955">
        <w:rPr>
          <w:rFonts w:ascii="Times New Roman" w:hAnsi="Times New Roman" w:cs="Times New Roman"/>
          <w:bCs/>
          <w:color w:val="000000"/>
          <w:sz w:val="22"/>
          <w:szCs w:val="22"/>
        </w:rPr>
        <w:t>Surve</w:t>
      </w:r>
      <w:r>
        <w:rPr>
          <w:rFonts w:ascii="Times New Roman" w:hAnsi="Times New Roman" w:cs="Times New Roman"/>
          <w:bCs/>
          <w:color w:val="000000"/>
          <w:sz w:val="22"/>
          <w:szCs w:val="22"/>
        </w:rPr>
        <w:t>y #: ___ GPS Track #: _</w:t>
      </w:r>
      <w:proofErr w:type="gramStart"/>
      <w:r>
        <w:rPr>
          <w:rFonts w:ascii="Times New Roman" w:hAnsi="Times New Roman" w:cs="Times New Roman"/>
          <w:bCs/>
          <w:color w:val="000000"/>
          <w:sz w:val="22"/>
          <w:szCs w:val="22"/>
        </w:rPr>
        <w:t>_  Date</w:t>
      </w:r>
      <w:proofErr w:type="gramEnd"/>
      <w:r>
        <w:rPr>
          <w:rFonts w:ascii="Times New Roman" w:hAnsi="Times New Roman" w:cs="Times New Roman"/>
          <w:bCs/>
          <w:color w:val="000000"/>
          <w:sz w:val="22"/>
          <w:szCs w:val="22"/>
        </w:rPr>
        <w:t xml:space="preserve">: _/_/_ </w:t>
      </w:r>
      <w:r w:rsidRPr="00144955">
        <w:rPr>
          <w:rFonts w:ascii="Times New Roman" w:hAnsi="Times New Roman" w:cs="Times New Roman"/>
          <w:bCs/>
          <w:color w:val="000000"/>
          <w:sz w:val="22"/>
          <w:szCs w:val="22"/>
        </w:rPr>
        <w:t>Time: __</w:t>
      </w:r>
      <w:r>
        <w:rPr>
          <w:rFonts w:ascii="Times New Roman" w:hAnsi="Times New Roman" w:cs="Times New Roman"/>
          <w:bCs/>
          <w:color w:val="000000"/>
          <w:sz w:val="22"/>
          <w:szCs w:val="22"/>
        </w:rPr>
        <w:t>:__a/p Location: ____</w:t>
      </w:r>
    </w:p>
    <w:p w:rsidR="000E45B1" w:rsidRPr="00144955" w:rsidRDefault="000E45B1" w:rsidP="000E45B1">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p>
    <w:p w:rsidR="000E45B1" w:rsidRDefault="000E45B1" w:rsidP="000E4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u w:val="single"/>
        </w:rPr>
      </w:pPr>
    </w:p>
    <w:p w:rsidR="000E45B1" w:rsidRDefault="000E45B1" w:rsidP="000E4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2"/>
          <w:szCs w:val="22"/>
          <w:u w:val="single"/>
        </w:rPr>
      </w:pPr>
    </w:p>
    <w:p w:rsidR="00BA5B0A" w:rsidRDefault="00BA5B0A" w:rsidP="000E4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2"/>
          <w:szCs w:val="22"/>
          <w:u w:val="single"/>
        </w:rPr>
      </w:pPr>
    </w:p>
    <w:p w:rsidR="000E45B1" w:rsidRPr="00424436" w:rsidRDefault="000E45B1" w:rsidP="000E4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2"/>
          <w:szCs w:val="22"/>
          <w:u w:val="single"/>
        </w:rPr>
      </w:pPr>
      <w:r w:rsidRPr="00144955">
        <w:rPr>
          <w:rFonts w:ascii="Times New Roman" w:hAnsi="Times New Roman" w:cs="Times New Roman"/>
          <w:b/>
          <w:bCs/>
          <w:color w:val="000000"/>
          <w:sz w:val="22"/>
          <w:szCs w:val="22"/>
          <w:u w:val="single"/>
        </w:rPr>
        <w:t>GRAND TETON NATIONAL PARK VISITOR STUD</w:t>
      </w:r>
      <w:r>
        <w:rPr>
          <w:rFonts w:ascii="Times New Roman" w:hAnsi="Times New Roman" w:cs="Times New Roman"/>
          <w:b/>
          <w:bCs/>
          <w:color w:val="000000"/>
          <w:sz w:val="22"/>
          <w:szCs w:val="22"/>
          <w:u w:val="single"/>
        </w:rPr>
        <w:t xml:space="preserve">Y – Part </w:t>
      </w:r>
      <w:r w:rsidR="00844617">
        <w:rPr>
          <w:rFonts w:ascii="Times New Roman" w:hAnsi="Times New Roman" w:cs="Times New Roman"/>
          <w:b/>
          <w:bCs/>
          <w:color w:val="000000"/>
          <w:sz w:val="22"/>
          <w:szCs w:val="22"/>
          <w:u w:val="single"/>
        </w:rPr>
        <w:t>2</w:t>
      </w:r>
    </w:p>
    <w:p w:rsidR="005313A9" w:rsidRDefault="005313A9" w:rsidP="008C04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rsidR="00E36F10" w:rsidRDefault="00E36F10" w:rsidP="00D10F7C">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40" w:after="40"/>
        <w:ind w:left="0"/>
        <w:rPr>
          <w:rFonts w:ascii="Times New Roman" w:hAnsi="Times New Roman" w:cs="Times New Roman"/>
          <w:sz w:val="22"/>
          <w:szCs w:val="22"/>
        </w:rPr>
      </w:pPr>
      <w:r>
        <w:rPr>
          <w:rFonts w:ascii="Times New Roman" w:hAnsi="Times New Roman" w:cs="Times New Roman"/>
          <w:b/>
          <w:sz w:val="22"/>
          <w:szCs w:val="22"/>
        </w:rPr>
        <w:t xml:space="preserve">TOPIC AREA 3: </w:t>
      </w:r>
      <w:r w:rsidRPr="005313A9">
        <w:rPr>
          <w:rFonts w:ascii="Times New Roman" w:hAnsi="Times New Roman" w:cs="Times New Roman"/>
          <w:sz w:val="22"/>
          <w:szCs w:val="22"/>
        </w:rPr>
        <w:t>ACT3</w:t>
      </w:r>
    </w:p>
    <w:p w:rsidR="00D10F7C" w:rsidRPr="00E36F10" w:rsidRDefault="00D10F7C" w:rsidP="00D10F7C">
      <w:pPr>
        <w:pStyle w:val="ListParagraph"/>
        <w:widowControl w:val="0"/>
        <w:autoSpaceDE w:val="0"/>
        <w:autoSpaceDN w:val="0"/>
        <w:adjustRightInd w:val="0"/>
        <w:spacing w:before="40" w:after="40"/>
        <w:ind w:left="0"/>
        <w:rPr>
          <w:rFonts w:ascii="Times New Roman" w:hAnsi="Times New Roman" w:cs="Times New Roman"/>
          <w:b/>
          <w:bCs/>
          <w:sz w:val="22"/>
          <w:szCs w:val="22"/>
        </w:rPr>
      </w:pPr>
    </w:p>
    <w:p w:rsidR="00C908AA" w:rsidRPr="001C643F" w:rsidRDefault="00C908AA" w:rsidP="005313A9">
      <w:pPr>
        <w:pStyle w:val="ListParagraph"/>
        <w:widowControl w:val="0"/>
        <w:numPr>
          <w:ilvl w:val="0"/>
          <w:numId w:val="2"/>
        </w:numPr>
        <w:autoSpaceDE w:val="0"/>
        <w:autoSpaceDN w:val="0"/>
        <w:adjustRightInd w:val="0"/>
        <w:spacing w:before="40" w:after="40"/>
        <w:rPr>
          <w:rFonts w:ascii="Times New Roman" w:hAnsi="Times New Roman" w:cs="Times New Roman"/>
          <w:b/>
          <w:bCs/>
          <w:sz w:val="22"/>
          <w:szCs w:val="22"/>
        </w:rPr>
      </w:pPr>
      <w:r w:rsidRPr="00E36F10">
        <w:rPr>
          <w:rFonts w:ascii="Times New Roman" w:hAnsi="Times New Roman" w:cs="Times New Roman"/>
          <w:bCs/>
          <w:sz w:val="22"/>
          <w:szCs w:val="22"/>
        </w:rPr>
        <w:t>Which of the</w:t>
      </w:r>
      <w:r w:rsidRPr="001C643F">
        <w:rPr>
          <w:rFonts w:ascii="Times New Roman" w:hAnsi="Times New Roman" w:cs="Times New Roman"/>
          <w:bCs/>
          <w:sz w:val="22"/>
          <w:szCs w:val="22"/>
        </w:rPr>
        <w:t xml:space="preserve"> following activities did you take part in during this visit to the </w:t>
      </w:r>
      <w:r w:rsidRPr="001C643F">
        <w:rPr>
          <w:rFonts w:ascii="Times New Roman" w:hAnsi="Times New Roman" w:cs="Times New Roman"/>
          <w:b/>
          <w:bCs/>
          <w:i/>
          <w:sz w:val="22"/>
          <w:szCs w:val="22"/>
        </w:rPr>
        <w:t xml:space="preserve">Moose-Wilson corridor </w:t>
      </w:r>
      <w:r w:rsidRPr="001C643F">
        <w:rPr>
          <w:rFonts w:ascii="Times New Roman" w:hAnsi="Times New Roman" w:cs="Times New Roman"/>
          <w:bCs/>
          <w:sz w:val="22"/>
          <w:szCs w:val="22"/>
        </w:rPr>
        <w:t>of Grand Teton National Park?</w:t>
      </w:r>
      <w:r w:rsidRPr="001C643F">
        <w:rPr>
          <w:rFonts w:ascii="Times New Roman" w:hAnsi="Times New Roman" w:cs="Times New Roman"/>
          <w:b/>
          <w:bCs/>
          <w:sz w:val="22"/>
          <w:szCs w:val="22"/>
        </w:rPr>
        <w:t xml:space="preserve"> </w:t>
      </w:r>
      <w:r w:rsidRPr="001C643F">
        <w:rPr>
          <w:rFonts w:ascii="Times New Roman" w:hAnsi="Times New Roman" w:cs="Times New Roman"/>
          <w:bCs/>
          <w:i/>
          <w:sz w:val="22"/>
          <w:szCs w:val="22"/>
        </w:rPr>
        <w:t>Please mark all that apply</w:t>
      </w:r>
      <w:r w:rsidRPr="001C643F">
        <w:rPr>
          <w:rFonts w:ascii="Times New Roman" w:hAnsi="Times New Roman" w:cs="Times New Roman"/>
          <w:bCs/>
          <w:sz w:val="22"/>
          <w:szCs w:val="22"/>
        </w:rPr>
        <w:t xml:space="preserve">. </w:t>
      </w:r>
    </w:p>
    <w:tbl>
      <w:tblPr>
        <w:tblStyle w:val="LightShading1"/>
        <w:tblW w:w="8838" w:type="dxa"/>
        <w:tblLook w:val="04A0" w:firstRow="1" w:lastRow="0" w:firstColumn="1" w:lastColumn="0" w:noHBand="0" w:noVBand="1"/>
      </w:tblPr>
      <w:tblGrid>
        <w:gridCol w:w="7308"/>
        <w:gridCol w:w="1530"/>
      </w:tblGrid>
      <w:tr w:rsidR="00C908AA" w:rsidRPr="001C643F" w:rsidTr="00C908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top w:val="single" w:sz="4" w:space="0" w:color="auto"/>
              <w:bottom w:val="nil"/>
            </w:tcBorders>
          </w:tcPr>
          <w:p w:rsidR="00C908AA" w:rsidRPr="001C643F" w:rsidRDefault="00C908AA" w:rsidP="00C7590D">
            <w:pPr>
              <w:widowControl w:val="0"/>
              <w:autoSpaceDE w:val="0"/>
              <w:autoSpaceDN w:val="0"/>
              <w:adjustRightInd w:val="0"/>
              <w:spacing w:before="40" w:after="40"/>
              <w:rPr>
                <w:rFonts w:ascii="Times New Roman" w:hAnsi="Times New Roman" w:cs="Times New Roman"/>
                <w:b w:val="0"/>
                <w:bCs w:val="0"/>
                <w:sz w:val="22"/>
                <w:szCs w:val="22"/>
              </w:rPr>
            </w:pPr>
            <w:r w:rsidRPr="001C643F">
              <w:rPr>
                <w:rFonts w:ascii="Times New Roman" w:hAnsi="Times New Roman" w:cs="Times New Roman"/>
                <w:b w:val="0"/>
                <w:color w:val="000000"/>
                <w:sz w:val="22"/>
                <w:szCs w:val="22"/>
              </w:rPr>
              <w:t>Viewing the scenery</w:t>
            </w:r>
          </w:p>
        </w:tc>
        <w:tc>
          <w:tcPr>
            <w:tcW w:w="1530" w:type="dxa"/>
            <w:tcBorders>
              <w:top w:val="single" w:sz="4" w:space="0" w:color="auto"/>
              <w:bottom w:val="nil"/>
            </w:tcBorders>
          </w:tcPr>
          <w:p w:rsidR="00C908AA" w:rsidRPr="001C643F" w:rsidRDefault="00C908AA" w:rsidP="00C7590D">
            <w:pPr>
              <w:widowControl w:val="0"/>
              <w:autoSpaceDE w:val="0"/>
              <w:autoSpaceDN w:val="0"/>
              <w:adjustRightInd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1C643F">
              <w:rPr>
                <w:rFonts w:ascii="Menlo Regular" w:eastAsia="MS Gothic" w:hAnsi="Menlo Regular" w:cs="Menlo Regular"/>
                <w:sz w:val="22"/>
                <w:szCs w:val="22"/>
              </w:rPr>
              <w:t>☐</w:t>
            </w:r>
          </w:p>
        </w:tc>
      </w:tr>
      <w:tr w:rsidR="00C908AA" w:rsidRPr="001C643F" w:rsidTr="00C90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top w:val="nil"/>
            </w:tcBorders>
          </w:tcPr>
          <w:p w:rsidR="00C908AA" w:rsidRPr="001C643F" w:rsidRDefault="00C908AA" w:rsidP="00C7590D">
            <w:pPr>
              <w:widowControl w:val="0"/>
              <w:autoSpaceDE w:val="0"/>
              <w:autoSpaceDN w:val="0"/>
              <w:adjustRightInd w:val="0"/>
              <w:spacing w:before="40" w:after="40"/>
              <w:rPr>
                <w:rFonts w:ascii="Times New Roman" w:hAnsi="Times New Roman" w:cs="Times New Roman"/>
                <w:b w:val="0"/>
                <w:bCs w:val="0"/>
                <w:sz w:val="22"/>
                <w:szCs w:val="22"/>
              </w:rPr>
            </w:pPr>
            <w:r w:rsidRPr="001C643F">
              <w:rPr>
                <w:rFonts w:ascii="Times New Roman" w:hAnsi="Times New Roman" w:cs="Times New Roman"/>
                <w:b w:val="0"/>
                <w:bCs w:val="0"/>
                <w:sz w:val="22"/>
                <w:szCs w:val="22"/>
              </w:rPr>
              <w:t>Viewing wildlife</w:t>
            </w:r>
          </w:p>
        </w:tc>
        <w:tc>
          <w:tcPr>
            <w:tcW w:w="1530" w:type="dxa"/>
            <w:tcBorders>
              <w:top w:val="nil"/>
            </w:tcBorders>
          </w:tcPr>
          <w:p w:rsidR="00C908AA" w:rsidRPr="001C643F" w:rsidRDefault="00C908AA" w:rsidP="00C7590D">
            <w:pPr>
              <w:widowControl w:val="0"/>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1C643F">
              <w:rPr>
                <w:rFonts w:ascii="Menlo Regular" w:eastAsia="MS Gothic" w:hAnsi="Menlo Regular" w:cs="Menlo Regular"/>
                <w:sz w:val="22"/>
                <w:szCs w:val="22"/>
              </w:rPr>
              <w:t>☐</w:t>
            </w:r>
          </w:p>
        </w:tc>
      </w:tr>
      <w:tr w:rsidR="00C908AA" w:rsidRPr="001C643F" w:rsidTr="00C908AA">
        <w:tc>
          <w:tcPr>
            <w:cnfStyle w:val="001000000000" w:firstRow="0" w:lastRow="0" w:firstColumn="1" w:lastColumn="0" w:oddVBand="0" w:evenVBand="0" w:oddHBand="0" w:evenHBand="0" w:firstRowFirstColumn="0" w:firstRowLastColumn="0" w:lastRowFirstColumn="0" w:lastRowLastColumn="0"/>
            <w:tcW w:w="7308" w:type="dxa"/>
          </w:tcPr>
          <w:p w:rsidR="00C908AA" w:rsidRPr="001C643F" w:rsidRDefault="00C908AA" w:rsidP="00C7590D">
            <w:pPr>
              <w:widowControl w:val="0"/>
              <w:autoSpaceDE w:val="0"/>
              <w:autoSpaceDN w:val="0"/>
              <w:adjustRightInd w:val="0"/>
              <w:spacing w:before="40" w:after="40"/>
              <w:rPr>
                <w:rFonts w:ascii="Times New Roman" w:hAnsi="Times New Roman" w:cs="Times New Roman"/>
                <w:b w:val="0"/>
                <w:bCs w:val="0"/>
                <w:sz w:val="22"/>
                <w:szCs w:val="22"/>
              </w:rPr>
            </w:pPr>
            <w:r w:rsidRPr="001C643F">
              <w:rPr>
                <w:rFonts w:ascii="Times New Roman" w:hAnsi="Times New Roman" w:cs="Times New Roman"/>
                <w:b w:val="0"/>
                <w:bCs w:val="0"/>
                <w:sz w:val="22"/>
                <w:szCs w:val="22"/>
              </w:rPr>
              <w:t>Scenic driving</w:t>
            </w:r>
          </w:p>
        </w:tc>
        <w:tc>
          <w:tcPr>
            <w:tcW w:w="1530" w:type="dxa"/>
          </w:tcPr>
          <w:p w:rsidR="00C908AA" w:rsidRPr="001C643F" w:rsidRDefault="00C908AA" w:rsidP="00C7590D">
            <w:pPr>
              <w:widowControl w:val="0"/>
              <w:autoSpaceDE w:val="0"/>
              <w:autoSpaceDN w:val="0"/>
              <w:adjustRightInd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1C643F">
              <w:rPr>
                <w:rFonts w:ascii="Menlo Regular" w:eastAsia="MS Gothic" w:hAnsi="Menlo Regular" w:cs="Menlo Regular"/>
                <w:sz w:val="22"/>
                <w:szCs w:val="22"/>
              </w:rPr>
              <w:t>☐</w:t>
            </w:r>
          </w:p>
        </w:tc>
      </w:tr>
      <w:tr w:rsidR="00C908AA" w:rsidRPr="001C643F" w:rsidTr="00C90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C908AA" w:rsidRPr="001C643F" w:rsidRDefault="00C908AA" w:rsidP="00C7590D">
            <w:pPr>
              <w:widowControl w:val="0"/>
              <w:autoSpaceDE w:val="0"/>
              <w:autoSpaceDN w:val="0"/>
              <w:adjustRightInd w:val="0"/>
              <w:spacing w:before="40" w:after="40"/>
              <w:rPr>
                <w:rFonts w:ascii="Times New Roman" w:hAnsi="Times New Roman" w:cs="Times New Roman"/>
                <w:b w:val="0"/>
                <w:bCs w:val="0"/>
                <w:sz w:val="22"/>
                <w:szCs w:val="22"/>
              </w:rPr>
            </w:pPr>
            <w:r w:rsidRPr="001C643F">
              <w:rPr>
                <w:rFonts w:ascii="Times New Roman" w:hAnsi="Times New Roman" w:cs="Times New Roman"/>
                <w:b w:val="0"/>
                <w:bCs w:val="0"/>
                <w:sz w:val="22"/>
                <w:szCs w:val="22"/>
              </w:rPr>
              <w:t>Hiking or walking</w:t>
            </w:r>
          </w:p>
        </w:tc>
        <w:tc>
          <w:tcPr>
            <w:tcW w:w="1530" w:type="dxa"/>
          </w:tcPr>
          <w:p w:rsidR="00C908AA" w:rsidRPr="001C643F" w:rsidRDefault="00C908AA" w:rsidP="00C7590D">
            <w:pPr>
              <w:widowControl w:val="0"/>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1C643F">
              <w:rPr>
                <w:rFonts w:ascii="Menlo Regular" w:eastAsia="MS Gothic" w:hAnsi="Menlo Regular" w:cs="Menlo Regular"/>
                <w:sz w:val="22"/>
                <w:szCs w:val="22"/>
              </w:rPr>
              <w:t>☐</w:t>
            </w:r>
          </w:p>
        </w:tc>
      </w:tr>
      <w:tr w:rsidR="00C908AA" w:rsidRPr="001C643F" w:rsidTr="00C908AA">
        <w:tc>
          <w:tcPr>
            <w:cnfStyle w:val="001000000000" w:firstRow="0" w:lastRow="0" w:firstColumn="1" w:lastColumn="0" w:oddVBand="0" w:evenVBand="0" w:oddHBand="0" w:evenHBand="0" w:firstRowFirstColumn="0" w:firstRowLastColumn="0" w:lastRowFirstColumn="0" w:lastRowLastColumn="0"/>
            <w:tcW w:w="7308" w:type="dxa"/>
          </w:tcPr>
          <w:p w:rsidR="00C908AA" w:rsidRPr="001C643F" w:rsidRDefault="00C908AA" w:rsidP="00C7590D">
            <w:pPr>
              <w:widowControl w:val="0"/>
              <w:autoSpaceDE w:val="0"/>
              <w:autoSpaceDN w:val="0"/>
              <w:adjustRightInd w:val="0"/>
              <w:spacing w:before="40" w:after="40"/>
              <w:rPr>
                <w:rFonts w:ascii="Times New Roman" w:hAnsi="Times New Roman" w:cs="Times New Roman"/>
                <w:b w:val="0"/>
                <w:bCs w:val="0"/>
                <w:sz w:val="22"/>
                <w:szCs w:val="22"/>
              </w:rPr>
            </w:pPr>
            <w:r w:rsidRPr="001C643F">
              <w:rPr>
                <w:rFonts w:ascii="Times New Roman" w:hAnsi="Times New Roman" w:cs="Times New Roman"/>
                <w:b w:val="0"/>
                <w:bCs w:val="0"/>
                <w:sz w:val="22"/>
                <w:szCs w:val="22"/>
              </w:rPr>
              <w:t>Camping</w:t>
            </w:r>
          </w:p>
        </w:tc>
        <w:tc>
          <w:tcPr>
            <w:tcW w:w="1530" w:type="dxa"/>
          </w:tcPr>
          <w:p w:rsidR="00C908AA" w:rsidRPr="001C643F" w:rsidRDefault="00C908AA" w:rsidP="00C7590D">
            <w:pPr>
              <w:widowControl w:val="0"/>
              <w:autoSpaceDE w:val="0"/>
              <w:autoSpaceDN w:val="0"/>
              <w:adjustRightInd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1C643F">
              <w:rPr>
                <w:rFonts w:ascii="Menlo Regular" w:eastAsia="MS Gothic" w:hAnsi="Menlo Regular" w:cs="Menlo Regular"/>
                <w:sz w:val="22"/>
                <w:szCs w:val="22"/>
              </w:rPr>
              <w:t>☐</w:t>
            </w:r>
          </w:p>
        </w:tc>
      </w:tr>
      <w:tr w:rsidR="00C908AA" w:rsidRPr="001C643F" w:rsidTr="00C90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C908AA" w:rsidRPr="001C643F" w:rsidRDefault="00C908AA" w:rsidP="00C7590D">
            <w:pPr>
              <w:widowControl w:val="0"/>
              <w:autoSpaceDE w:val="0"/>
              <w:autoSpaceDN w:val="0"/>
              <w:adjustRightInd w:val="0"/>
              <w:spacing w:before="40" w:after="40"/>
              <w:rPr>
                <w:rFonts w:ascii="Times New Roman" w:hAnsi="Times New Roman" w:cs="Times New Roman"/>
                <w:b w:val="0"/>
                <w:bCs w:val="0"/>
                <w:sz w:val="22"/>
                <w:szCs w:val="22"/>
              </w:rPr>
            </w:pPr>
            <w:r w:rsidRPr="001C643F">
              <w:rPr>
                <w:rFonts w:ascii="Times New Roman" w:hAnsi="Times New Roman" w:cs="Times New Roman"/>
                <w:b w:val="0"/>
                <w:bCs w:val="0"/>
                <w:sz w:val="22"/>
                <w:szCs w:val="22"/>
              </w:rPr>
              <w:t>Cycling</w:t>
            </w:r>
          </w:p>
        </w:tc>
        <w:tc>
          <w:tcPr>
            <w:tcW w:w="1530" w:type="dxa"/>
          </w:tcPr>
          <w:p w:rsidR="00C908AA" w:rsidRPr="001C643F" w:rsidRDefault="00C908AA" w:rsidP="00C7590D">
            <w:pPr>
              <w:widowControl w:val="0"/>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1C643F">
              <w:rPr>
                <w:rFonts w:ascii="Menlo Regular" w:eastAsia="MS Gothic" w:hAnsi="Menlo Regular" w:cs="Menlo Regular"/>
                <w:sz w:val="22"/>
                <w:szCs w:val="22"/>
              </w:rPr>
              <w:t>☐</w:t>
            </w:r>
          </w:p>
        </w:tc>
      </w:tr>
      <w:tr w:rsidR="00C908AA" w:rsidRPr="001C643F" w:rsidTr="00C908AA">
        <w:tc>
          <w:tcPr>
            <w:cnfStyle w:val="001000000000" w:firstRow="0" w:lastRow="0" w:firstColumn="1" w:lastColumn="0" w:oddVBand="0" w:evenVBand="0" w:oddHBand="0" w:evenHBand="0" w:firstRowFirstColumn="0" w:firstRowLastColumn="0" w:lastRowFirstColumn="0" w:lastRowLastColumn="0"/>
            <w:tcW w:w="7308" w:type="dxa"/>
          </w:tcPr>
          <w:p w:rsidR="00C908AA" w:rsidRPr="001C643F" w:rsidRDefault="00C908AA" w:rsidP="00C7590D">
            <w:pPr>
              <w:widowControl w:val="0"/>
              <w:autoSpaceDE w:val="0"/>
              <w:autoSpaceDN w:val="0"/>
              <w:adjustRightInd w:val="0"/>
              <w:spacing w:before="40" w:after="40"/>
              <w:rPr>
                <w:rFonts w:ascii="Times New Roman" w:hAnsi="Times New Roman" w:cs="Times New Roman"/>
                <w:b w:val="0"/>
                <w:bCs w:val="0"/>
                <w:sz w:val="22"/>
                <w:szCs w:val="22"/>
              </w:rPr>
            </w:pPr>
            <w:r w:rsidRPr="001C643F">
              <w:rPr>
                <w:rFonts w:ascii="Times New Roman" w:hAnsi="Times New Roman" w:cs="Times New Roman"/>
                <w:b w:val="0"/>
                <w:bCs w:val="0"/>
                <w:sz w:val="22"/>
                <w:szCs w:val="22"/>
              </w:rPr>
              <w:t>Climbing</w:t>
            </w:r>
          </w:p>
        </w:tc>
        <w:tc>
          <w:tcPr>
            <w:tcW w:w="1530" w:type="dxa"/>
          </w:tcPr>
          <w:p w:rsidR="00C908AA" w:rsidRPr="001C643F" w:rsidRDefault="00C908AA" w:rsidP="00C7590D">
            <w:pPr>
              <w:widowControl w:val="0"/>
              <w:autoSpaceDE w:val="0"/>
              <w:autoSpaceDN w:val="0"/>
              <w:adjustRightInd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1C643F">
              <w:rPr>
                <w:rFonts w:ascii="Menlo Regular" w:eastAsia="MS Gothic" w:hAnsi="Menlo Regular" w:cs="Menlo Regular"/>
                <w:sz w:val="22"/>
                <w:szCs w:val="22"/>
              </w:rPr>
              <w:t>☐</w:t>
            </w:r>
          </w:p>
        </w:tc>
      </w:tr>
      <w:tr w:rsidR="00C908AA" w:rsidRPr="001C643F" w:rsidTr="00C90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C908AA" w:rsidRPr="001C643F" w:rsidRDefault="00C908AA" w:rsidP="00C7590D">
            <w:pPr>
              <w:widowControl w:val="0"/>
              <w:autoSpaceDE w:val="0"/>
              <w:autoSpaceDN w:val="0"/>
              <w:adjustRightInd w:val="0"/>
              <w:spacing w:before="40" w:after="40"/>
              <w:rPr>
                <w:rFonts w:ascii="Times New Roman" w:hAnsi="Times New Roman" w:cs="Times New Roman"/>
                <w:b w:val="0"/>
                <w:bCs w:val="0"/>
                <w:sz w:val="22"/>
                <w:szCs w:val="22"/>
              </w:rPr>
            </w:pPr>
            <w:r w:rsidRPr="001C643F">
              <w:rPr>
                <w:rFonts w:ascii="Times New Roman" w:hAnsi="Times New Roman" w:cs="Times New Roman"/>
                <w:b w:val="0"/>
                <w:bCs w:val="0"/>
                <w:sz w:val="22"/>
                <w:szCs w:val="22"/>
              </w:rPr>
              <w:t>Horseback riding</w:t>
            </w:r>
          </w:p>
        </w:tc>
        <w:tc>
          <w:tcPr>
            <w:tcW w:w="1530" w:type="dxa"/>
          </w:tcPr>
          <w:p w:rsidR="00C908AA" w:rsidRPr="001C643F" w:rsidRDefault="00C908AA" w:rsidP="00C7590D">
            <w:pPr>
              <w:widowControl w:val="0"/>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1C643F">
              <w:rPr>
                <w:rFonts w:ascii="Menlo Regular" w:eastAsia="MS Gothic" w:hAnsi="Menlo Regular" w:cs="Menlo Regular"/>
                <w:sz w:val="22"/>
                <w:szCs w:val="22"/>
              </w:rPr>
              <w:t>☐</w:t>
            </w:r>
          </w:p>
        </w:tc>
      </w:tr>
      <w:tr w:rsidR="00C908AA" w:rsidRPr="001C643F" w:rsidTr="00C908AA">
        <w:tc>
          <w:tcPr>
            <w:cnfStyle w:val="001000000000" w:firstRow="0" w:lastRow="0" w:firstColumn="1" w:lastColumn="0" w:oddVBand="0" w:evenVBand="0" w:oddHBand="0" w:evenHBand="0" w:firstRowFirstColumn="0" w:firstRowLastColumn="0" w:lastRowFirstColumn="0" w:lastRowLastColumn="0"/>
            <w:tcW w:w="7308" w:type="dxa"/>
          </w:tcPr>
          <w:p w:rsidR="00C908AA" w:rsidRPr="001C643F" w:rsidRDefault="00C908AA" w:rsidP="00C7590D">
            <w:pPr>
              <w:widowControl w:val="0"/>
              <w:autoSpaceDE w:val="0"/>
              <w:autoSpaceDN w:val="0"/>
              <w:adjustRightInd w:val="0"/>
              <w:spacing w:before="40" w:after="40"/>
              <w:rPr>
                <w:rFonts w:ascii="Times New Roman" w:hAnsi="Times New Roman" w:cs="Times New Roman"/>
                <w:b w:val="0"/>
                <w:bCs w:val="0"/>
                <w:sz w:val="22"/>
                <w:szCs w:val="22"/>
              </w:rPr>
            </w:pPr>
            <w:r w:rsidRPr="001C643F">
              <w:rPr>
                <w:rFonts w:ascii="Times New Roman" w:hAnsi="Times New Roman" w:cs="Times New Roman"/>
                <w:b w:val="0"/>
                <w:bCs w:val="0"/>
                <w:sz w:val="22"/>
                <w:szCs w:val="22"/>
              </w:rPr>
              <w:t>Fishing</w:t>
            </w:r>
          </w:p>
        </w:tc>
        <w:tc>
          <w:tcPr>
            <w:tcW w:w="1530" w:type="dxa"/>
          </w:tcPr>
          <w:p w:rsidR="00C908AA" w:rsidRPr="001C643F" w:rsidRDefault="00C908AA" w:rsidP="00C7590D">
            <w:pPr>
              <w:widowControl w:val="0"/>
              <w:autoSpaceDE w:val="0"/>
              <w:autoSpaceDN w:val="0"/>
              <w:adjustRightInd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1C643F">
              <w:rPr>
                <w:rFonts w:ascii="Menlo Regular" w:eastAsia="MS Gothic" w:hAnsi="Menlo Regular" w:cs="Menlo Regular"/>
                <w:sz w:val="22"/>
                <w:szCs w:val="22"/>
              </w:rPr>
              <w:t>☐</w:t>
            </w:r>
          </w:p>
        </w:tc>
      </w:tr>
      <w:tr w:rsidR="00C908AA" w:rsidRPr="001C643F" w:rsidTr="00C90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C908AA" w:rsidRPr="001C643F" w:rsidRDefault="00C908AA" w:rsidP="00C7590D">
            <w:pPr>
              <w:widowControl w:val="0"/>
              <w:autoSpaceDE w:val="0"/>
              <w:autoSpaceDN w:val="0"/>
              <w:adjustRightInd w:val="0"/>
              <w:spacing w:before="40" w:after="40"/>
              <w:rPr>
                <w:rFonts w:ascii="Times New Roman" w:hAnsi="Times New Roman" w:cs="Times New Roman"/>
                <w:b w:val="0"/>
                <w:bCs w:val="0"/>
                <w:sz w:val="22"/>
                <w:szCs w:val="22"/>
              </w:rPr>
            </w:pPr>
            <w:r>
              <w:rPr>
                <w:rFonts w:ascii="Times New Roman" w:hAnsi="Times New Roman" w:cs="Times New Roman"/>
                <w:b w:val="0"/>
                <w:bCs w:val="0"/>
                <w:sz w:val="22"/>
                <w:szCs w:val="22"/>
              </w:rPr>
              <w:t>Swimming</w:t>
            </w:r>
          </w:p>
        </w:tc>
        <w:tc>
          <w:tcPr>
            <w:tcW w:w="1530" w:type="dxa"/>
          </w:tcPr>
          <w:p w:rsidR="00C908AA" w:rsidRPr="001C643F" w:rsidRDefault="00C908AA" w:rsidP="00C7590D">
            <w:pPr>
              <w:widowControl w:val="0"/>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C908AA" w:rsidRPr="001C643F" w:rsidTr="00C908AA">
        <w:tc>
          <w:tcPr>
            <w:cnfStyle w:val="001000000000" w:firstRow="0" w:lastRow="0" w:firstColumn="1" w:lastColumn="0" w:oddVBand="0" w:evenVBand="0" w:oddHBand="0" w:evenHBand="0" w:firstRowFirstColumn="0" w:firstRowLastColumn="0" w:lastRowFirstColumn="0" w:lastRowLastColumn="0"/>
            <w:tcW w:w="7308" w:type="dxa"/>
          </w:tcPr>
          <w:p w:rsidR="00C908AA" w:rsidRPr="001C643F" w:rsidRDefault="00C908AA" w:rsidP="00C7590D">
            <w:pPr>
              <w:widowControl w:val="0"/>
              <w:autoSpaceDE w:val="0"/>
              <w:autoSpaceDN w:val="0"/>
              <w:adjustRightInd w:val="0"/>
              <w:spacing w:before="40" w:after="40"/>
              <w:rPr>
                <w:rFonts w:ascii="Times New Roman" w:hAnsi="Times New Roman" w:cs="Times New Roman"/>
                <w:b w:val="0"/>
                <w:bCs w:val="0"/>
                <w:sz w:val="22"/>
                <w:szCs w:val="22"/>
              </w:rPr>
            </w:pPr>
            <w:r w:rsidRPr="001C643F">
              <w:rPr>
                <w:rFonts w:ascii="Times New Roman" w:hAnsi="Times New Roman" w:cs="Times New Roman"/>
                <w:b w:val="0"/>
                <w:bCs w:val="0"/>
                <w:sz w:val="22"/>
                <w:szCs w:val="22"/>
              </w:rPr>
              <w:t>Boating, rafting or floating river</w:t>
            </w:r>
          </w:p>
        </w:tc>
        <w:tc>
          <w:tcPr>
            <w:tcW w:w="1530" w:type="dxa"/>
          </w:tcPr>
          <w:p w:rsidR="00C908AA" w:rsidRPr="001C643F" w:rsidRDefault="00C908AA" w:rsidP="00C7590D">
            <w:pPr>
              <w:widowControl w:val="0"/>
              <w:autoSpaceDE w:val="0"/>
              <w:autoSpaceDN w:val="0"/>
              <w:adjustRightInd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1C643F">
              <w:rPr>
                <w:rFonts w:ascii="Menlo Regular" w:eastAsia="MS Gothic" w:hAnsi="Menlo Regular" w:cs="Menlo Regular"/>
                <w:sz w:val="22"/>
                <w:szCs w:val="22"/>
              </w:rPr>
              <w:t>☐</w:t>
            </w:r>
          </w:p>
        </w:tc>
      </w:tr>
      <w:tr w:rsidR="00C908AA" w:rsidRPr="001C643F" w:rsidTr="00C90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C908AA" w:rsidRPr="001C643F" w:rsidRDefault="00C908AA" w:rsidP="00C7590D">
            <w:pPr>
              <w:widowControl w:val="0"/>
              <w:autoSpaceDE w:val="0"/>
              <w:autoSpaceDN w:val="0"/>
              <w:adjustRightInd w:val="0"/>
              <w:spacing w:before="40" w:after="40"/>
              <w:rPr>
                <w:rFonts w:ascii="Times New Roman" w:hAnsi="Times New Roman" w:cs="Times New Roman"/>
                <w:b w:val="0"/>
                <w:bCs w:val="0"/>
                <w:sz w:val="22"/>
                <w:szCs w:val="22"/>
              </w:rPr>
            </w:pPr>
            <w:r w:rsidRPr="001C643F">
              <w:rPr>
                <w:rFonts w:ascii="Times New Roman" w:hAnsi="Times New Roman" w:cs="Times New Roman"/>
                <w:b w:val="0"/>
                <w:bCs w:val="0"/>
                <w:sz w:val="22"/>
                <w:szCs w:val="22"/>
              </w:rPr>
              <w:t>Visiti</w:t>
            </w:r>
            <w:r>
              <w:rPr>
                <w:rFonts w:ascii="Times New Roman" w:hAnsi="Times New Roman" w:cs="Times New Roman"/>
                <w:b w:val="0"/>
                <w:bCs w:val="0"/>
                <w:sz w:val="22"/>
                <w:szCs w:val="22"/>
              </w:rPr>
              <w:t xml:space="preserve">ng a </w:t>
            </w:r>
            <w:r w:rsidRPr="001C643F">
              <w:rPr>
                <w:rFonts w:ascii="Times New Roman" w:hAnsi="Times New Roman" w:cs="Times New Roman"/>
                <w:b w:val="0"/>
                <w:bCs w:val="0"/>
                <w:sz w:val="22"/>
                <w:szCs w:val="22"/>
              </w:rPr>
              <w:t>visitor center</w:t>
            </w:r>
          </w:p>
        </w:tc>
        <w:tc>
          <w:tcPr>
            <w:tcW w:w="1530" w:type="dxa"/>
          </w:tcPr>
          <w:p w:rsidR="00C908AA" w:rsidRPr="001C643F" w:rsidRDefault="00C908AA" w:rsidP="00C7590D">
            <w:pPr>
              <w:widowControl w:val="0"/>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1C643F">
              <w:rPr>
                <w:rFonts w:ascii="Menlo Regular" w:eastAsia="MS Gothic" w:hAnsi="Menlo Regular" w:cs="Menlo Regular"/>
                <w:sz w:val="22"/>
                <w:szCs w:val="22"/>
              </w:rPr>
              <w:t>☐</w:t>
            </w:r>
          </w:p>
        </w:tc>
      </w:tr>
      <w:tr w:rsidR="00C908AA" w:rsidRPr="001C643F" w:rsidTr="00C908AA">
        <w:tc>
          <w:tcPr>
            <w:cnfStyle w:val="001000000000" w:firstRow="0" w:lastRow="0" w:firstColumn="1" w:lastColumn="0" w:oddVBand="0" w:evenVBand="0" w:oddHBand="0" w:evenHBand="0" w:firstRowFirstColumn="0" w:firstRowLastColumn="0" w:lastRowFirstColumn="0" w:lastRowLastColumn="0"/>
            <w:tcW w:w="7308" w:type="dxa"/>
          </w:tcPr>
          <w:p w:rsidR="00C908AA" w:rsidRPr="001C643F" w:rsidRDefault="00C908AA" w:rsidP="00C7590D">
            <w:pPr>
              <w:widowControl w:val="0"/>
              <w:autoSpaceDE w:val="0"/>
              <w:autoSpaceDN w:val="0"/>
              <w:adjustRightInd w:val="0"/>
              <w:spacing w:before="40" w:after="40"/>
              <w:rPr>
                <w:rFonts w:ascii="Times New Roman" w:hAnsi="Times New Roman" w:cs="Times New Roman"/>
                <w:b w:val="0"/>
                <w:bCs w:val="0"/>
                <w:sz w:val="22"/>
                <w:szCs w:val="22"/>
              </w:rPr>
            </w:pPr>
            <w:r w:rsidRPr="001C643F">
              <w:rPr>
                <w:rFonts w:ascii="Times New Roman" w:hAnsi="Times New Roman" w:cs="Times New Roman"/>
                <w:b w:val="0"/>
                <w:bCs w:val="0"/>
                <w:sz w:val="22"/>
                <w:szCs w:val="22"/>
              </w:rPr>
              <w:t>Attending ranger talk or program</w:t>
            </w:r>
          </w:p>
        </w:tc>
        <w:tc>
          <w:tcPr>
            <w:tcW w:w="1530" w:type="dxa"/>
          </w:tcPr>
          <w:p w:rsidR="00C908AA" w:rsidRPr="001C643F" w:rsidRDefault="00C908AA" w:rsidP="00C7590D">
            <w:pPr>
              <w:widowControl w:val="0"/>
              <w:autoSpaceDE w:val="0"/>
              <w:autoSpaceDN w:val="0"/>
              <w:adjustRightInd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1C643F">
              <w:rPr>
                <w:rFonts w:ascii="Menlo Regular" w:eastAsia="MS Gothic" w:hAnsi="Menlo Regular" w:cs="Menlo Regular"/>
                <w:sz w:val="22"/>
                <w:szCs w:val="22"/>
              </w:rPr>
              <w:t>☐</w:t>
            </w:r>
          </w:p>
        </w:tc>
      </w:tr>
      <w:tr w:rsidR="00F57E00" w:rsidRPr="001C643F" w:rsidTr="00C90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F57E00" w:rsidRPr="001C643F" w:rsidRDefault="00F57E00" w:rsidP="00F57E00">
            <w:pPr>
              <w:widowControl w:val="0"/>
              <w:autoSpaceDE w:val="0"/>
              <w:autoSpaceDN w:val="0"/>
              <w:adjustRightInd w:val="0"/>
              <w:spacing w:before="40" w:after="40"/>
              <w:rPr>
                <w:rFonts w:ascii="Times New Roman" w:hAnsi="Times New Roman" w:cs="Times New Roman"/>
                <w:b w:val="0"/>
                <w:bCs w:val="0"/>
                <w:sz w:val="22"/>
                <w:szCs w:val="22"/>
              </w:rPr>
            </w:pPr>
            <w:r>
              <w:rPr>
                <w:rFonts w:ascii="Times New Roman" w:hAnsi="Times New Roman" w:cs="Times New Roman"/>
                <w:b w:val="0"/>
                <w:bCs w:val="0"/>
                <w:sz w:val="22"/>
                <w:szCs w:val="22"/>
              </w:rPr>
              <w:t>Commercial guided trip</w:t>
            </w:r>
          </w:p>
        </w:tc>
        <w:tc>
          <w:tcPr>
            <w:tcW w:w="1530" w:type="dxa"/>
          </w:tcPr>
          <w:p w:rsidR="00F57E00" w:rsidRPr="001C643F" w:rsidRDefault="00F57E00" w:rsidP="00C7590D">
            <w:pPr>
              <w:widowControl w:val="0"/>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C908AA" w:rsidRPr="001C643F" w:rsidTr="00C908AA">
        <w:tc>
          <w:tcPr>
            <w:cnfStyle w:val="001000000000" w:firstRow="0" w:lastRow="0" w:firstColumn="1" w:lastColumn="0" w:oddVBand="0" w:evenVBand="0" w:oddHBand="0" w:evenHBand="0" w:firstRowFirstColumn="0" w:firstRowLastColumn="0" w:lastRowFirstColumn="0" w:lastRowLastColumn="0"/>
            <w:tcW w:w="8838" w:type="dxa"/>
            <w:gridSpan w:val="2"/>
          </w:tcPr>
          <w:p w:rsidR="00C908AA" w:rsidRPr="001C643F" w:rsidRDefault="00C908AA" w:rsidP="00C7590D">
            <w:pPr>
              <w:widowControl w:val="0"/>
              <w:autoSpaceDE w:val="0"/>
              <w:autoSpaceDN w:val="0"/>
              <w:adjustRightInd w:val="0"/>
              <w:spacing w:before="40" w:after="40"/>
              <w:rPr>
                <w:rFonts w:ascii="Times New Roman" w:eastAsia="MS Gothic" w:hAnsi="Times New Roman" w:cs="Times New Roman"/>
                <w:sz w:val="22"/>
                <w:szCs w:val="22"/>
              </w:rPr>
            </w:pPr>
            <w:r w:rsidRPr="001C643F">
              <w:rPr>
                <w:rFonts w:ascii="Times New Roman" w:hAnsi="Times New Roman" w:cs="Times New Roman"/>
                <w:b w:val="0"/>
                <w:bCs w:val="0"/>
                <w:sz w:val="22"/>
                <w:szCs w:val="22"/>
              </w:rPr>
              <w:t>Other activity: __________________________________________________________________</w:t>
            </w:r>
          </w:p>
        </w:tc>
      </w:tr>
    </w:tbl>
    <w:p w:rsidR="00C42EF5" w:rsidRDefault="00C42EF5">
      <w:pPr>
        <w:rPr>
          <w:rFonts w:ascii="Times New Roman" w:hAnsi="Times New Roman" w:cs="Times New Roman"/>
          <w:bCs/>
          <w:color w:val="000000"/>
          <w:sz w:val="22"/>
          <w:szCs w:val="22"/>
        </w:rPr>
      </w:pPr>
    </w:p>
    <w:p w:rsidR="000E45B1" w:rsidRDefault="000E45B1">
      <w:pPr>
        <w:rPr>
          <w:rFonts w:ascii="Times New Roman" w:hAnsi="Times New Roman" w:cs="Times New Roman"/>
          <w:bCs/>
          <w:color w:val="000000"/>
          <w:sz w:val="22"/>
          <w:szCs w:val="22"/>
        </w:rPr>
      </w:pPr>
    </w:p>
    <w:p w:rsidR="00BA5B0A" w:rsidRDefault="00BA5B0A">
      <w:pPr>
        <w:rPr>
          <w:rFonts w:ascii="Times New Roman" w:hAnsi="Times New Roman" w:cs="Times New Roman"/>
          <w:bCs/>
          <w:color w:val="000000"/>
          <w:sz w:val="22"/>
          <w:szCs w:val="22"/>
        </w:rPr>
      </w:pPr>
      <w:bookmarkStart w:id="0" w:name="_GoBack"/>
      <w:bookmarkEnd w:id="0"/>
    </w:p>
    <w:p w:rsidR="000E45B1" w:rsidRDefault="000E45B1">
      <w:pPr>
        <w:rPr>
          <w:rFonts w:ascii="Times New Roman" w:hAnsi="Times New Roman" w:cs="Times New Roman"/>
          <w:bCs/>
          <w:color w:val="000000"/>
          <w:sz w:val="22"/>
          <w:szCs w:val="22"/>
        </w:rPr>
      </w:pPr>
    </w:p>
    <w:p w:rsidR="00C3338A" w:rsidRPr="005313A9" w:rsidRDefault="00C3338A" w:rsidP="005313A9">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before="40" w:after="40"/>
        <w:ind w:left="0"/>
        <w:rPr>
          <w:rFonts w:ascii="Times New Roman" w:hAnsi="Times New Roman" w:cs="Times New Roman"/>
          <w:color w:val="000000"/>
          <w:sz w:val="20"/>
          <w:szCs w:val="22"/>
        </w:rPr>
      </w:pPr>
      <w:r w:rsidRPr="005313A9">
        <w:rPr>
          <w:rFonts w:ascii="Times New Roman" w:hAnsi="Times New Roman" w:cs="Times New Roman"/>
          <w:b/>
          <w:sz w:val="20"/>
          <w:szCs w:val="22"/>
        </w:rPr>
        <w:lastRenderedPageBreak/>
        <w:t xml:space="preserve">TOPIC AREA 6: </w:t>
      </w:r>
      <w:r w:rsidRPr="005313A9">
        <w:rPr>
          <w:rFonts w:ascii="Times New Roman" w:hAnsi="Times New Roman" w:cs="Times New Roman"/>
          <w:b/>
          <w:color w:val="000000"/>
          <w:sz w:val="20"/>
          <w:szCs w:val="22"/>
        </w:rPr>
        <w:t>EVALSERV3</w:t>
      </w:r>
    </w:p>
    <w:p w:rsidR="005313A9" w:rsidRDefault="005313A9" w:rsidP="00DC41E4">
      <w:pPr>
        <w:pStyle w:val="ListParagraph"/>
        <w:spacing w:before="40" w:after="40"/>
        <w:ind w:left="360"/>
        <w:rPr>
          <w:rFonts w:ascii="Times New Roman" w:hAnsi="Times New Roman" w:cs="Times New Roman"/>
          <w:color w:val="000000"/>
          <w:sz w:val="22"/>
          <w:szCs w:val="22"/>
        </w:rPr>
      </w:pPr>
    </w:p>
    <w:p w:rsidR="00C908AA" w:rsidRPr="001C643F" w:rsidRDefault="00C908AA" w:rsidP="00DC41E4">
      <w:pPr>
        <w:pStyle w:val="ListParagraph"/>
        <w:numPr>
          <w:ilvl w:val="0"/>
          <w:numId w:val="2"/>
        </w:numPr>
        <w:spacing w:before="40" w:after="40"/>
        <w:rPr>
          <w:rFonts w:ascii="Times New Roman" w:hAnsi="Times New Roman" w:cs="Times New Roman"/>
          <w:color w:val="000000"/>
          <w:sz w:val="22"/>
          <w:szCs w:val="22"/>
        </w:rPr>
      </w:pPr>
      <w:r w:rsidRPr="00C3338A">
        <w:rPr>
          <w:rFonts w:ascii="Times New Roman" w:hAnsi="Times New Roman" w:cs="Times New Roman"/>
          <w:color w:val="000000"/>
          <w:sz w:val="22"/>
          <w:szCs w:val="22"/>
        </w:rPr>
        <w:t xml:space="preserve">What did you like </w:t>
      </w:r>
      <w:r w:rsidRPr="00C3338A">
        <w:rPr>
          <w:rFonts w:ascii="Times New Roman" w:hAnsi="Times New Roman" w:cs="Times New Roman"/>
          <w:b/>
          <w:color w:val="000000"/>
          <w:sz w:val="22"/>
          <w:szCs w:val="22"/>
        </w:rPr>
        <w:t>best</w:t>
      </w:r>
      <w:r w:rsidRPr="001C643F">
        <w:rPr>
          <w:rFonts w:ascii="Times New Roman" w:hAnsi="Times New Roman" w:cs="Times New Roman"/>
          <w:color w:val="000000"/>
          <w:sz w:val="22"/>
          <w:szCs w:val="22"/>
        </w:rPr>
        <w:t xml:space="preserve"> about your visit within the </w:t>
      </w:r>
      <w:r w:rsidRPr="00645351">
        <w:rPr>
          <w:rFonts w:ascii="Times New Roman" w:hAnsi="Times New Roman" w:cs="Times New Roman"/>
          <w:b/>
          <w:i/>
          <w:sz w:val="22"/>
          <w:szCs w:val="22"/>
        </w:rPr>
        <w:t>Moose-Wilson corridor</w:t>
      </w:r>
      <w:r w:rsidRPr="001C643F">
        <w:rPr>
          <w:rFonts w:ascii="Times New Roman" w:hAnsi="Times New Roman" w:cs="Times New Roman"/>
          <w:color w:val="000000"/>
          <w:sz w:val="22"/>
          <w:szCs w:val="22"/>
        </w:rPr>
        <w:t xml:space="preserve"> today?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68211E" w:rsidRPr="001C643F" w:rsidTr="0068211E">
        <w:tc>
          <w:tcPr>
            <w:tcW w:w="8856" w:type="dxa"/>
            <w:tcBorders>
              <w:bottom w:val="single" w:sz="4" w:space="0" w:color="auto"/>
            </w:tcBorders>
          </w:tcPr>
          <w:p w:rsidR="0068211E" w:rsidRPr="0068211E" w:rsidRDefault="0068211E" w:rsidP="0068211E">
            <w:pPr>
              <w:pStyle w:val="ListParagraph"/>
              <w:spacing w:before="40" w:after="40"/>
              <w:rPr>
                <w:rFonts w:ascii="Times New Roman" w:hAnsi="Times New Roman" w:cs="Times New Roman"/>
                <w:color w:val="000000"/>
                <w:sz w:val="22"/>
                <w:szCs w:val="22"/>
              </w:rPr>
            </w:pPr>
          </w:p>
        </w:tc>
      </w:tr>
      <w:tr w:rsidR="0068211E" w:rsidRPr="001C643F" w:rsidTr="0068211E">
        <w:tc>
          <w:tcPr>
            <w:tcW w:w="8856" w:type="dxa"/>
            <w:tcBorders>
              <w:top w:val="single" w:sz="4" w:space="0" w:color="auto"/>
              <w:bottom w:val="single" w:sz="4" w:space="0" w:color="auto"/>
            </w:tcBorders>
          </w:tcPr>
          <w:p w:rsidR="0068211E" w:rsidRPr="001C643F" w:rsidRDefault="0068211E" w:rsidP="0068211E">
            <w:pPr>
              <w:spacing w:before="40" w:after="40"/>
              <w:rPr>
                <w:rFonts w:ascii="Times New Roman" w:hAnsi="Times New Roman" w:cs="Times New Roman"/>
                <w:color w:val="000000"/>
                <w:sz w:val="22"/>
                <w:szCs w:val="22"/>
              </w:rPr>
            </w:pPr>
          </w:p>
        </w:tc>
      </w:tr>
    </w:tbl>
    <w:p w:rsidR="005313A9" w:rsidRDefault="005313A9" w:rsidP="00DC41E4">
      <w:pPr>
        <w:pStyle w:val="ListParagraph"/>
        <w:spacing w:before="40" w:after="40"/>
        <w:ind w:left="0"/>
        <w:rPr>
          <w:rFonts w:ascii="Times New Roman" w:hAnsi="Times New Roman" w:cs="Times New Roman"/>
          <w:b/>
          <w:sz w:val="22"/>
          <w:szCs w:val="22"/>
        </w:rPr>
      </w:pPr>
    </w:p>
    <w:p w:rsidR="00C3338A" w:rsidRPr="00C3338A" w:rsidRDefault="00C3338A" w:rsidP="008F68D7">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before="40" w:after="40"/>
        <w:ind w:left="0"/>
        <w:rPr>
          <w:rFonts w:ascii="Times New Roman" w:hAnsi="Times New Roman" w:cs="Times New Roman"/>
          <w:color w:val="000000"/>
          <w:sz w:val="22"/>
          <w:szCs w:val="22"/>
        </w:rPr>
      </w:pPr>
      <w:r w:rsidRPr="008F68D7">
        <w:rPr>
          <w:rFonts w:ascii="Times New Roman" w:hAnsi="Times New Roman" w:cs="Times New Roman"/>
          <w:b/>
          <w:sz w:val="22"/>
          <w:szCs w:val="22"/>
          <w:shd w:val="clear" w:color="auto" w:fill="F2F2F2" w:themeFill="background1" w:themeFillShade="F2"/>
        </w:rPr>
        <w:t xml:space="preserve">TOPIC AREA 6: </w:t>
      </w:r>
      <w:r w:rsidRPr="008F68D7">
        <w:rPr>
          <w:rFonts w:ascii="Times New Roman" w:hAnsi="Times New Roman" w:cs="Times New Roman"/>
          <w:b/>
          <w:color w:val="000000"/>
          <w:sz w:val="22"/>
          <w:szCs w:val="22"/>
          <w:shd w:val="clear" w:color="auto" w:fill="F2F2F2" w:themeFill="background1" w:themeFillShade="F2"/>
        </w:rPr>
        <w:t>EVALSERV2</w:t>
      </w:r>
    </w:p>
    <w:p w:rsidR="005313A9" w:rsidRDefault="005313A9" w:rsidP="00C3338A">
      <w:pPr>
        <w:pStyle w:val="ListParagraph"/>
        <w:spacing w:before="40" w:after="40"/>
        <w:ind w:left="0"/>
        <w:rPr>
          <w:rFonts w:ascii="Times New Roman" w:hAnsi="Times New Roman" w:cs="Times New Roman"/>
          <w:color w:val="000000"/>
          <w:sz w:val="22"/>
          <w:szCs w:val="22"/>
        </w:rPr>
      </w:pPr>
    </w:p>
    <w:p w:rsidR="00C908AA" w:rsidRPr="001C643F" w:rsidRDefault="00C908AA" w:rsidP="005313A9">
      <w:pPr>
        <w:pStyle w:val="ListParagraph"/>
        <w:numPr>
          <w:ilvl w:val="0"/>
          <w:numId w:val="2"/>
        </w:numPr>
        <w:spacing w:before="40" w:after="40"/>
        <w:rPr>
          <w:rFonts w:ascii="Times New Roman" w:hAnsi="Times New Roman" w:cs="Times New Roman"/>
          <w:color w:val="000000"/>
          <w:sz w:val="22"/>
          <w:szCs w:val="22"/>
        </w:rPr>
      </w:pPr>
      <w:r w:rsidRPr="00C3338A">
        <w:rPr>
          <w:rFonts w:ascii="Times New Roman" w:hAnsi="Times New Roman" w:cs="Times New Roman"/>
          <w:color w:val="000000"/>
          <w:sz w:val="22"/>
          <w:szCs w:val="22"/>
        </w:rPr>
        <w:t>What did</w:t>
      </w:r>
      <w:r w:rsidRPr="001C643F">
        <w:rPr>
          <w:rFonts w:ascii="Times New Roman" w:hAnsi="Times New Roman" w:cs="Times New Roman"/>
          <w:color w:val="000000"/>
          <w:sz w:val="22"/>
          <w:szCs w:val="22"/>
        </w:rPr>
        <w:t xml:space="preserve"> you like </w:t>
      </w:r>
      <w:r w:rsidRPr="00253D2A">
        <w:rPr>
          <w:rFonts w:ascii="Times New Roman" w:hAnsi="Times New Roman" w:cs="Times New Roman"/>
          <w:b/>
          <w:color w:val="000000"/>
          <w:sz w:val="22"/>
          <w:szCs w:val="22"/>
        </w:rPr>
        <w:t>least</w:t>
      </w:r>
      <w:r w:rsidRPr="001C643F">
        <w:rPr>
          <w:rFonts w:ascii="Times New Roman" w:hAnsi="Times New Roman" w:cs="Times New Roman"/>
          <w:color w:val="000000"/>
          <w:sz w:val="22"/>
          <w:szCs w:val="22"/>
        </w:rPr>
        <w:t xml:space="preserve"> about your visit within the </w:t>
      </w:r>
      <w:r w:rsidRPr="00645351">
        <w:rPr>
          <w:rFonts w:ascii="Times New Roman" w:hAnsi="Times New Roman" w:cs="Times New Roman"/>
          <w:b/>
          <w:i/>
          <w:color w:val="000000"/>
          <w:sz w:val="22"/>
          <w:szCs w:val="22"/>
        </w:rPr>
        <w:t>Moose-Wilson corridor</w:t>
      </w:r>
      <w:r w:rsidRPr="001C643F">
        <w:rPr>
          <w:rFonts w:ascii="Times New Roman" w:hAnsi="Times New Roman" w:cs="Times New Roman"/>
          <w:color w:val="000000"/>
          <w:sz w:val="22"/>
          <w:szCs w:val="22"/>
        </w:rPr>
        <w:t xml:space="preserve"> today?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68211E" w:rsidRPr="001C643F" w:rsidTr="0068211E">
        <w:tc>
          <w:tcPr>
            <w:tcW w:w="8856" w:type="dxa"/>
            <w:tcBorders>
              <w:bottom w:val="single" w:sz="4" w:space="0" w:color="auto"/>
            </w:tcBorders>
          </w:tcPr>
          <w:p w:rsidR="0068211E" w:rsidRPr="0068211E" w:rsidRDefault="0068211E" w:rsidP="0068211E">
            <w:pPr>
              <w:pStyle w:val="ListParagraph"/>
              <w:spacing w:before="40" w:after="40"/>
              <w:rPr>
                <w:rFonts w:ascii="Times New Roman" w:hAnsi="Times New Roman" w:cs="Times New Roman"/>
                <w:color w:val="000000"/>
                <w:sz w:val="22"/>
                <w:szCs w:val="22"/>
              </w:rPr>
            </w:pPr>
          </w:p>
        </w:tc>
      </w:tr>
      <w:tr w:rsidR="0068211E" w:rsidRPr="001C643F" w:rsidTr="0068211E">
        <w:tc>
          <w:tcPr>
            <w:tcW w:w="8856" w:type="dxa"/>
            <w:tcBorders>
              <w:top w:val="single" w:sz="4" w:space="0" w:color="auto"/>
              <w:bottom w:val="single" w:sz="4" w:space="0" w:color="auto"/>
            </w:tcBorders>
          </w:tcPr>
          <w:p w:rsidR="0068211E" w:rsidRPr="001C643F" w:rsidRDefault="0068211E" w:rsidP="0068211E">
            <w:pPr>
              <w:spacing w:before="40" w:after="40"/>
              <w:rPr>
                <w:rFonts w:ascii="Times New Roman" w:hAnsi="Times New Roman" w:cs="Times New Roman"/>
                <w:color w:val="000000"/>
                <w:sz w:val="22"/>
                <w:szCs w:val="22"/>
              </w:rPr>
            </w:pPr>
          </w:p>
        </w:tc>
      </w:tr>
    </w:tbl>
    <w:p w:rsidR="00E432F0" w:rsidRPr="0095478C" w:rsidRDefault="00E432F0" w:rsidP="0095478C">
      <w:pPr>
        <w:pStyle w:val="ListParagraph"/>
        <w:spacing w:before="40" w:after="40"/>
        <w:ind w:left="0"/>
        <w:rPr>
          <w:rFonts w:ascii="Times New Roman" w:hAnsi="Times New Roman" w:cs="Times New Roman"/>
          <w:sz w:val="22"/>
          <w:szCs w:val="22"/>
        </w:rPr>
      </w:pPr>
    </w:p>
    <w:p w:rsidR="003E186A" w:rsidRPr="005A5107" w:rsidRDefault="00F37210" w:rsidP="008F68D7">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before="40" w:after="40"/>
        <w:ind w:left="0"/>
        <w:rPr>
          <w:rFonts w:ascii="Times New Roman" w:hAnsi="Times New Roman" w:cs="Times New Roman"/>
          <w:sz w:val="22"/>
          <w:szCs w:val="22"/>
        </w:rPr>
      </w:pPr>
      <w:r w:rsidRPr="005A5107">
        <w:rPr>
          <w:rFonts w:ascii="Times New Roman" w:hAnsi="Times New Roman" w:cs="Times New Roman"/>
          <w:b/>
          <w:sz w:val="22"/>
          <w:szCs w:val="22"/>
        </w:rPr>
        <w:t>TOPIC AREA 4: PREF1</w:t>
      </w:r>
    </w:p>
    <w:p w:rsidR="008F68D7" w:rsidRDefault="008F68D7" w:rsidP="003E186A">
      <w:pPr>
        <w:pStyle w:val="ListParagraph"/>
        <w:spacing w:before="40" w:after="40"/>
        <w:ind w:left="0"/>
        <w:rPr>
          <w:rFonts w:ascii="Times New Roman" w:hAnsi="Times New Roman" w:cs="Times New Roman"/>
          <w:sz w:val="22"/>
          <w:szCs w:val="22"/>
        </w:rPr>
      </w:pPr>
    </w:p>
    <w:p w:rsidR="00C908AA" w:rsidRPr="00D10F7C" w:rsidRDefault="00C908AA" w:rsidP="006915EE">
      <w:pPr>
        <w:pStyle w:val="ListParagraph"/>
        <w:numPr>
          <w:ilvl w:val="0"/>
          <w:numId w:val="2"/>
        </w:numPr>
        <w:spacing w:before="40" w:after="40"/>
        <w:rPr>
          <w:rFonts w:ascii="Times New Roman" w:hAnsi="Times New Roman" w:cs="Times New Roman"/>
          <w:sz w:val="22"/>
          <w:szCs w:val="22"/>
        </w:rPr>
      </w:pPr>
      <w:r w:rsidRPr="003E186A">
        <w:rPr>
          <w:rFonts w:ascii="Times New Roman" w:hAnsi="Times New Roman" w:cs="Times New Roman"/>
          <w:sz w:val="22"/>
          <w:szCs w:val="22"/>
        </w:rPr>
        <w:t>Visitors</w:t>
      </w:r>
      <w:r w:rsidRPr="001C643F">
        <w:rPr>
          <w:rFonts w:ascii="Times New Roman" w:hAnsi="Times New Roman" w:cs="Times New Roman"/>
          <w:sz w:val="22"/>
          <w:szCs w:val="22"/>
        </w:rPr>
        <w:t xml:space="preserve"> have different expectations and experiences while visiting </w:t>
      </w:r>
      <w:r w:rsidRPr="001C643F">
        <w:rPr>
          <w:rFonts w:ascii="Times New Roman" w:hAnsi="Times New Roman" w:cs="Times New Roman"/>
          <w:bCs/>
          <w:color w:val="000000"/>
          <w:sz w:val="22"/>
          <w:szCs w:val="22"/>
        </w:rPr>
        <w:t xml:space="preserve">the </w:t>
      </w:r>
      <w:r w:rsidRPr="001C643F">
        <w:rPr>
          <w:rFonts w:ascii="Times New Roman" w:hAnsi="Times New Roman" w:cs="Times New Roman"/>
          <w:b/>
          <w:bCs/>
          <w:i/>
          <w:color w:val="000000"/>
          <w:sz w:val="22"/>
          <w:szCs w:val="22"/>
        </w:rPr>
        <w:t>Moose-Wilson corridor</w:t>
      </w:r>
      <w:r w:rsidRPr="001C643F">
        <w:rPr>
          <w:rFonts w:ascii="Times New Roman" w:hAnsi="Times New Roman" w:cs="Times New Roman"/>
          <w:bCs/>
          <w:color w:val="000000"/>
          <w:sz w:val="22"/>
          <w:szCs w:val="22"/>
        </w:rPr>
        <w:t>.</w:t>
      </w:r>
      <w:r w:rsidRPr="001C643F">
        <w:rPr>
          <w:rFonts w:ascii="Times New Roman" w:hAnsi="Times New Roman" w:cs="Times New Roman"/>
          <w:color w:val="000000"/>
          <w:sz w:val="22"/>
          <w:szCs w:val="22"/>
        </w:rPr>
        <w:t xml:space="preserve"> Please indicate how your experience of each of the following items during your visit </w:t>
      </w:r>
      <w:r w:rsidRPr="001C643F">
        <w:rPr>
          <w:rFonts w:ascii="Times New Roman" w:hAnsi="Times New Roman" w:cs="Times New Roman"/>
          <w:color w:val="000000"/>
          <w:sz w:val="22"/>
          <w:szCs w:val="22"/>
          <w:u w:val="single"/>
        </w:rPr>
        <w:t>compared with your expectations</w:t>
      </w:r>
      <w:r w:rsidRPr="001C643F">
        <w:rPr>
          <w:rFonts w:ascii="Times New Roman" w:hAnsi="Times New Roman" w:cs="Times New Roman"/>
          <w:color w:val="000000"/>
          <w:sz w:val="22"/>
          <w:szCs w:val="22"/>
        </w:rPr>
        <w:t xml:space="preserve">. </w:t>
      </w:r>
      <w:r w:rsidRPr="001C643F">
        <w:rPr>
          <w:rFonts w:ascii="Times New Roman" w:hAnsi="Times New Roman" w:cs="Times New Roman"/>
          <w:bCs/>
          <w:i/>
          <w:color w:val="000000"/>
          <w:sz w:val="22"/>
          <w:szCs w:val="22"/>
        </w:rPr>
        <w:t>Please mark only one response for each item.</w:t>
      </w:r>
    </w:p>
    <w:p w:rsidR="00D10F7C" w:rsidRPr="001C643F" w:rsidRDefault="00D10F7C" w:rsidP="00D10F7C">
      <w:pPr>
        <w:pStyle w:val="ListParagraph"/>
        <w:spacing w:before="40" w:after="40"/>
        <w:ind w:left="360"/>
        <w:rPr>
          <w:rFonts w:ascii="Times New Roman" w:hAnsi="Times New Roman" w:cs="Times New Roman"/>
          <w:sz w:val="22"/>
          <w:szCs w:val="22"/>
        </w:rPr>
      </w:pPr>
    </w:p>
    <w:tbl>
      <w:tblPr>
        <w:tblStyle w:val="LightShading1"/>
        <w:tblW w:w="9198" w:type="dxa"/>
        <w:tblLayout w:type="fixed"/>
        <w:tblLook w:val="04A0" w:firstRow="1" w:lastRow="0" w:firstColumn="1" w:lastColumn="0" w:noHBand="0" w:noVBand="1"/>
      </w:tblPr>
      <w:tblGrid>
        <w:gridCol w:w="2178"/>
        <w:gridCol w:w="1260"/>
        <w:gridCol w:w="1080"/>
        <w:gridCol w:w="1170"/>
        <w:gridCol w:w="1170"/>
        <w:gridCol w:w="1170"/>
        <w:gridCol w:w="1170"/>
      </w:tblGrid>
      <w:tr w:rsidR="00C908AA" w:rsidRPr="001C643F" w:rsidTr="00BD2E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198" w:type="dxa"/>
            <w:gridSpan w:val="7"/>
          </w:tcPr>
          <w:p w:rsidR="00C908AA" w:rsidRPr="00BD2EDA" w:rsidRDefault="00C908AA" w:rsidP="0068211E">
            <w:pPr>
              <w:widowControl w:val="0"/>
              <w:autoSpaceDE w:val="0"/>
              <w:autoSpaceDN w:val="0"/>
              <w:adjustRightInd w:val="0"/>
              <w:spacing w:before="20" w:after="20"/>
              <w:jc w:val="center"/>
              <w:rPr>
                <w:rFonts w:ascii="Times New Roman" w:hAnsi="Times New Roman" w:cs="Times New Roman"/>
                <w:b w:val="0"/>
                <w:sz w:val="22"/>
                <w:szCs w:val="22"/>
              </w:rPr>
            </w:pPr>
            <w:r w:rsidRPr="00BD2EDA">
              <w:rPr>
                <w:rFonts w:ascii="Times New Roman" w:hAnsi="Times New Roman" w:cs="Times New Roman"/>
                <w:b w:val="0"/>
                <w:sz w:val="22"/>
                <w:szCs w:val="22"/>
              </w:rPr>
              <w:t xml:space="preserve">                                      How did your experience compare to your expectations?</w:t>
            </w:r>
          </w:p>
        </w:tc>
      </w:tr>
      <w:tr w:rsidR="00C908AA" w:rsidRPr="001C643F" w:rsidTr="00253D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78" w:type="dxa"/>
            <w:tcBorders>
              <w:top w:val="nil"/>
              <w:bottom w:val="single" w:sz="4" w:space="0" w:color="auto"/>
              <w:right w:val="single" w:sz="4" w:space="0" w:color="auto"/>
            </w:tcBorders>
          </w:tcPr>
          <w:p w:rsidR="00C908AA" w:rsidRPr="001C643F" w:rsidRDefault="00FF2BB2" w:rsidP="0068211E">
            <w:pPr>
              <w:spacing w:before="20" w:after="20"/>
              <w:rPr>
                <w:rFonts w:ascii="Times New Roman" w:hAnsi="Times New Roman" w:cs="Times New Roman"/>
                <w:sz w:val="22"/>
                <w:szCs w:val="22"/>
              </w:rPr>
            </w:pPr>
            <w:r>
              <w:rPr>
                <w:rFonts w:ascii="Times New Roman" w:hAnsi="Times New Roman" w:cs="Times New Roman"/>
                <w:sz w:val="22"/>
                <w:szCs w:val="22"/>
              </w:rPr>
              <w:t>Opportunity</w:t>
            </w:r>
            <w:r w:rsidR="00253D2A" w:rsidRPr="00FF2BB2">
              <w:rPr>
                <w:rFonts w:ascii="Times New Roman" w:hAnsi="Times New Roman" w:cs="Times New Roman"/>
                <w:sz w:val="22"/>
                <w:szCs w:val="22"/>
              </w:rPr>
              <w:t>…</w:t>
            </w:r>
          </w:p>
        </w:tc>
        <w:tc>
          <w:tcPr>
            <w:tcW w:w="1260" w:type="dxa"/>
            <w:tcBorders>
              <w:top w:val="nil"/>
              <w:left w:val="single" w:sz="4" w:space="0" w:color="auto"/>
              <w:bottom w:val="single" w:sz="4" w:space="0" w:color="auto"/>
              <w:right w:val="single" w:sz="4" w:space="0" w:color="auto"/>
            </w:tcBorders>
          </w:tcPr>
          <w:p w:rsidR="00C908AA" w:rsidRPr="00BD2EDA" w:rsidRDefault="00C908AA" w:rsidP="0068211E">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BD2EDA">
              <w:rPr>
                <w:rFonts w:ascii="Times New Roman" w:hAnsi="Times New Roman" w:cs="Times New Roman"/>
                <w:b w:val="0"/>
                <w:sz w:val="22"/>
                <w:szCs w:val="22"/>
              </w:rPr>
              <w:t>I had no expectation</w:t>
            </w:r>
          </w:p>
        </w:tc>
        <w:tc>
          <w:tcPr>
            <w:tcW w:w="1080" w:type="dxa"/>
            <w:tcBorders>
              <w:left w:val="single" w:sz="4" w:space="0" w:color="auto"/>
            </w:tcBorders>
          </w:tcPr>
          <w:p w:rsidR="00C908AA" w:rsidRPr="00BD2EDA" w:rsidRDefault="00C908AA" w:rsidP="0068211E">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BD2EDA">
              <w:rPr>
                <w:rFonts w:ascii="Times New Roman" w:hAnsi="Times New Roman" w:cs="Times New Roman"/>
                <w:b w:val="0"/>
                <w:sz w:val="22"/>
                <w:szCs w:val="22"/>
              </w:rPr>
              <w:t>A lot less than expected</w:t>
            </w:r>
          </w:p>
        </w:tc>
        <w:tc>
          <w:tcPr>
            <w:tcW w:w="1170" w:type="dxa"/>
          </w:tcPr>
          <w:p w:rsidR="00C908AA" w:rsidRPr="00BD2EDA" w:rsidRDefault="00C908AA" w:rsidP="0068211E">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BD2EDA">
              <w:rPr>
                <w:rFonts w:ascii="Times New Roman" w:hAnsi="Times New Roman" w:cs="Times New Roman"/>
                <w:b w:val="0"/>
                <w:sz w:val="22"/>
                <w:szCs w:val="22"/>
              </w:rPr>
              <w:t>Less than expected</w:t>
            </w:r>
          </w:p>
        </w:tc>
        <w:tc>
          <w:tcPr>
            <w:tcW w:w="1170" w:type="dxa"/>
          </w:tcPr>
          <w:p w:rsidR="00C908AA" w:rsidRPr="00BD2EDA" w:rsidRDefault="00C908AA" w:rsidP="0068211E">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BD2EDA">
              <w:rPr>
                <w:rFonts w:ascii="Times New Roman" w:hAnsi="Times New Roman" w:cs="Times New Roman"/>
                <w:b w:val="0"/>
                <w:sz w:val="22"/>
                <w:szCs w:val="22"/>
              </w:rPr>
              <w:t>About as expected</w:t>
            </w:r>
          </w:p>
        </w:tc>
        <w:tc>
          <w:tcPr>
            <w:tcW w:w="1170" w:type="dxa"/>
          </w:tcPr>
          <w:p w:rsidR="00C908AA" w:rsidRPr="00BD2EDA" w:rsidRDefault="00C908AA" w:rsidP="0068211E">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BD2EDA">
              <w:rPr>
                <w:rFonts w:ascii="Times New Roman" w:hAnsi="Times New Roman" w:cs="Times New Roman"/>
                <w:b w:val="0"/>
                <w:sz w:val="22"/>
                <w:szCs w:val="22"/>
              </w:rPr>
              <w:t>More than expected</w:t>
            </w:r>
          </w:p>
        </w:tc>
        <w:tc>
          <w:tcPr>
            <w:tcW w:w="1170" w:type="dxa"/>
          </w:tcPr>
          <w:p w:rsidR="00C908AA" w:rsidRPr="00BD2EDA" w:rsidRDefault="00C908AA" w:rsidP="0068211E">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BD2EDA">
              <w:rPr>
                <w:rFonts w:ascii="Times New Roman" w:hAnsi="Times New Roman" w:cs="Times New Roman"/>
                <w:b w:val="0"/>
                <w:sz w:val="22"/>
                <w:szCs w:val="22"/>
              </w:rPr>
              <w:t>A lot more than expected</w:t>
            </w:r>
          </w:p>
        </w:tc>
      </w:tr>
      <w:tr w:rsidR="00EF4B9D" w:rsidRPr="001C643F" w:rsidTr="00253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bottom w:val="nil"/>
              <w:right w:val="single" w:sz="4" w:space="0" w:color="auto"/>
            </w:tcBorders>
          </w:tcPr>
          <w:p w:rsidR="00EF4B9D" w:rsidRPr="006153D6" w:rsidRDefault="00FF2BB2" w:rsidP="0068211E">
            <w:pPr>
              <w:spacing w:before="20" w:after="20"/>
              <w:rPr>
                <w:rFonts w:ascii="Times New Roman" w:hAnsi="Times New Roman" w:cs="Times New Roman"/>
                <w:b w:val="0"/>
                <w:sz w:val="22"/>
                <w:szCs w:val="22"/>
                <w:highlight w:val="cyan"/>
              </w:rPr>
            </w:pPr>
            <w:r>
              <w:rPr>
                <w:rFonts w:ascii="Times New Roman" w:hAnsi="Times New Roman" w:cs="Times New Roman"/>
                <w:b w:val="0"/>
                <w:sz w:val="22"/>
                <w:szCs w:val="22"/>
              </w:rPr>
              <w:t>To l</w:t>
            </w:r>
            <w:r w:rsidR="00EF4B9D">
              <w:rPr>
                <w:rFonts w:ascii="Times New Roman" w:hAnsi="Times New Roman" w:cs="Times New Roman"/>
                <w:b w:val="0"/>
                <w:sz w:val="22"/>
                <w:szCs w:val="22"/>
              </w:rPr>
              <w:t>earn about</w:t>
            </w:r>
            <w:r w:rsidR="00BA76DD">
              <w:rPr>
                <w:rFonts w:ascii="Times New Roman" w:hAnsi="Times New Roman" w:cs="Times New Roman"/>
                <w:b w:val="0"/>
                <w:sz w:val="22"/>
                <w:szCs w:val="22"/>
              </w:rPr>
              <w:t xml:space="preserve"> the history and </w:t>
            </w:r>
            <w:r w:rsidR="00EF4B9D" w:rsidRPr="001C643F">
              <w:rPr>
                <w:rFonts w:ascii="Times New Roman" w:hAnsi="Times New Roman" w:cs="Times New Roman"/>
                <w:b w:val="0"/>
                <w:sz w:val="22"/>
                <w:szCs w:val="22"/>
              </w:rPr>
              <w:t>cultura</w:t>
            </w:r>
            <w:r w:rsidR="00EF4B9D">
              <w:rPr>
                <w:rFonts w:ascii="Times New Roman" w:hAnsi="Times New Roman" w:cs="Times New Roman"/>
                <w:b w:val="0"/>
                <w:sz w:val="22"/>
                <w:szCs w:val="22"/>
              </w:rPr>
              <w:t>l significance of the area</w:t>
            </w:r>
          </w:p>
        </w:tc>
        <w:tc>
          <w:tcPr>
            <w:tcW w:w="1260" w:type="dxa"/>
            <w:tcBorders>
              <w:top w:val="single" w:sz="4" w:space="0" w:color="auto"/>
              <w:left w:val="single" w:sz="4" w:space="0" w:color="auto"/>
              <w:bottom w:val="nil"/>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r>
      <w:tr w:rsidR="00EF4B9D" w:rsidRPr="001C643F" w:rsidTr="00C908AA">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6153D6" w:rsidRDefault="00FF2BB2"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To l</w:t>
            </w:r>
            <w:r w:rsidR="00EF4B9D">
              <w:rPr>
                <w:rFonts w:ascii="Times New Roman" w:hAnsi="Times New Roman" w:cs="Times New Roman"/>
                <w:b w:val="0"/>
                <w:sz w:val="22"/>
                <w:szCs w:val="22"/>
              </w:rPr>
              <w:t>earn about the plants and wildlife of the area</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C90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Default="00FF2BB2"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To l</w:t>
            </w:r>
            <w:r w:rsidR="00EF4B9D">
              <w:rPr>
                <w:rFonts w:ascii="Times New Roman" w:hAnsi="Times New Roman" w:cs="Times New Roman"/>
                <w:b w:val="0"/>
                <w:sz w:val="22"/>
                <w:szCs w:val="22"/>
              </w:rPr>
              <w:t xml:space="preserve">earn about nature conservation and preservation values </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C908AA">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6153D6" w:rsidRDefault="00FF2BB2"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To v</w:t>
            </w:r>
            <w:r w:rsidR="00EF4B9D">
              <w:rPr>
                <w:rFonts w:ascii="Times New Roman" w:hAnsi="Times New Roman" w:cs="Times New Roman"/>
                <w:b w:val="0"/>
                <w:sz w:val="22"/>
                <w:szCs w:val="22"/>
              </w:rPr>
              <w:t>iew</w:t>
            </w:r>
            <w:r w:rsidR="00EF4B9D" w:rsidRPr="001C643F">
              <w:rPr>
                <w:rFonts w:ascii="Times New Roman" w:hAnsi="Times New Roman" w:cs="Times New Roman"/>
                <w:b w:val="0"/>
                <w:sz w:val="22"/>
                <w:szCs w:val="22"/>
              </w:rPr>
              <w:t xml:space="preserve"> the scenic beauty</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r>
      <w:tr w:rsidR="00EF4B9D" w:rsidRPr="001C643F" w:rsidTr="00C90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D734C4" w:rsidRDefault="00FF2BB2" w:rsidP="00FF2BB2">
            <w:pPr>
              <w:spacing w:before="20" w:after="20"/>
              <w:rPr>
                <w:rFonts w:ascii="Times New Roman" w:hAnsi="Times New Roman" w:cs="Times New Roman"/>
                <w:b w:val="0"/>
                <w:sz w:val="22"/>
                <w:szCs w:val="22"/>
              </w:rPr>
            </w:pPr>
            <w:r>
              <w:rPr>
                <w:rFonts w:ascii="Times New Roman" w:hAnsi="Times New Roman" w:cs="Times New Roman"/>
                <w:b w:val="0"/>
                <w:sz w:val="22"/>
                <w:szCs w:val="22"/>
              </w:rPr>
              <w:t>To e</w:t>
            </w:r>
            <w:r w:rsidR="00EF4B9D" w:rsidRPr="0020653C">
              <w:rPr>
                <w:rFonts w:ascii="Times New Roman" w:hAnsi="Times New Roman" w:cs="Times New Roman"/>
                <w:b w:val="0"/>
                <w:sz w:val="22"/>
                <w:szCs w:val="22"/>
              </w:rPr>
              <w:t>xperience a sense of connection with nature</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r>
      <w:tr w:rsidR="00EF4B9D" w:rsidRPr="001C643F" w:rsidTr="000E45B1">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6153D6" w:rsidRDefault="00FF2BB2"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To e</w:t>
            </w:r>
            <w:r w:rsidR="00EF4B9D">
              <w:rPr>
                <w:rFonts w:ascii="Times New Roman" w:hAnsi="Times New Roman" w:cs="Times New Roman"/>
                <w:b w:val="0"/>
                <w:sz w:val="22"/>
                <w:szCs w:val="22"/>
              </w:rPr>
              <w:t>xperience the diversity of the natural world</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871F5E" w:rsidRPr="001C643F" w:rsidTr="000E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single" w:sz="4" w:space="0" w:color="auto"/>
              <w:right w:val="single" w:sz="4" w:space="0" w:color="auto"/>
            </w:tcBorders>
          </w:tcPr>
          <w:p w:rsidR="00871F5E" w:rsidRPr="00871F5E" w:rsidRDefault="00FB1382" w:rsidP="0068211E">
            <w:pPr>
              <w:spacing w:before="20" w:after="20"/>
              <w:rPr>
                <w:rFonts w:ascii="Times New Roman" w:hAnsi="Times New Roman" w:cs="Times New Roman"/>
                <w:b w:val="0"/>
                <w:sz w:val="22"/>
                <w:szCs w:val="22"/>
              </w:rPr>
            </w:pPr>
            <w:r w:rsidRPr="0018283E">
              <w:rPr>
                <w:rFonts w:ascii="Times New Roman" w:hAnsi="Times New Roman" w:cs="Times New Roman"/>
                <w:b w:val="0"/>
                <w:sz w:val="22"/>
                <w:szCs w:val="22"/>
              </w:rPr>
              <w:t>To experience the rustic, narrow, winding, slow traveling</w:t>
            </w:r>
            <w:r>
              <w:rPr>
                <w:rFonts w:ascii="Times New Roman" w:hAnsi="Times New Roman" w:cs="Times New Roman"/>
                <w:b w:val="0"/>
                <w:sz w:val="22"/>
                <w:szCs w:val="22"/>
              </w:rPr>
              <w:t xml:space="preserve"> and historic</w:t>
            </w:r>
            <w:r w:rsidRPr="0018283E">
              <w:rPr>
                <w:rFonts w:ascii="Times New Roman" w:hAnsi="Times New Roman" w:cs="Times New Roman"/>
                <w:b w:val="0"/>
                <w:sz w:val="22"/>
                <w:szCs w:val="22"/>
              </w:rPr>
              <w:t xml:space="preserve"> character of the </w:t>
            </w:r>
            <w:r>
              <w:rPr>
                <w:rFonts w:ascii="Times New Roman" w:hAnsi="Times New Roman" w:cs="Times New Roman"/>
                <w:b w:val="0"/>
                <w:sz w:val="22"/>
                <w:szCs w:val="22"/>
              </w:rPr>
              <w:t>road</w:t>
            </w:r>
          </w:p>
        </w:tc>
        <w:tc>
          <w:tcPr>
            <w:tcW w:w="1260" w:type="dxa"/>
            <w:tcBorders>
              <w:top w:val="nil"/>
              <w:left w:val="single" w:sz="4" w:space="0" w:color="auto"/>
              <w:bottom w:val="single" w:sz="4" w:space="0" w:color="auto"/>
              <w:right w:val="single" w:sz="4" w:space="0" w:color="auto"/>
            </w:tcBorders>
            <w:vAlign w:val="center"/>
          </w:tcPr>
          <w:p w:rsidR="00871F5E" w:rsidRPr="001C643F" w:rsidRDefault="00871F5E"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871F5E" w:rsidRPr="001C643F" w:rsidRDefault="00871F5E"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871F5E" w:rsidRPr="001C643F" w:rsidRDefault="00871F5E"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871F5E" w:rsidRPr="001C643F" w:rsidRDefault="00871F5E"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871F5E" w:rsidRPr="001C643F" w:rsidRDefault="00871F5E"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871F5E" w:rsidRPr="001C643F" w:rsidRDefault="00871F5E"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0E45B1">
        <w:trPr>
          <w:trHeight w:val="405"/>
        </w:trPr>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bottom w:val="nil"/>
              <w:right w:val="single" w:sz="4" w:space="0" w:color="auto"/>
            </w:tcBorders>
          </w:tcPr>
          <w:p w:rsidR="00EF4B9D" w:rsidRPr="006153D6" w:rsidRDefault="00FF2BB2"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To v</w:t>
            </w:r>
            <w:r w:rsidR="00EF4B9D" w:rsidRPr="0020653C">
              <w:rPr>
                <w:rFonts w:ascii="Times New Roman" w:hAnsi="Times New Roman" w:cs="Times New Roman"/>
                <w:b w:val="0"/>
                <w:sz w:val="22"/>
                <w:szCs w:val="22"/>
              </w:rPr>
              <w:t>iew wildlife</w:t>
            </w:r>
          </w:p>
        </w:tc>
        <w:tc>
          <w:tcPr>
            <w:tcW w:w="1260" w:type="dxa"/>
            <w:tcBorders>
              <w:top w:val="single" w:sz="4" w:space="0" w:color="auto"/>
              <w:left w:val="single" w:sz="4" w:space="0" w:color="auto"/>
              <w:bottom w:val="nil"/>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0E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Default="00FF2BB2"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lastRenderedPageBreak/>
              <w:t>T</w:t>
            </w:r>
            <w:r w:rsidR="00EF4B9D">
              <w:rPr>
                <w:rFonts w:ascii="Times New Roman" w:hAnsi="Times New Roman" w:cs="Times New Roman"/>
                <w:b w:val="0"/>
                <w:sz w:val="22"/>
                <w:szCs w:val="22"/>
              </w:rPr>
              <w:t>o photograph wildlife</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bottom w:val="nil"/>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tcBorders>
              <w:bottom w:val="nil"/>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tcBorders>
              <w:bottom w:val="nil"/>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tcBorders>
              <w:bottom w:val="nil"/>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tcBorders>
              <w:bottom w:val="nil"/>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0E45B1">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Default="00FF2BB2"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experience wildlife in nature</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0E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6153D6" w:rsidRDefault="00FF2BB2" w:rsidP="0068211E">
            <w:pPr>
              <w:spacing w:before="20" w:after="20"/>
              <w:rPr>
                <w:rFonts w:ascii="Times New Roman" w:hAnsi="Times New Roman" w:cs="Times New Roman"/>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e</w:t>
            </w:r>
            <w:r w:rsidR="00EF4B9D" w:rsidRPr="00714F45">
              <w:rPr>
                <w:rFonts w:ascii="Times New Roman" w:hAnsi="Times New Roman" w:cs="Times New Roman"/>
                <w:b w:val="0"/>
                <w:sz w:val="22"/>
                <w:szCs w:val="22"/>
              </w:rPr>
              <w:t>xperience wildlife to have a memorable story to tell other people</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E432F0">
        <w:trPr>
          <w:trHeight w:val="882"/>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6153D6" w:rsidRDefault="00FF2BB2" w:rsidP="00FF2BB2">
            <w:pPr>
              <w:spacing w:before="20" w:after="20"/>
              <w:rPr>
                <w:rFonts w:ascii="Times New Roman" w:hAnsi="Times New Roman" w:cs="Times New Roman"/>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e</w:t>
            </w:r>
            <w:r w:rsidR="00EF4B9D" w:rsidRPr="0020653C">
              <w:rPr>
                <w:rFonts w:ascii="Times New Roman" w:hAnsi="Times New Roman" w:cs="Times New Roman"/>
                <w:b w:val="0"/>
                <w:sz w:val="22"/>
                <w:szCs w:val="22"/>
              </w:rPr>
              <w:t xml:space="preserve">njoy the natural quiet </w:t>
            </w:r>
            <w:r>
              <w:rPr>
                <w:rFonts w:ascii="Times New Roman" w:hAnsi="Times New Roman" w:cs="Times New Roman"/>
                <w:b w:val="0"/>
                <w:sz w:val="22"/>
                <w:szCs w:val="22"/>
              </w:rPr>
              <w:t>and</w:t>
            </w:r>
            <w:r w:rsidR="00EF4B9D" w:rsidRPr="0020653C">
              <w:rPr>
                <w:rFonts w:ascii="Times New Roman" w:hAnsi="Times New Roman" w:cs="Times New Roman"/>
                <w:b w:val="0"/>
                <w:sz w:val="22"/>
                <w:szCs w:val="22"/>
              </w:rPr>
              <w:t xml:space="preserve"> sounds of nature</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E43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6153D6" w:rsidRDefault="00FF2BB2" w:rsidP="00FF2BB2">
            <w:pPr>
              <w:spacing w:before="20" w:after="20"/>
              <w:rPr>
                <w:rFonts w:ascii="Times New Roman" w:hAnsi="Times New Roman" w:cs="Times New Roman"/>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e</w:t>
            </w:r>
            <w:r w:rsidR="00EF4B9D" w:rsidRPr="0020653C">
              <w:rPr>
                <w:rFonts w:ascii="Times New Roman" w:hAnsi="Times New Roman" w:cs="Times New Roman"/>
                <w:b w:val="0"/>
                <w:sz w:val="22"/>
                <w:szCs w:val="22"/>
              </w:rPr>
              <w:t xml:space="preserve">xperience tranquility </w:t>
            </w:r>
            <w:r>
              <w:rPr>
                <w:rFonts w:ascii="Times New Roman" w:hAnsi="Times New Roman" w:cs="Times New Roman"/>
                <w:b w:val="0"/>
                <w:sz w:val="22"/>
                <w:szCs w:val="22"/>
              </w:rPr>
              <w:t>and</w:t>
            </w:r>
            <w:r w:rsidR="00EF4B9D" w:rsidRPr="0020653C">
              <w:rPr>
                <w:rFonts w:ascii="Times New Roman" w:hAnsi="Times New Roman" w:cs="Times New Roman"/>
                <w:b w:val="0"/>
                <w:sz w:val="22"/>
                <w:szCs w:val="22"/>
              </w:rPr>
              <w:t xml:space="preserve"> contemplativeness in nature</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E432F0">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6153D6" w:rsidRDefault="00FF2BB2"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e</w:t>
            </w:r>
            <w:r w:rsidR="00EF4B9D" w:rsidRPr="0020653C">
              <w:rPr>
                <w:rFonts w:ascii="Times New Roman" w:hAnsi="Times New Roman" w:cs="Times New Roman"/>
                <w:b w:val="0"/>
                <w:sz w:val="22"/>
                <w:szCs w:val="22"/>
              </w:rPr>
              <w:t>xperience solitude</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5A51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6153D6" w:rsidRDefault="00FF2BB2"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experience psychological renewal</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C908AA">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6153D6" w:rsidRDefault="00FF2BB2"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e</w:t>
            </w:r>
            <w:r w:rsidR="00EF4B9D" w:rsidRPr="0020653C">
              <w:rPr>
                <w:rFonts w:ascii="Times New Roman" w:hAnsi="Times New Roman" w:cs="Times New Roman"/>
                <w:b w:val="0"/>
                <w:sz w:val="22"/>
                <w:szCs w:val="22"/>
              </w:rPr>
              <w:t>xperience a</w:t>
            </w:r>
            <w:r w:rsidR="004B7031">
              <w:rPr>
                <w:rFonts w:ascii="Times New Roman" w:hAnsi="Times New Roman" w:cs="Times New Roman"/>
                <w:b w:val="0"/>
                <w:sz w:val="22"/>
                <w:szCs w:val="22"/>
              </w:rPr>
              <w:t>n</w:t>
            </w:r>
            <w:r w:rsidR="00EF4B9D" w:rsidRPr="0020653C">
              <w:rPr>
                <w:rFonts w:ascii="Times New Roman" w:hAnsi="Times New Roman" w:cs="Times New Roman"/>
                <w:b w:val="0"/>
                <w:sz w:val="22"/>
                <w:szCs w:val="22"/>
              </w:rPr>
              <w:t xml:space="preserve"> improved sense of wellbeing</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C90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6153D6" w:rsidRDefault="00FF2BB2"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e</w:t>
            </w:r>
            <w:r w:rsidR="00EF4B9D" w:rsidRPr="001C643F">
              <w:rPr>
                <w:rFonts w:ascii="Times New Roman" w:hAnsi="Times New Roman" w:cs="Times New Roman"/>
                <w:b w:val="0"/>
                <w:sz w:val="22"/>
                <w:szCs w:val="22"/>
              </w:rPr>
              <w:t>xperience a feeling of calmness or peace</w:t>
            </w:r>
            <w:r w:rsidR="00EF4B9D" w:rsidRPr="001C643F" w:rsidDel="00401362">
              <w:rPr>
                <w:rFonts w:ascii="Times New Roman" w:hAnsi="Times New Roman" w:cs="Times New Roman"/>
                <w:b w:val="0"/>
                <w:sz w:val="22"/>
                <w:szCs w:val="22"/>
              </w:rPr>
              <w:t xml:space="preserve"> </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r>
      <w:tr w:rsidR="00EF4B9D" w:rsidRPr="001C643F" w:rsidTr="00C908AA">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6153D6" w:rsidRDefault="00FF2BB2" w:rsidP="00FF2BB2">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e</w:t>
            </w:r>
            <w:r w:rsidR="00EF4B9D" w:rsidRPr="0020653C">
              <w:rPr>
                <w:rFonts w:ascii="Times New Roman" w:hAnsi="Times New Roman" w:cs="Times New Roman"/>
                <w:b w:val="0"/>
                <w:sz w:val="22"/>
                <w:szCs w:val="22"/>
              </w:rPr>
              <w:t xml:space="preserve">xperience a positive change in mood </w:t>
            </w:r>
            <w:r>
              <w:rPr>
                <w:rFonts w:ascii="Times New Roman" w:hAnsi="Times New Roman" w:cs="Times New Roman"/>
                <w:b w:val="0"/>
                <w:sz w:val="22"/>
                <w:szCs w:val="22"/>
              </w:rPr>
              <w:t>and</w:t>
            </w:r>
            <w:r w:rsidR="00EF4B9D" w:rsidRPr="0020653C">
              <w:rPr>
                <w:rFonts w:ascii="Times New Roman" w:hAnsi="Times New Roman" w:cs="Times New Roman"/>
                <w:b w:val="0"/>
                <w:sz w:val="22"/>
                <w:szCs w:val="22"/>
              </w:rPr>
              <w:t xml:space="preserve"> emotion</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r>
      <w:tr w:rsidR="00EF4B9D" w:rsidRPr="001C643F" w:rsidTr="00C90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6153D6" w:rsidRDefault="00FF2BB2"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 xml:space="preserve">o grow and develop spiritually </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C643F">
              <w:rPr>
                <w:rFonts w:ascii="Menlo Regular" w:eastAsia="MS Gothic" w:hAnsi="Menlo Regular" w:cs="Menlo Regular"/>
                <w:sz w:val="22"/>
                <w:szCs w:val="22"/>
              </w:rPr>
              <w:t>☐</w:t>
            </w:r>
          </w:p>
        </w:tc>
      </w:tr>
      <w:tr w:rsidR="00EF4B9D" w:rsidRPr="001C643F" w:rsidTr="00DA0D90">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6153D6" w:rsidRDefault="00FF2BB2" w:rsidP="004B7031">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 xml:space="preserve">o be in touch with </w:t>
            </w:r>
            <w:r w:rsidR="004B7031">
              <w:rPr>
                <w:rFonts w:ascii="Times New Roman" w:hAnsi="Times New Roman" w:cs="Times New Roman"/>
                <w:b w:val="0"/>
                <w:sz w:val="22"/>
                <w:szCs w:val="22"/>
              </w:rPr>
              <w:t>my</w:t>
            </w:r>
            <w:r w:rsidR="00EF4B9D">
              <w:rPr>
                <w:rFonts w:ascii="Times New Roman" w:hAnsi="Times New Roman" w:cs="Times New Roman"/>
                <w:b w:val="0"/>
                <w:sz w:val="22"/>
                <w:szCs w:val="22"/>
              </w:rPr>
              <w:t xml:space="preserve"> spiritual values</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 w:val="22"/>
                <w:szCs w:val="22"/>
              </w:rPr>
            </w:pPr>
            <w:r w:rsidRPr="001C643F">
              <w:rPr>
                <w:rFonts w:ascii="Menlo Regular" w:eastAsia="MS Gothic" w:hAnsi="Menlo Regular" w:cs="Menlo Regular"/>
                <w:sz w:val="22"/>
                <w:szCs w:val="22"/>
              </w:rPr>
              <w:t>☐</w:t>
            </w:r>
          </w:p>
        </w:tc>
      </w:tr>
      <w:tr w:rsidR="00EF4B9D" w:rsidRPr="001C643F" w:rsidTr="00DA0D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95478C" w:rsidRPr="006153D6" w:rsidRDefault="00FF2BB2"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 xml:space="preserve">o think about your personal values </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2"/>
                <w:szCs w:val="22"/>
              </w:rPr>
            </w:pPr>
            <w:r w:rsidRPr="001C643F">
              <w:rPr>
                <w:rFonts w:ascii="Menlo Regular" w:eastAsia="MS Gothic" w:hAnsi="Menlo Regular" w:cs="Menlo Regular"/>
                <w:sz w:val="22"/>
                <w:szCs w:val="22"/>
              </w:rPr>
              <w:t>☐</w:t>
            </w:r>
          </w:p>
        </w:tc>
      </w:tr>
      <w:tr w:rsidR="00EF4B9D" w:rsidRPr="001C643F" w:rsidTr="00DA0D90">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20653C" w:rsidRDefault="00186E2D"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give my mind a rest</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0E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20653C" w:rsidRDefault="00186E2D"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get away from the usual demands of life</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0E45B1">
        <w:tc>
          <w:tcPr>
            <w:cnfStyle w:val="001000000000" w:firstRow="0" w:lastRow="0" w:firstColumn="1" w:lastColumn="0" w:oddVBand="0" w:evenVBand="0" w:oddHBand="0" w:evenHBand="0" w:firstRowFirstColumn="0" w:firstRowLastColumn="0" w:lastRowFirstColumn="0" w:lastRowLastColumn="0"/>
            <w:tcW w:w="2178" w:type="dxa"/>
            <w:tcBorders>
              <w:top w:val="nil"/>
              <w:bottom w:val="single" w:sz="4" w:space="0" w:color="auto"/>
              <w:right w:val="single" w:sz="4" w:space="0" w:color="auto"/>
            </w:tcBorders>
          </w:tcPr>
          <w:p w:rsidR="00EF4B9D" w:rsidRPr="0020653C" w:rsidRDefault="00186E2D"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get away from the noise back home</w:t>
            </w:r>
          </w:p>
        </w:tc>
        <w:tc>
          <w:tcPr>
            <w:tcW w:w="1260" w:type="dxa"/>
            <w:tcBorders>
              <w:top w:val="nil"/>
              <w:left w:val="single" w:sz="4" w:space="0" w:color="auto"/>
              <w:bottom w:val="single" w:sz="4" w:space="0" w:color="auto"/>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0E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bottom w:val="nil"/>
              <w:right w:val="single" w:sz="4" w:space="0" w:color="auto"/>
            </w:tcBorders>
          </w:tcPr>
          <w:p w:rsidR="00EF4B9D" w:rsidRPr="00186E2D" w:rsidRDefault="00186E2D" w:rsidP="0068211E">
            <w:pPr>
              <w:spacing w:before="20" w:after="20"/>
              <w:rPr>
                <w:rFonts w:ascii="Times New Roman" w:hAnsi="Times New Roman" w:cs="Times New Roman"/>
                <w:b w:val="0"/>
                <w:color w:val="auto"/>
                <w:sz w:val="22"/>
                <w:szCs w:val="22"/>
              </w:rPr>
            </w:pPr>
            <w:r w:rsidRPr="00186E2D">
              <w:rPr>
                <w:rFonts w:ascii="Times New Roman" w:hAnsi="Times New Roman" w:cs="Times New Roman"/>
                <w:b w:val="0"/>
                <w:color w:val="auto"/>
                <w:sz w:val="22"/>
                <w:szCs w:val="22"/>
              </w:rPr>
              <w:t>T</w:t>
            </w:r>
            <w:r w:rsidR="00EF4B9D" w:rsidRPr="00186E2D">
              <w:rPr>
                <w:rFonts w:ascii="Times New Roman" w:hAnsi="Times New Roman" w:cs="Times New Roman"/>
                <w:b w:val="0"/>
                <w:color w:val="auto"/>
                <w:sz w:val="22"/>
                <w:szCs w:val="22"/>
              </w:rPr>
              <w:t xml:space="preserve">o escape from answering emails, </w:t>
            </w:r>
            <w:r w:rsidR="00EF4B9D" w:rsidRPr="00186E2D">
              <w:rPr>
                <w:rFonts w:ascii="Times New Roman" w:hAnsi="Times New Roman" w:cs="Times New Roman"/>
                <w:b w:val="0"/>
                <w:color w:val="auto"/>
                <w:sz w:val="22"/>
                <w:szCs w:val="22"/>
              </w:rPr>
              <w:lastRenderedPageBreak/>
              <w:t xml:space="preserve">texts, or phone calls </w:t>
            </w:r>
          </w:p>
        </w:tc>
        <w:tc>
          <w:tcPr>
            <w:tcW w:w="1260" w:type="dxa"/>
            <w:tcBorders>
              <w:top w:val="single" w:sz="4" w:space="0" w:color="auto"/>
              <w:left w:val="single" w:sz="4" w:space="0" w:color="auto"/>
              <w:bottom w:val="nil"/>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lastRenderedPageBreak/>
              <w:t>☐</w:t>
            </w:r>
          </w:p>
        </w:tc>
        <w:tc>
          <w:tcPr>
            <w:tcW w:w="1080" w:type="dxa"/>
            <w:tcBorders>
              <w:lef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0E45B1">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186E2D" w:rsidRDefault="00186E2D" w:rsidP="0068211E">
            <w:pPr>
              <w:spacing w:before="20" w:after="20"/>
              <w:rPr>
                <w:rFonts w:ascii="Times New Roman" w:hAnsi="Times New Roman" w:cs="Times New Roman"/>
                <w:b w:val="0"/>
                <w:color w:val="auto"/>
                <w:sz w:val="22"/>
                <w:szCs w:val="22"/>
              </w:rPr>
            </w:pPr>
            <w:r>
              <w:rPr>
                <w:rFonts w:ascii="Times New Roman" w:hAnsi="Times New Roman" w:cs="Times New Roman"/>
                <w:b w:val="0"/>
                <w:color w:val="auto"/>
                <w:sz w:val="22"/>
                <w:szCs w:val="22"/>
              </w:rPr>
              <w:lastRenderedPageBreak/>
              <w:t>T</w:t>
            </w:r>
            <w:r w:rsidR="00EF4B9D" w:rsidRPr="00186E2D">
              <w:rPr>
                <w:rFonts w:ascii="Times New Roman" w:hAnsi="Times New Roman" w:cs="Times New Roman"/>
                <w:b w:val="0"/>
                <w:color w:val="auto"/>
                <w:sz w:val="22"/>
                <w:szCs w:val="22"/>
              </w:rPr>
              <w:t>o get away from an information overload</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0E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186E2D" w:rsidRDefault="00186E2D" w:rsidP="0068211E">
            <w:pPr>
              <w:spacing w:before="20" w:after="20"/>
              <w:rPr>
                <w:rFonts w:ascii="Times New Roman" w:hAnsi="Times New Roman" w:cs="Times New Roman"/>
                <w:b w:val="0"/>
                <w:color w:val="auto"/>
                <w:sz w:val="22"/>
                <w:szCs w:val="22"/>
              </w:rPr>
            </w:pPr>
            <w:r>
              <w:rPr>
                <w:rFonts w:ascii="Times New Roman" w:hAnsi="Times New Roman" w:cs="Times New Roman"/>
                <w:b w:val="0"/>
                <w:color w:val="auto"/>
                <w:sz w:val="22"/>
                <w:szCs w:val="22"/>
              </w:rPr>
              <w:t>T</w:t>
            </w:r>
            <w:r w:rsidR="00EF4B9D" w:rsidRPr="00186E2D">
              <w:rPr>
                <w:rFonts w:ascii="Times New Roman" w:hAnsi="Times New Roman" w:cs="Times New Roman"/>
                <w:b w:val="0"/>
                <w:color w:val="auto"/>
                <w:sz w:val="22"/>
                <w:szCs w:val="22"/>
              </w:rPr>
              <w:t>o get some exercise</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0E45B1">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714F45" w:rsidRDefault="00186E2D"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improve my physical health</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EF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714F45" w:rsidRDefault="00186E2D"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experience physical renewal</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EF4B9D">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714F45" w:rsidRDefault="00186E2D"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e</w:t>
            </w:r>
            <w:r w:rsidR="00EF4B9D" w:rsidRPr="001C643F">
              <w:rPr>
                <w:rFonts w:ascii="Times New Roman" w:hAnsi="Times New Roman" w:cs="Times New Roman"/>
                <w:b w:val="0"/>
                <w:sz w:val="22"/>
                <w:szCs w:val="22"/>
              </w:rPr>
              <w:t>xperience a sense of adventure or challenge</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E43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714F45" w:rsidRDefault="00186E2D"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 xml:space="preserve">o experience excitement </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E432F0">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Default="00186E2D"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 xml:space="preserve">o test my abilities </w:t>
            </w:r>
          </w:p>
          <w:p w:rsidR="005A5107" w:rsidRPr="00714F45" w:rsidRDefault="005A5107" w:rsidP="0068211E">
            <w:pPr>
              <w:spacing w:before="20" w:after="20"/>
              <w:rPr>
                <w:rFonts w:ascii="Times New Roman" w:hAnsi="Times New Roman" w:cs="Times New Roman"/>
                <w:b w:val="0"/>
                <w:sz w:val="22"/>
                <w:szCs w:val="22"/>
              </w:rPr>
            </w:pP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E43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Default="00186E2D"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s</w:t>
            </w:r>
            <w:r w:rsidR="00EF4B9D" w:rsidRPr="0020653C">
              <w:rPr>
                <w:rFonts w:ascii="Times New Roman" w:hAnsi="Times New Roman" w:cs="Times New Roman"/>
                <w:b w:val="0"/>
                <w:sz w:val="22"/>
                <w:szCs w:val="22"/>
              </w:rPr>
              <w:t>pend time with family/friends</w:t>
            </w:r>
          </w:p>
          <w:p w:rsidR="00325DD8" w:rsidRPr="00714F45" w:rsidRDefault="00325DD8" w:rsidP="0068211E">
            <w:pPr>
              <w:spacing w:before="20" w:after="20"/>
              <w:rPr>
                <w:rFonts w:ascii="Times New Roman" w:hAnsi="Times New Roman" w:cs="Times New Roman"/>
                <w:b w:val="0"/>
                <w:sz w:val="22"/>
                <w:szCs w:val="22"/>
              </w:rPr>
            </w:pP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5A5107">
        <w:tc>
          <w:tcPr>
            <w:cnfStyle w:val="001000000000" w:firstRow="0" w:lastRow="0" w:firstColumn="1" w:lastColumn="0" w:oddVBand="0" w:evenVBand="0" w:oddHBand="0" w:evenHBand="0" w:firstRowFirstColumn="0" w:firstRowLastColumn="0" w:lastRowFirstColumn="0" w:lastRowLastColumn="0"/>
            <w:tcW w:w="2178" w:type="dxa"/>
            <w:tcBorders>
              <w:top w:val="nil"/>
              <w:bottom w:val="nil"/>
              <w:right w:val="single" w:sz="4" w:space="0" w:color="auto"/>
            </w:tcBorders>
          </w:tcPr>
          <w:p w:rsidR="00EF4B9D" w:rsidRPr="00714F45" w:rsidRDefault="00186E2D" w:rsidP="0068211E">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o bring my family closer together</w:t>
            </w:r>
          </w:p>
        </w:tc>
        <w:tc>
          <w:tcPr>
            <w:tcW w:w="1260" w:type="dxa"/>
            <w:tcBorders>
              <w:top w:val="nil"/>
              <w:left w:val="single" w:sz="4" w:space="0" w:color="auto"/>
              <w:bottom w:val="nil"/>
              <w:right w:val="single" w:sz="4" w:space="0" w:color="auto"/>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left w:val="single" w:sz="4" w:space="0" w:color="auto"/>
              <w:bottom w:val="nil"/>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tcBorders>
              <w:bottom w:val="nil"/>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tcBorders>
              <w:bottom w:val="nil"/>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tcBorders>
              <w:bottom w:val="nil"/>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tcBorders>
              <w:bottom w:val="nil"/>
            </w:tcBorders>
            <w:vAlign w:val="center"/>
          </w:tcPr>
          <w:p w:rsidR="00EF4B9D" w:rsidRPr="001C643F" w:rsidRDefault="00EF4B9D" w:rsidP="0068211E">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r w:rsidR="00EF4B9D" w:rsidRPr="001C643F" w:rsidTr="00C75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single" w:sz="4" w:space="0" w:color="auto"/>
              <w:right w:val="single" w:sz="4" w:space="0" w:color="auto"/>
            </w:tcBorders>
          </w:tcPr>
          <w:p w:rsidR="00EF4B9D" w:rsidRPr="00714F45" w:rsidRDefault="00186E2D" w:rsidP="00186E2D">
            <w:pPr>
              <w:spacing w:before="20" w:after="20"/>
              <w:rPr>
                <w:rFonts w:ascii="Times New Roman" w:hAnsi="Times New Roman" w:cs="Times New Roman"/>
                <w:b w:val="0"/>
                <w:sz w:val="22"/>
                <w:szCs w:val="22"/>
              </w:rPr>
            </w:pPr>
            <w:r>
              <w:rPr>
                <w:rFonts w:ascii="Times New Roman" w:hAnsi="Times New Roman" w:cs="Times New Roman"/>
                <w:b w:val="0"/>
                <w:sz w:val="22"/>
                <w:szCs w:val="22"/>
              </w:rPr>
              <w:t>T</w:t>
            </w:r>
            <w:r w:rsidR="00EF4B9D">
              <w:rPr>
                <w:rFonts w:ascii="Times New Roman" w:hAnsi="Times New Roman" w:cs="Times New Roman"/>
                <w:b w:val="0"/>
                <w:sz w:val="22"/>
                <w:szCs w:val="22"/>
              </w:rPr>
              <w:t xml:space="preserve">o share this place with my </w:t>
            </w:r>
            <w:r>
              <w:rPr>
                <w:rFonts w:ascii="Times New Roman" w:hAnsi="Times New Roman" w:cs="Times New Roman"/>
                <w:b w:val="0"/>
                <w:sz w:val="22"/>
                <w:szCs w:val="22"/>
              </w:rPr>
              <w:t>f</w:t>
            </w:r>
            <w:r w:rsidR="00EF4B9D">
              <w:rPr>
                <w:rFonts w:ascii="Times New Roman" w:hAnsi="Times New Roman" w:cs="Times New Roman"/>
                <w:b w:val="0"/>
                <w:sz w:val="22"/>
                <w:szCs w:val="22"/>
              </w:rPr>
              <w:t>amily/friends</w:t>
            </w:r>
          </w:p>
        </w:tc>
        <w:tc>
          <w:tcPr>
            <w:tcW w:w="1260" w:type="dxa"/>
            <w:tcBorders>
              <w:top w:val="nil"/>
              <w:left w:val="single" w:sz="4" w:space="0" w:color="auto"/>
              <w:bottom w:val="single" w:sz="4" w:space="0" w:color="auto"/>
              <w:right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080" w:type="dxa"/>
            <w:tcBorders>
              <w:top w:val="nil"/>
              <w:left w:val="single" w:sz="4" w:space="0" w:color="auto"/>
              <w:bottom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tcBorders>
              <w:top w:val="nil"/>
              <w:bottom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tcBorders>
              <w:top w:val="nil"/>
              <w:bottom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tcBorders>
              <w:top w:val="nil"/>
              <w:bottom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c>
          <w:tcPr>
            <w:tcW w:w="1170" w:type="dxa"/>
            <w:tcBorders>
              <w:top w:val="nil"/>
              <w:bottom w:val="single" w:sz="4" w:space="0" w:color="auto"/>
            </w:tcBorders>
            <w:vAlign w:val="center"/>
          </w:tcPr>
          <w:p w:rsidR="00EF4B9D" w:rsidRPr="001C643F" w:rsidRDefault="00EF4B9D" w:rsidP="0068211E">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sz w:val="22"/>
                <w:szCs w:val="22"/>
              </w:rPr>
            </w:pPr>
            <w:r w:rsidRPr="001C643F">
              <w:rPr>
                <w:rFonts w:ascii="Menlo Regular" w:eastAsia="MS Gothic" w:hAnsi="Menlo Regular" w:cs="Menlo Regular"/>
                <w:sz w:val="22"/>
                <w:szCs w:val="22"/>
              </w:rPr>
              <w:t>☐</w:t>
            </w:r>
          </w:p>
        </w:tc>
      </w:tr>
    </w:tbl>
    <w:p w:rsidR="0095478C" w:rsidRDefault="0095478C" w:rsidP="0095478C">
      <w:pPr>
        <w:pStyle w:val="ListParagraph"/>
        <w:spacing w:before="40" w:after="40"/>
        <w:ind w:left="0"/>
        <w:rPr>
          <w:rFonts w:ascii="Times New Roman" w:hAnsi="Times New Roman" w:cs="Times New Roman"/>
          <w:b/>
          <w:sz w:val="22"/>
          <w:szCs w:val="22"/>
        </w:rPr>
      </w:pPr>
    </w:p>
    <w:p w:rsidR="00300871" w:rsidRPr="00300871" w:rsidRDefault="00300871" w:rsidP="008F68D7">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before="40" w:after="40"/>
        <w:ind w:left="0"/>
        <w:rPr>
          <w:rFonts w:ascii="Times New Roman" w:hAnsi="Times New Roman" w:cs="Times New Roman"/>
          <w:b/>
          <w:sz w:val="22"/>
          <w:szCs w:val="22"/>
        </w:rPr>
      </w:pPr>
      <w:r>
        <w:rPr>
          <w:rFonts w:ascii="Times New Roman" w:hAnsi="Times New Roman" w:cs="Times New Roman"/>
          <w:b/>
          <w:sz w:val="22"/>
          <w:szCs w:val="22"/>
        </w:rPr>
        <w:t xml:space="preserve">TOPIC AREA 6: </w:t>
      </w:r>
      <w:r>
        <w:rPr>
          <w:rFonts w:ascii="Times New Roman" w:hAnsi="Times New Roman" w:cs="Times New Roman"/>
          <w:b/>
          <w:color w:val="000000"/>
          <w:sz w:val="22"/>
          <w:szCs w:val="22"/>
        </w:rPr>
        <w:t>OPMGMT7</w:t>
      </w:r>
    </w:p>
    <w:p w:rsidR="008F68D7" w:rsidRDefault="008F68D7" w:rsidP="00300871">
      <w:pPr>
        <w:pStyle w:val="ListParagraph"/>
        <w:spacing w:before="40" w:after="40"/>
        <w:ind w:left="0"/>
        <w:rPr>
          <w:rFonts w:ascii="Times New Roman" w:hAnsi="Times New Roman" w:cs="Times New Roman"/>
          <w:sz w:val="22"/>
          <w:szCs w:val="22"/>
        </w:rPr>
      </w:pPr>
    </w:p>
    <w:p w:rsidR="00684AA2" w:rsidRDefault="00684AA2" w:rsidP="006915EE">
      <w:pPr>
        <w:pStyle w:val="ListParagraph"/>
        <w:numPr>
          <w:ilvl w:val="0"/>
          <w:numId w:val="2"/>
        </w:numPr>
        <w:spacing w:before="40" w:after="40"/>
        <w:rPr>
          <w:rFonts w:ascii="Times New Roman" w:hAnsi="Times New Roman" w:cs="Times New Roman"/>
          <w:b/>
          <w:sz w:val="22"/>
          <w:szCs w:val="22"/>
        </w:rPr>
      </w:pPr>
      <w:r w:rsidRPr="00300871">
        <w:rPr>
          <w:rFonts w:ascii="Times New Roman" w:hAnsi="Times New Roman" w:cs="Times New Roman"/>
          <w:sz w:val="22"/>
          <w:szCs w:val="22"/>
        </w:rPr>
        <w:t>How much</w:t>
      </w:r>
      <w:r w:rsidRPr="001C643F">
        <w:rPr>
          <w:rFonts w:ascii="Times New Roman" w:hAnsi="Times New Roman" w:cs="Times New Roman"/>
          <w:sz w:val="22"/>
          <w:szCs w:val="22"/>
        </w:rPr>
        <w:t xml:space="preserve"> of a problem were each of the following </w:t>
      </w:r>
      <w:r>
        <w:rPr>
          <w:rFonts w:ascii="Times New Roman" w:hAnsi="Times New Roman" w:cs="Times New Roman"/>
          <w:sz w:val="22"/>
          <w:szCs w:val="22"/>
        </w:rPr>
        <w:t xml:space="preserve">potential </w:t>
      </w:r>
      <w:r w:rsidRPr="001C643F">
        <w:rPr>
          <w:rFonts w:ascii="Times New Roman" w:hAnsi="Times New Roman" w:cs="Times New Roman"/>
          <w:sz w:val="22"/>
          <w:szCs w:val="22"/>
        </w:rPr>
        <w:t>issues for you within the</w:t>
      </w:r>
      <w:r w:rsidRPr="001C643F">
        <w:rPr>
          <w:rFonts w:ascii="Times New Roman" w:hAnsi="Times New Roman" w:cs="Times New Roman"/>
          <w:b/>
          <w:sz w:val="22"/>
          <w:szCs w:val="22"/>
        </w:rPr>
        <w:t xml:space="preserve"> </w:t>
      </w:r>
      <w:r w:rsidRPr="001C643F">
        <w:rPr>
          <w:rFonts w:ascii="Times New Roman" w:hAnsi="Times New Roman" w:cs="Times New Roman"/>
          <w:b/>
          <w:i/>
          <w:sz w:val="22"/>
          <w:szCs w:val="22"/>
        </w:rPr>
        <w:t xml:space="preserve">Moose-Wilson corridor </w:t>
      </w:r>
      <w:r w:rsidRPr="001C643F">
        <w:rPr>
          <w:rFonts w:ascii="Times New Roman" w:hAnsi="Times New Roman" w:cs="Times New Roman"/>
          <w:sz w:val="22"/>
          <w:szCs w:val="22"/>
        </w:rPr>
        <w:t>today?</w:t>
      </w:r>
      <w:r w:rsidRPr="001C643F">
        <w:rPr>
          <w:rFonts w:ascii="Times New Roman" w:hAnsi="Times New Roman" w:cs="Times New Roman"/>
          <w:b/>
          <w:sz w:val="22"/>
          <w:szCs w:val="22"/>
        </w:rPr>
        <w:t xml:space="preserve"> </w:t>
      </w:r>
    </w:p>
    <w:p w:rsidR="008F68D7" w:rsidRPr="001C643F" w:rsidRDefault="008F68D7" w:rsidP="00D10F7C">
      <w:pPr>
        <w:pStyle w:val="ListParagraph"/>
        <w:spacing w:before="40" w:after="40"/>
        <w:ind w:left="360"/>
        <w:rPr>
          <w:rFonts w:ascii="Times New Roman" w:hAnsi="Times New Roman" w:cs="Times New Roman"/>
          <w:b/>
          <w:sz w:val="22"/>
          <w:szCs w:val="22"/>
        </w:rPr>
      </w:pPr>
    </w:p>
    <w:tbl>
      <w:tblPr>
        <w:tblStyle w:val="LightShading10"/>
        <w:tblW w:w="0" w:type="auto"/>
        <w:tblLayout w:type="fixed"/>
        <w:tblLook w:val="04A0" w:firstRow="1" w:lastRow="0" w:firstColumn="1" w:lastColumn="0" w:noHBand="0" w:noVBand="1"/>
      </w:tblPr>
      <w:tblGrid>
        <w:gridCol w:w="4788"/>
        <w:gridCol w:w="990"/>
        <w:gridCol w:w="990"/>
        <w:gridCol w:w="990"/>
        <w:gridCol w:w="1098"/>
      </w:tblGrid>
      <w:tr w:rsidR="00684AA2" w:rsidRPr="001C643F" w:rsidTr="007D1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8" w:type="dxa"/>
          </w:tcPr>
          <w:p w:rsidR="00684AA2" w:rsidRPr="001C643F" w:rsidRDefault="00684AA2" w:rsidP="007D1A6B">
            <w:pPr>
              <w:spacing w:before="20" w:after="20"/>
              <w:rPr>
                <w:rFonts w:ascii="Times New Roman" w:hAnsi="Times New Roman" w:cs="Times New Roman"/>
                <w:b w:val="0"/>
              </w:rPr>
            </w:pPr>
          </w:p>
        </w:tc>
        <w:tc>
          <w:tcPr>
            <w:tcW w:w="990" w:type="dxa"/>
            <w:tcBorders>
              <w:top w:val="single" w:sz="4" w:space="0" w:color="auto"/>
              <w:bottom w:val="single" w:sz="4" w:space="0" w:color="auto"/>
            </w:tcBorders>
          </w:tcPr>
          <w:p w:rsidR="00684AA2" w:rsidRPr="001C643F" w:rsidRDefault="00684AA2" w:rsidP="007D1A6B">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C643F">
              <w:rPr>
                <w:rFonts w:ascii="Times New Roman" w:hAnsi="Times New Roman" w:cs="Times New Roman"/>
                <w:b w:val="0"/>
              </w:rPr>
              <w:t>Not a Problem</w:t>
            </w:r>
          </w:p>
        </w:tc>
        <w:tc>
          <w:tcPr>
            <w:tcW w:w="990" w:type="dxa"/>
            <w:tcBorders>
              <w:top w:val="single" w:sz="4" w:space="0" w:color="auto"/>
              <w:bottom w:val="single" w:sz="4" w:space="0" w:color="auto"/>
            </w:tcBorders>
          </w:tcPr>
          <w:p w:rsidR="00684AA2" w:rsidRPr="001C643F" w:rsidRDefault="00684AA2" w:rsidP="007D1A6B">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C643F">
              <w:rPr>
                <w:rFonts w:ascii="Times New Roman" w:hAnsi="Times New Roman" w:cs="Times New Roman"/>
                <w:b w:val="0"/>
              </w:rPr>
              <w:t>Small Problem</w:t>
            </w:r>
          </w:p>
        </w:tc>
        <w:tc>
          <w:tcPr>
            <w:tcW w:w="990" w:type="dxa"/>
            <w:tcBorders>
              <w:top w:val="single" w:sz="4" w:space="0" w:color="auto"/>
              <w:bottom w:val="single" w:sz="4" w:space="0" w:color="auto"/>
            </w:tcBorders>
          </w:tcPr>
          <w:p w:rsidR="00684AA2" w:rsidRPr="001C643F" w:rsidRDefault="00684AA2" w:rsidP="007D1A6B">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C643F">
              <w:rPr>
                <w:rFonts w:ascii="Times New Roman" w:hAnsi="Times New Roman" w:cs="Times New Roman"/>
                <w:b w:val="0"/>
              </w:rPr>
              <w:t>Big Problem</w:t>
            </w:r>
          </w:p>
        </w:tc>
        <w:tc>
          <w:tcPr>
            <w:tcW w:w="1098" w:type="dxa"/>
            <w:tcBorders>
              <w:top w:val="single" w:sz="4" w:space="0" w:color="auto"/>
              <w:bottom w:val="single" w:sz="4" w:space="0" w:color="auto"/>
            </w:tcBorders>
          </w:tcPr>
          <w:p w:rsidR="00684AA2" w:rsidRPr="001C643F" w:rsidRDefault="00684AA2" w:rsidP="007D1A6B">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C643F">
              <w:rPr>
                <w:rFonts w:ascii="Times New Roman" w:hAnsi="Times New Roman" w:cs="Times New Roman"/>
                <w:b w:val="0"/>
              </w:rPr>
              <w:t>Don’t Know/No Opinion</w:t>
            </w:r>
          </w:p>
        </w:tc>
      </w:tr>
      <w:tr w:rsidR="00684AA2" w:rsidRPr="001C643F" w:rsidTr="007D1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Amount of information provided by the park to properly prepare for a visit to the area</w:t>
            </w:r>
          </w:p>
        </w:tc>
        <w:tc>
          <w:tcPr>
            <w:tcW w:w="990" w:type="dxa"/>
            <w:tcBorders>
              <w:top w:val="single" w:sz="4" w:space="0" w:color="auto"/>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single" w:sz="4" w:space="0" w:color="auto"/>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single" w:sz="4" w:space="0" w:color="auto"/>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single" w:sz="4" w:space="0" w:color="auto"/>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7D1A6B">
        <w:tc>
          <w:tcPr>
            <w:cnfStyle w:val="001000000000" w:firstRow="0" w:lastRow="0" w:firstColumn="1" w:lastColumn="0" w:oddVBand="0" w:evenVBand="0" w:oddHBand="0" w:evenHBand="0" w:firstRowFirstColumn="0" w:firstRowLastColumn="0" w:lastRowFirstColumn="0" w:lastRowLastColumn="0"/>
            <w:tcW w:w="4788" w:type="dxa"/>
            <w:tcBorders>
              <w:right w:val="nil"/>
            </w:tcBorders>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Availability of information provided at the park entrance stations</w:t>
            </w:r>
          </w:p>
        </w:tc>
        <w:tc>
          <w:tcPr>
            <w:tcW w:w="990"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0E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Number of signs with information about the natural and cultural history of the area</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0E45B1">
        <w:tc>
          <w:tcPr>
            <w:cnfStyle w:val="001000000000" w:firstRow="0" w:lastRow="0" w:firstColumn="1" w:lastColumn="0" w:oddVBand="0" w:evenVBand="0" w:oddHBand="0" w:evenHBand="0" w:firstRowFirstColumn="0" w:firstRowLastColumn="0" w:lastRowFirstColumn="0" w:lastRowLastColumn="0"/>
            <w:tcW w:w="4788" w:type="dxa"/>
            <w:tcBorders>
              <w:right w:val="nil"/>
            </w:tcBorders>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Number of signs describing areas of interest along the road</w:t>
            </w:r>
          </w:p>
        </w:tc>
        <w:tc>
          <w:tcPr>
            <w:tcW w:w="990" w:type="dxa"/>
            <w:tcBorders>
              <w:top w:val="nil"/>
              <w:left w:val="nil"/>
              <w:bottom w:val="single" w:sz="4" w:space="0" w:color="auto"/>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left w:val="nil"/>
              <w:bottom w:val="single" w:sz="4" w:space="0" w:color="auto"/>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left w:val="nil"/>
              <w:bottom w:val="single" w:sz="4" w:space="0" w:color="auto"/>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left w:val="nil"/>
              <w:bottom w:val="single" w:sz="4" w:space="0" w:color="auto"/>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0E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Number of park rangers or park staff present</w:t>
            </w:r>
          </w:p>
        </w:tc>
        <w:tc>
          <w:tcPr>
            <w:tcW w:w="990" w:type="dxa"/>
            <w:tcBorders>
              <w:top w:val="single" w:sz="4" w:space="0" w:color="auto"/>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single" w:sz="4" w:space="0" w:color="auto"/>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single" w:sz="4" w:space="0" w:color="auto"/>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single" w:sz="4" w:space="0" w:color="auto"/>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7D1A6B">
        <w:tc>
          <w:tcPr>
            <w:cnfStyle w:val="001000000000" w:firstRow="0" w:lastRow="0" w:firstColumn="1" w:lastColumn="0" w:oddVBand="0" w:evenVBand="0" w:oddHBand="0" w:evenHBand="0" w:firstRowFirstColumn="0" w:firstRowLastColumn="0" w:lastRowFirstColumn="0" w:lastRowLastColumn="0"/>
            <w:tcW w:w="4788" w:type="dxa"/>
            <w:tcBorders>
              <w:right w:val="nil"/>
            </w:tcBorders>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Ease of locating trailheads</w:t>
            </w:r>
          </w:p>
        </w:tc>
        <w:tc>
          <w:tcPr>
            <w:tcW w:w="990"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7D1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lastRenderedPageBreak/>
              <w:t xml:space="preserve">Amount of available parking at the trailheads </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0E45B1">
        <w:tc>
          <w:tcPr>
            <w:cnfStyle w:val="001000000000" w:firstRow="0" w:lastRow="0" w:firstColumn="1" w:lastColumn="0" w:oddVBand="0" w:evenVBand="0" w:oddHBand="0" w:evenHBand="0" w:firstRowFirstColumn="0" w:firstRowLastColumn="0" w:lastRowFirstColumn="0" w:lastRowLastColumn="0"/>
            <w:tcW w:w="4788" w:type="dxa"/>
            <w:tcBorders>
              <w:bottom w:val="nil"/>
              <w:right w:val="nil"/>
            </w:tcBorders>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Number of signs warning drivers about roadway conditions</w:t>
            </w:r>
          </w:p>
        </w:tc>
        <w:tc>
          <w:tcPr>
            <w:tcW w:w="990"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0E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il"/>
              <w:bottom w:val="nil"/>
            </w:tcBorders>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Frequency of vehicle speed enforcement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0E45B1">
        <w:tc>
          <w:tcPr>
            <w:cnfStyle w:val="001000000000" w:firstRow="0" w:lastRow="0" w:firstColumn="1" w:lastColumn="0" w:oddVBand="0" w:evenVBand="0" w:oddHBand="0" w:evenHBand="0" w:firstRowFirstColumn="0" w:firstRowLastColumn="0" w:lastRowFirstColumn="0" w:lastRowLastColumn="0"/>
            <w:tcW w:w="4788" w:type="dxa"/>
            <w:tcBorders>
              <w:top w:val="nil"/>
              <w:right w:val="nil"/>
            </w:tcBorders>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Amount of room to adequately pull your vehicle off the road to view areas of interest</w:t>
            </w:r>
          </w:p>
        </w:tc>
        <w:tc>
          <w:tcPr>
            <w:tcW w:w="990"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7D1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Conditions of roadway</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7D1A6B">
        <w:tc>
          <w:tcPr>
            <w:cnfStyle w:val="001000000000" w:firstRow="0" w:lastRow="0" w:firstColumn="1" w:lastColumn="0" w:oddVBand="0" w:evenVBand="0" w:oddHBand="0" w:evenHBand="0" w:firstRowFirstColumn="0" w:firstRowLastColumn="0" w:lastRowFirstColumn="0" w:lastRowLastColumn="0"/>
            <w:tcW w:w="4788" w:type="dxa"/>
            <w:tcBorders>
              <w:right w:val="nil"/>
            </w:tcBorders>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Number of vehicles stopped along the roadside</w:t>
            </w:r>
          </w:p>
        </w:tc>
        <w:tc>
          <w:tcPr>
            <w:tcW w:w="990"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r w:rsidRPr="001C643F">
              <w:rPr>
                <w:rFonts w:ascii="Menlo Regular" w:eastAsia="MS Gothic" w:hAnsi="Menlo Regular" w:cs="Menlo Regular"/>
              </w:rPr>
              <w:t>☐</w:t>
            </w:r>
          </w:p>
        </w:tc>
        <w:tc>
          <w:tcPr>
            <w:tcW w:w="990"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r w:rsidRPr="001C643F">
              <w:rPr>
                <w:rFonts w:ascii="Menlo Regular" w:eastAsia="MS Gothic" w:hAnsi="Menlo Regular" w:cs="Menlo Regular"/>
              </w:rPr>
              <w:t>☐</w:t>
            </w:r>
          </w:p>
        </w:tc>
        <w:tc>
          <w:tcPr>
            <w:tcW w:w="990"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r w:rsidRPr="001C643F">
              <w:rPr>
                <w:rFonts w:ascii="Menlo Regular" w:eastAsia="MS Gothic" w:hAnsi="Menlo Regular" w:cs="Menlo Regular"/>
              </w:rPr>
              <w:t>☐</w:t>
            </w:r>
          </w:p>
        </w:tc>
        <w:tc>
          <w:tcPr>
            <w:tcW w:w="1098" w:type="dxa"/>
            <w:tcBorders>
              <w:top w:val="nil"/>
              <w:left w:val="nil"/>
              <w:bottom w:val="nil"/>
              <w:right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r w:rsidRPr="001C643F">
              <w:rPr>
                <w:rFonts w:ascii="Menlo Regular" w:eastAsia="MS Gothic" w:hAnsi="Menlo Regular" w:cs="Menlo Regular"/>
              </w:rPr>
              <w:t>☐</w:t>
            </w:r>
          </w:p>
        </w:tc>
      </w:tr>
      <w:tr w:rsidR="00684AA2" w:rsidRPr="001C643F" w:rsidTr="007D1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Amount of roadside vegetation damage</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7D1A6B">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Number of commercial groups</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rPr>
            </w:pPr>
            <w:r w:rsidRPr="001C643F">
              <w:rPr>
                <w:rFonts w:ascii="Menlo Regular" w:eastAsia="MS Gothic" w:hAnsi="Menlo Regular" w:cs="Menlo Regular"/>
              </w:rPr>
              <w:t>☐</w:t>
            </w:r>
          </w:p>
        </w:tc>
      </w:tr>
      <w:tr w:rsidR="00684AA2" w:rsidRPr="001C643F" w:rsidTr="007D1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 xml:space="preserve">Number of people driving recklessly or carelessly </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7D1A6B">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 xml:space="preserve">Number of bicyclists riding recklessly or carelessly </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7D1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Number of vehicles on the roadway</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E432F0">
        <w:tc>
          <w:tcPr>
            <w:cnfStyle w:val="001000000000" w:firstRow="0" w:lastRow="0" w:firstColumn="1" w:lastColumn="0" w:oddVBand="0" w:evenVBand="0" w:oddHBand="0" w:evenHBand="0" w:firstRowFirstColumn="0" w:firstRowLastColumn="0" w:lastRowFirstColumn="0" w:lastRowLastColumn="0"/>
            <w:tcW w:w="4788" w:type="dxa"/>
            <w:tcBorders>
              <w:bottom w:val="nil"/>
            </w:tcBorders>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Number of bicyclists on the roadway</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E43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il"/>
              <w:bottom w:val="nil"/>
            </w:tcBorders>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 xml:space="preserve">Availability of safe locations for bicycling </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E432F0">
        <w:tc>
          <w:tcPr>
            <w:cnfStyle w:val="001000000000" w:firstRow="0" w:lastRow="0" w:firstColumn="1" w:lastColumn="0" w:oddVBand="0" w:evenVBand="0" w:oddHBand="0" w:evenHBand="0" w:firstRowFirstColumn="0" w:firstRowLastColumn="0" w:lastRowFirstColumn="0" w:lastRowLastColumn="0"/>
            <w:tcW w:w="4788" w:type="dxa"/>
            <w:tcBorders>
              <w:top w:val="nil"/>
            </w:tcBorders>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Amount of awareness of bicyclists on the roadway</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5A51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 xml:space="preserve">Amount of awareness of </w:t>
            </w:r>
            <w:r>
              <w:rPr>
                <w:rFonts w:ascii="Times New Roman" w:hAnsi="Times New Roman" w:cs="Times New Roman"/>
                <w:b w:val="0"/>
                <w:color w:val="auto"/>
              </w:rPr>
              <w:t>pedestrians</w:t>
            </w:r>
            <w:r w:rsidRPr="00901376">
              <w:rPr>
                <w:rFonts w:ascii="Times New Roman" w:hAnsi="Times New Roman" w:cs="Times New Roman"/>
                <w:b w:val="0"/>
                <w:color w:val="auto"/>
              </w:rPr>
              <w:t xml:space="preserve"> on the roadway</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5A5107">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Amount of awareness of vehicles on the roadway</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rPr>
            </w:pPr>
            <w:r w:rsidRPr="001C643F">
              <w:rPr>
                <w:rFonts w:ascii="Menlo Regular" w:eastAsia="MS Gothic" w:hAnsi="Menlo Regular" w:cs="Menlo Regular"/>
              </w:rPr>
              <w:t>☐</w:t>
            </w:r>
          </w:p>
        </w:tc>
      </w:tr>
      <w:tr w:rsidR="00684AA2" w:rsidRPr="001C643F" w:rsidTr="005A51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 xml:space="preserve">Level of safety for vehicles, </w:t>
            </w:r>
            <w:r>
              <w:rPr>
                <w:rFonts w:ascii="Times New Roman" w:hAnsi="Times New Roman" w:cs="Times New Roman"/>
                <w:b w:val="0"/>
                <w:color w:val="auto"/>
              </w:rPr>
              <w:t>pedestrians</w:t>
            </w:r>
            <w:r w:rsidRPr="00901376">
              <w:rPr>
                <w:rFonts w:ascii="Times New Roman" w:hAnsi="Times New Roman" w:cs="Times New Roman"/>
                <w:b w:val="0"/>
                <w:color w:val="auto"/>
              </w:rPr>
              <w:t xml:space="preserve"> and bicyclists to travel the roadway at the same time</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rPr>
            </w:pPr>
            <w:r w:rsidRPr="001C643F">
              <w:rPr>
                <w:rFonts w:ascii="Menlo Regular" w:eastAsia="MS Gothic" w:hAnsi="Menlo Regular" w:cs="Menlo Regular"/>
              </w:rPr>
              <w:t>☐</w:t>
            </w:r>
          </w:p>
        </w:tc>
      </w:tr>
      <w:tr w:rsidR="00684AA2" w:rsidRPr="001C643F" w:rsidTr="00325DD8">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Number of visitors you  experienced at your destination</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rPr>
            </w:pPr>
            <w:r w:rsidRPr="001C643F">
              <w:rPr>
                <w:rFonts w:ascii="Menlo Regular" w:eastAsia="MS Gothic" w:hAnsi="Menlo Regular" w:cs="Menlo Regular"/>
              </w:rPr>
              <w:t>☐</w:t>
            </w:r>
          </w:p>
        </w:tc>
      </w:tr>
      <w:tr w:rsidR="00684AA2" w:rsidRPr="001C643F" w:rsidTr="007D1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Pr>
                <w:rFonts w:ascii="Times New Roman" w:hAnsi="Times New Roman" w:cs="Times New Roman"/>
                <w:b w:val="0"/>
                <w:color w:val="auto"/>
              </w:rPr>
              <w:t>V</w:t>
            </w:r>
            <w:r w:rsidRPr="00901376">
              <w:rPr>
                <w:rFonts w:ascii="Times New Roman" w:hAnsi="Times New Roman" w:cs="Times New Roman"/>
                <w:b w:val="0"/>
                <w:color w:val="auto"/>
              </w:rPr>
              <w:t>isitors acting inappropriately around wildlife</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7D1A6B">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Pr>
                <w:rFonts w:ascii="Times New Roman" w:hAnsi="Times New Roman" w:cs="Times New Roman"/>
                <w:b w:val="0"/>
                <w:color w:val="auto"/>
              </w:rPr>
              <w:t>V</w:t>
            </w:r>
            <w:r w:rsidRPr="00901376">
              <w:rPr>
                <w:rFonts w:ascii="Times New Roman" w:hAnsi="Times New Roman" w:cs="Times New Roman"/>
                <w:b w:val="0"/>
                <w:color w:val="auto"/>
              </w:rPr>
              <w:t>isitors getting too close to wildlife</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r w:rsidRPr="001C643F">
              <w:rPr>
                <w:rFonts w:ascii="Menlo Regular" w:eastAsia="MS Gothic" w:hAnsi="Menlo Regular" w:cs="Menlo Regular"/>
              </w:rPr>
              <w:t>☐</w:t>
            </w:r>
          </w:p>
        </w:tc>
      </w:tr>
      <w:tr w:rsidR="00684AA2" w:rsidRPr="001C643F" w:rsidTr="007D1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Pr>
                <w:rFonts w:ascii="Times New Roman" w:hAnsi="Times New Roman" w:cs="Times New Roman"/>
                <w:b w:val="0"/>
                <w:color w:val="auto"/>
              </w:rPr>
              <w:t>V</w:t>
            </w:r>
            <w:r w:rsidRPr="00901376">
              <w:rPr>
                <w:rFonts w:ascii="Times New Roman" w:hAnsi="Times New Roman" w:cs="Times New Roman"/>
                <w:b w:val="0"/>
                <w:color w:val="auto"/>
              </w:rPr>
              <w:t>isitors noticeably disturbing wildlife</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r w:rsidRPr="001C643F">
              <w:rPr>
                <w:rFonts w:ascii="Menlo Regular" w:eastAsia="MS Gothic" w:hAnsi="Menlo Regular" w:cs="Menlo Regular"/>
              </w:rPr>
              <w:t>☐</w:t>
            </w:r>
          </w:p>
        </w:tc>
      </w:tr>
      <w:tr w:rsidR="00684AA2" w:rsidRPr="001C643F" w:rsidTr="007D1A6B">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Pr>
                <w:rFonts w:ascii="Times New Roman" w:hAnsi="Times New Roman" w:cs="Times New Roman"/>
                <w:b w:val="0"/>
                <w:color w:val="auto"/>
              </w:rPr>
              <w:t>V</w:t>
            </w:r>
            <w:r w:rsidRPr="00901376">
              <w:rPr>
                <w:rFonts w:ascii="Times New Roman" w:hAnsi="Times New Roman" w:cs="Times New Roman"/>
                <w:b w:val="0"/>
                <w:color w:val="auto"/>
              </w:rPr>
              <w:t>isitors observing wildlife from an unsafe distance</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r w:rsidRPr="001C643F">
              <w:rPr>
                <w:rFonts w:ascii="Menlo Regular" w:eastAsia="MS Gothic" w:hAnsi="Menlo Regular" w:cs="Menlo Regular"/>
              </w:rPr>
              <w:t>☐</w:t>
            </w:r>
          </w:p>
        </w:tc>
      </w:tr>
      <w:tr w:rsidR="00684AA2" w:rsidRPr="001C643F" w:rsidTr="007D1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 xml:space="preserve">Amount of noise from aircraft </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7D1A6B">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 xml:space="preserve">Amount of noise from vehicles </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7D1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Amount of noise from other visitors</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nil"/>
            </w:tcBorders>
            <w:vAlign w:val="center"/>
          </w:tcPr>
          <w:p w:rsidR="00684AA2" w:rsidRPr="001C643F" w:rsidRDefault="00684AA2" w:rsidP="007D1A6B">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r w:rsidR="00684AA2" w:rsidRPr="001C643F" w:rsidTr="007D1A6B">
        <w:tc>
          <w:tcPr>
            <w:cnfStyle w:val="001000000000" w:firstRow="0" w:lastRow="0" w:firstColumn="1" w:lastColumn="0" w:oddVBand="0" w:evenVBand="0" w:oddHBand="0" w:evenHBand="0" w:firstRowFirstColumn="0" w:firstRowLastColumn="0" w:lastRowFirstColumn="0" w:lastRowLastColumn="0"/>
            <w:tcW w:w="4788" w:type="dxa"/>
          </w:tcPr>
          <w:p w:rsidR="00684AA2" w:rsidRPr="00901376" w:rsidRDefault="00684AA2" w:rsidP="007D1A6B">
            <w:pPr>
              <w:spacing w:before="20" w:after="20"/>
              <w:rPr>
                <w:rFonts w:ascii="Times New Roman" w:hAnsi="Times New Roman" w:cs="Times New Roman"/>
                <w:b w:val="0"/>
                <w:color w:val="auto"/>
              </w:rPr>
            </w:pPr>
            <w:r w:rsidRPr="00901376">
              <w:rPr>
                <w:rFonts w:ascii="Times New Roman" w:hAnsi="Times New Roman" w:cs="Times New Roman"/>
                <w:b w:val="0"/>
                <w:color w:val="auto"/>
              </w:rPr>
              <w:t>Other: _____________________________</w:t>
            </w:r>
          </w:p>
        </w:tc>
        <w:tc>
          <w:tcPr>
            <w:tcW w:w="990" w:type="dxa"/>
            <w:tcBorders>
              <w:top w:val="nil"/>
              <w:bottom w:val="single" w:sz="4" w:space="0" w:color="auto"/>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single" w:sz="4" w:space="0" w:color="auto"/>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990" w:type="dxa"/>
            <w:tcBorders>
              <w:top w:val="nil"/>
              <w:bottom w:val="single" w:sz="4" w:space="0" w:color="auto"/>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c>
          <w:tcPr>
            <w:tcW w:w="1098" w:type="dxa"/>
            <w:tcBorders>
              <w:top w:val="nil"/>
              <w:bottom w:val="single" w:sz="4" w:space="0" w:color="auto"/>
            </w:tcBorders>
            <w:vAlign w:val="center"/>
          </w:tcPr>
          <w:p w:rsidR="00684AA2" w:rsidRPr="001C643F" w:rsidRDefault="00684AA2" w:rsidP="007D1A6B">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43F">
              <w:rPr>
                <w:rFonts w:ascii="Menlo Regular" w:eastAsia="MS Gothic" w:hAnsi="Menlo Regular" w:cs="Menlo Regular"/>
              </w:rPr>
              <w:t>☐</w:t>
            </w:r>
          </w:p>
        </w:tc>
      </w:tr>
    </w:tbl>
    <w:p w:rsidR="00087514" w:rsidRDefault="00087514" w:rsidP="00C908AA">
      <w:pPr>
        <w:widowControl w:val="0"/>
        <w:autoSpaceDE w:val="0"/>
        <w:autoSpaceDN w:val="0"/>
        <w:adjustRightInd w:val="0"/>
        <w:rPr>
          <w:rFonts w:ascii="Times New Roman" w:hAnsi="Times New Roman" w:cs="Times New Roman"/>
          <w:b/>
          <w:bCs/>
          <w:color w:val="000000"/>
          <w:sz w:val="22"/>
          <w:szCs w:val="22"/>
        </w:rPr>
      </w:pPr>
    </w:p>
    <w:p w:rsidR="00300871" w:rsidRPr="00300871" w:rsidRDefault="00300871" w:rsidP="008F68D7">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40" w:after="40"/>
        <w:ind w:left="0"/>
        <w:rPr>
          <w:rFonts w:ascii="Times New Roman" w:hAnsi="Times New Roman" w:cs="Times New Roman"/>
          <w:bCs/>
          <w:i/>
          <w:color w:val="000000"/>
          <w:sz w:val="22"/>
          <w:szCs w:val="22"/>
        </w:rPr>
      </w:pPr>
      <w:r>
        <w:rPr>
          <w:rFonts w:ascii="Times New Roman" w:hAnsi="Times New Roman" w:cs="Times New Roman"/>
          <w:b/>
          <w:sz w:val="22"/>
          <w:szCs w:val="22"/>
        </w:rPr>
        <w:t xml:space="preserve">TOPIC AREA 6: </w:t>
      </w:r>
      <w:r>
        <w:rPr>
          <w:rFonts w:ascii="Times New Roman" w:hAnsi="Times New Roman" w:cs="Times New Roman"/>
          <w:b/>
          <w:color w:val="000000"/>
          <w:sz w:val="22"/>
          <w:szCs w:val="22"/>
        </w:rPr>
        <w:t>OPMGMT1</w:t>
      </w:r>
    </w:p>
    <w:p w:rsidR="008F68D7" w:rsidRDefault="008F68D7" w:rsidP="00300871">
      <w:pPr>
        <w:pStyle w:val="ListParagraph"/>
        <w:widowControl w:val="0"/>
        <w:autoSpaceDE w:val="0"/>
        <w:autoSpaceDN w:val="0"/>
        <w:adjustRightInd w:val="0"/>
        <w:spacing w:before="40" w:after="40"/>
        <w:ind w:left="0"/>
        <w:rPr>
          <w:rFonts w:ascii="Times New Roman" w:hAnsi="Times New Roman" w:cs="Times New Roman"/>
          <w:sz w:val="22"/>
          <w:szCs w:val="22"/>
        </w:rPr>
      </w:pPr>
    </w:p>
    <w:p w:rsidR="00E97589" w:rsidRPr="00E97589" w:rsidRDefault="00E97589" w:rsidP="006915EE">
      <w:pPr>
        <w:pStyle w:val="ListParagraph"/>
        <w:widowControl w:val="0"/>
        <w:numPr>
          <w:ilvl w:val="0"/>
          <w:numId w:val="2"/>
        </w:numPr>
        <w:autoSpaceDE w:val="0"/>
        <w:autoSpaceDN w:val="0"/>
        <w:adjustRightInd w:val="0"/>
        <w:spacing w:before="40" w:after="40"/>
        <w:rPr>
          <w:rFonts w:ascii="Times New Roman" w:hAnsi="Times New Roman" w:cs="Times New Roman"/>
          <w:bCs/>
          <w:i/>
          <w:color w:val="000000"/>
          <w:sz w:val="22"/>
          <w:szCs w:val="22"/>
        </w:rPr>
      </w:pPr>
      <w:r w:rsidRPr="00300871">
        <w:rPr>
          <w:rFonts w:ascii="Times New Roman" w:hAnsi="Times New Roman" w:cs="Times New Roman"/>
          <w:sz w:val="22"/>
          <w:szCs w:val="22"/>
        </w:rPr>
        <w:t>What aspects</w:t>
      </w:r>
      <w:r w:rsidRPr="00E97589">
        <w:rPr>
          <w:rFonts w:ascii="Times New Roman" w:hAnsi="Times New Roman" w:cs="Times New Roman"/>
          <w:sz w:val="22"/>
          <w:szCs w:val="22"/>
        </w:rPr>
        <w:t xml:space="preserve"> of the </w:t>
      </w:r>
      <w:r w:rsidRPr="00E97589">
        <w:rPr>
          <w:rFonts w:ascii="Times New Roman" w:hAnsi="Times New Roman" w:cs="Times New Roman"/>
          <w:b/>
          <w:i/>
          <w:sz w:val="22"/>
          <w:szCs w:val="22"/>
        </w:rPr>
        <w:t>Moose-Wilson corridor</w:t>
      </w:r>
      <w:r w:rsidRPr="00E97589">
        <w:rPr>
          <w:rFonts w:ascii="Times New Roman" w:hAnsi="Times New Roman" w:cs="Times New Roman"/>
          <w:sz w:val="22"/>
          <w:szCs w:val="22"/>
        </w:rPr>
        <w:t xml:space="preserve"> do you hope will continue into the future? </w:t>
      </w:r>
      <w:r w:rsidRPr="00E97589">
        <w:rPr>
          <w:rFonts w:ascii="Times New Roman" w:hAnsi="Times New Roman" w:cs="Times New Roman"/>
          <w:bCs/>
          <w:color w:val="000000"/>
          <w:sz w:val="22"/>
          <w:szCs w:val="22"/>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E97589" w:rsidRPr="001C643F" w:rsidTr="007D1A6B">
        <w:tc>
          <w:tcPr>
            <w:tcW w:w="8856" w:type="dxa"/>
            <w:tcBorders>
              <w:bottom w:val="single" w:sz="4" w:space="0" w:color="auto"/>
            </w:tcBorders>
          </w:tcPr>
          <w:p w:rsidR="00E97589" w:rsidRPr="001C643F" w:rsidRDefault="00E97589" w:rsidP="007D1A6B">
            <w:pPr>
              <w:spacing w:before="40" w:after="40"/>
              <w:rPr>
                <w:rFonts w:ascii="Times New Roman" w:hAnsi="Times New Roman" w:cs="Times New Roman"/>
                <w:color w:val="000000"/>
                <w:sz w:val="22"/>
                <w:szCs w:val="22"/>
              </w:rPr>
            </w:pPr>
          </w:p>
        </w:tc>
      </w:tr>
      <w:tr w:rsidR="00E97589" w:rsidRPr="001C643F" w:rsidTr="007D1A6B">
        <w:tc>
          <w:tcPr>
            <w:tcW w:w="8856" w:type="dxa"/>
            <w:tcBorders>
              <w:top w:val="single" w:sz="4" w:space="0" w:color="auto"/>
              <w:bottom w:val="single" w:sz="4" w:space="0" w:color="auto"/>
            </w:tcBorders>
          </w:tcPr>
          <w:p w:rsidR="00E97589" w:rsidRPr="001C643F" w:rsidRDefault="00E97589" w:rsidP="007D1A6B">
            <w:pPr>
              <w:spacing w:before="40" w:after="40"/>
              <w:rPr>
                <w:rFonts w:ascii="Times New Roman" w:hAnsi="Times New Roman" w:cs="Times New Roman"/>
                <w:color w:val="000000"/>
                <w:sz w:val="22"/>
                <w:szCs w:val="22"/>
              </w:rPr>
            </w:pPr>
          </w:p>
        </w:tc>
      </w:tr>
    </w:tbl>
    <w:p w:rsidR="0095478C" w:rsidRDefault="0095478C" w:rsidP="00C908AA">
      <w:pPr>
        <w:widowControl w:val="0"/>
        <w:autoSpaceDE w:val="0"/>
        <w:autoSpaceDN w:val="0"/>
        <w:adjustRightInd w:val="0"/>
        <w:rPr>
          <w:rFonts w:ascii="Times New Roman" w:hAnsi="Times New Roman" w:cs="Times New Roman"/>
          <w:b/>
          <w:bCs/>
          <w:color w:val="000000"/>
          <w:sz w:val="22"/>
          <w:szCs w:val="22"/>
        </w:rPr>
      </w:pPr>
    </w:p>
    <w:p w:rsidR="00BE0401" w:rsidRDefault="00BE0401">
      <w:pPr>
        <w:rPr>
          <w:rFonts w:ascii="Times New Roman" w:hAnsi="Times New Roman" w:cs="Times New Roman"/>
          <w:b/>
          <w:bCs/>
          <w:color w:val="000000"/>
          <w:sz w:val="22"/>
          <w:szCs w:val="22"/>
        </w:rPr>
      </w:pPr>
      <w:r>
        <w:rPr>
          <w:rFonts w:ascii="Times New Roman" w:hAnsi="Times New Roman" w:cs="Times New Roman"/>
          <w:b/>
          <w:bCs/>
          <w:color w:val="000000"/>
          <w:sz w:val="22"/>
          <w:szCs w:val="22"/>
        </w:rPr>
        <w:br w:type="page"/>
      </w:r>
    </w:p>
    <w:p w:rsidR="0095478C" w:rsidRPr="001C643F" w:rsidRDefault="0095478C" w:rsidP="00C908AA">
      <w:pPr>
        <w:widowControl w:val="0"/>
        <w:autoSpaceDE w:val="0"/>
        <w:autoSpaceDN w:val="0"/>
        <w:adjustRightInd w:val="0"/>
        <w:rPr>
          <w:rFonts w:ascii="Times New Roman" w:hAnsi="Times New Roman" w:cs="Times New Roman"/>
          <w:b/>
          <w:bCs/>
          <w:color w:val="000000"/>
          <w:sz w:val="22"/>
          <w:szCs w:val="22"/>
        </w:rPr>
      </w:pPr>
    </w:p>
    <w:p w:rsidR="00300871" w:rsidRDefault="00300871" w:rsidP="00D10F7C">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40" w:after="40"/>
        <w:ind w:left="0"/>
        <w:rPr>
          <w:rFonts w:ascii="Times New Roman" w:hAnsi="Times New Roman" w:cs="Times New Roman"/>
          <w:b/>
          <w:color w:val="000000"/>
          <w:sz w:val="22"/>
          <w:szCs w:val="22"/>
        </w:rPr>
      </w:pPr>
      <w:r>
        <w:rPr>
          <w:rFonts w:ascii="Times New Roman" w:hAnsi="Times New Roman" w:cs="Times New Roman"/>
          <w:b/>
          <w:sz w:val="22"/>
          <w:szCs w:val="22"/>
        </w:rPr>
        <w:t xml:space="preserve">TOPIC AREA 6: </w:t>
      </w:r>
      <w:r>
        <w:rPr>
          <w:rFonts w:ascii="Times New Roman" w:hAnsi="Times New Roman" w:cs="Times New Roman"/>
          <w:b/>
          <w:color w:val="000000"/>
          <w:sz w:val="22"/>
          <w:szCs w:val="22"/>
        </w:rPr>
        <w:t>OPMGMT2</w:t>
      </w:r>
    </w:p>
    <w:p w:rsidR="008F68D7" w:rsidRPr="00300871" w:rsidRDefault="008F68D7" w:rsidP="00D10F7C">
      <w:pPr>
        <w:pStyle w:val="ListParagraph"/>
        <w:widowControl w:val="0"/>
        <w:autoSpaceDE w:val="0"/>
        <w:autoSpaceDN w:val="0"/>
        <w:adjustRightInd w:val="0"/>
        <w:spacing w:before="40" w:after="40"/>
        <w:ind w:left="0"/>
        <w:rPr>
          <w:rFonts w:ascii="Times New Roman" w:hAnsi="Times New Roman" w:cs="Times New Roman"/>
          <w:bCs/>
          <w:i/>
          <w:color w:val="000000"/>
          <w:sz w:val="22"/>
          <w:szCs w:val="22"/>
        </w:rPr>
      </w:pPr>
    </w:p>
    <w:p w:rsidR="00C908AA" w:rsidRPr="001C643F" w:rsidRDefault="00C908AA" w:rsidP="00D10F7C">
      <w:pPr>
        <w:pStyle w:val="ListParagraph"/>
        <w:widowControl w:val="0"/>
        <w:numPr>
          <w:ilvl w:val="0"/>
          <w:numId w:val="2"/>
        </w:numPr>
        <w:autoSpaceDE w:val="0"/>
        <w:autoSpaceDN w:val="0"/>
        <w:adjustRightInd w:val="0"/>
        <w:spacing w:before="40" w:after="40"/>
        <w:rPr>
          <w:rFonts w:ascii="Times New Roman" w:hAnsi="Times New Roman" w:cs="Times New Roman"/>
          <w:bCs/>
          <w:i/>
          <w:color w:val="000000"/>
          <w:sz w:val="22"/>
          <w:szCs w:val="22"/>
        </w:rPr>
      </w:pPr>
      <w:r w:rsidRPr="00300871">
        <w:rPr>
          <w:rFonts w:ascii="Times New Roman" w:hAnsi="Times New Roman" w:cs="Times New Roman"/>
          <w:bCs/>
          <w:color w:val="000000"/>
          <w:sz w:val="22"/>
          <w:szCs w:val="22"/>
        </w:rPr>
        <w:t>What c</w:t>
      </w:r>
      <w:r w:rsidRPr="001C643F">
        <w:rPr>
          <w:rFonts w:ascii="Times New Roman" w:hAnsi="Times New Roman" w:cs="Times New Roman"/>
          <w:bCs/>
          <w:color w:val="000000"/>
          <w:sz w:val="22"/>
          <w:szCs w:val="22"/>
        </w:rPr>
        <w:t xml:space="preserve">ould the managers at Grand Teton National Park do </w:t>
      </w:r>
      <w:r w:rsidR="00FF2BB2" w:rsidRPr="001C643F">
        <w:rPr>
          <w:rFonts w:ascii="Times New Roman" w:hAnsi="Times New Roman" w:cs="Times New Roman"/>
          <w:bCs/>
          <w:color w:val="000000"/>
          <w:sz w:val="22"/>
          <w:szCs w:val="22"/>
        </w:rPr>
        <w:t xml:space="preserve">to improve </w:t>
      </w:r>
      <w:r w:rsidR="00FF2BB2" w:rsidRPr="00253D2A">
        <w:rPr>
          <w:rFonts w:ascii="Times New Roman" w:hAnsi="Times New Roman" w:cs="Times New Roman"/>
          <w:b/>
          <w:bCs/>
          <w:color w:val="000000"/>
          <w:sz w:val="22"/>
          <w:szCs w:val="22"/>
        </w:rPr>
        <w:t>visitor experiences</w:t>
      </w:r>
      <w:r w:rsidR="00FF2BB2" w:rsidRPr="001C643F">
        <w:rPr>
          <w:rFonts w:ascii="Times New Roman" w:hAnsi="Times New Roman" w:cs="Times New Roman"/>
          <w:bCs/>
          <w:color w:val="000000"/>
          <w:sz w:val="22"/>
          <w:szCs w:val="22"/>
        </w:rPr>
        <w:t xml:space="preserve"> </w:t>
      </w:r>
      <w:r w:rsidRPr="001C643F">
        <w:rPr>
          <w:rFonts w:ascii="Times New Roman" w:hAnsi="Times New Roman" w:cs="Times New Roman"/>
          <w:bCs/>
          <w:color w:val="000000"/>
          <w:sz w:val="22"/>
          <w:szCs w:val="22"/>
        </w:rPr>
        <w:t xml:space="preserve">as they plan for the future of the </w:t>
      </w:r>
      <w:r w:rsidRPr="001C643F">
        <w:rPr>
          <w:rFonts w:ascii="Times New Roman" w:hAnsi="Times New Roman" w:cs="Times New Roman"/>
          <w:b/>
          <w:bCs/>
          <w:i/>
          <w:color w:val="000000"/>
          <w:sz w:val="22"/>
          <w:szCs w:val="22"/>
        </w:rPr>
        <w:t>Moose-Wilson corridor</w:t>
      </w:r>
      <w:r w:rsidRPr="001C643F">
        <w:rPr>
          <w:rFonts w:ascii="Times New Roman" w:hAnsi="Times New Roman" w:cs="Times New Roman"/>
          <w:bCs/>
          <w:color w:val="000000"/>
          <w:sz w:val="22"/>
          <w:szCs w:val="22"/>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C908AA" w:rsidRPr="001C643F" w:rsidTr="00C908AA">
        <w:tc>
          <w:tcPr>
            <w:tcW w:w="8856" w:type="dxa"/>
            <w:tcBorders>
              <w:bottom w:val="single" w:sz="4" w:space="0" w:color="auto"/>
            </w:tcBorders>
          </w:tcPr>
          <w:p w:rsidR="00C908AA" w:rsidRPr="001C643F" w:rsidRDefault="00C908AA" w:rsidP="00C908AA">
            <w:pPr>
              <w:spacing w:before="40" w:after="40"/>
              <w:rPr>
                <w:rFonts w:ascii="Times New Roman" w:hAnsi="Times New Roman" w:cs="Times New Roman"/>
                <w:color w:val="000000"/>
                <w:sz w:val="22"/>
                <w:szCs w:val="22"/>
              </w:rPr>
            </w:pPr>
          </w:p>
        </w:tc>
      </w:tr>
      <w:tr w:rsidR="00C908AA" w:rsidRPr="001C643F" w:rsidTr="00C908AA">
        <w:tc>
          <w:tcPr>
            <w:tcW w:w="8856" w:type="dxa"/>
            <w:tcBorders>
              <w:top w:val="single" w:sz="4" w:space="0" w:color="auto"/>
              <w:bottom w:val="single" w:sz="4" w:space="0" w:color="auto"/>
            </w:tcBorders>
          </w:tcPr>
          <w:p w:rsidR="00C908AA" w:rsidRPr="001C643F" w:rsidRDefault="00C908AA" w:rsidP="00C908AA">
            <w:pPr>
              <w:spacing w:before="40" w:after="40"/>
              <w:rPr>
                <w:rFonts w:ascii="Times New Roman" w:hAnsi="Times New Roman" w:cs="Times New Roman"/>
                <w:color w:val="000000"/>
                <w:sz w:val="22"/>
                <w:szCs w:val="22"/>
              </w:rPr>
            </w:pPr>
          </w:p>
        </w:tc>
      </w:tr>
    </w:tbl>
    <w:p w:rsidR="00C908AA" w:rsidRPr="001C643F" w:rsidRDefault="00C908AA" w:rsidP="00C908AA">
      <w:pPr>
        <w:spacing w:before="120" w:after="120"/>
        <w:rPr>
          <w:rFonts w:ascii="Times New Roman" w:hAnsi="Times New Roman" w:cs="Times New Roman"/>
          <w:b/>
          <w:sz w:val="22"/>
          <w:szCs w:val="22"/>
          <w:highlight w:val="lightGray"/>
        </w:rPr>
      </w:pPr>
    </w:p>
    <w:p w:rsidR="00300871" w:rsidRPr="00300871" w:rsidRDefault="00300871" w:rsidP="00D10F7C">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40" w:after="40"/>
        <w:ind w:left="0"/>
        <w:rPr>
          <w:rFonts w:ascii="Times New Roman" w:hAnsi="Times New Roman" w:cs="Times New Roman"/>
          <w:bCs/>
          <w:i/>
          <w:color w:val="000000"/>
          <w:sz w:val="22"/>
          <w:szCs w:val="22"/>
        </w:rPr>
      </w:pPr>
      <w:r>
        <w:rPr>
          <w:rFonts w:ascii="Times New Roman" w:hAnsi="Times New Roman" w:cs="Times New Roman"/>
          <w:b/>
          <w:sz w:val="22"/>
          <w:szCs w:val="22"/>
        </w:rPr>
        <w:t xml:space="preserve">TOPIC AREA 6: </w:t>
      </w:r>
      <w:r>
        <w:rPr>
          <w:rFonts w:ascii="Times New Roman" w:hAnsi="Times New Roman" w:cs="Times New Roman"/>
          <w:b/>
          <w:color w:val="000000"/>
          <w:sz w:val="22"/>
          <w:szCs w:val="22"/>
        </w:rPr>
        <w:t>OPMGMT2</w:t>
      </w:r>
    </w:p>
    <w:p w:rsidR="008F68D7" w:rsidRDefault="008F68D7" w:rsidP="00300871">
      <w:pPr>
        <w:pStyle w:val="ListParagraph"/>
        <w:widowControl w:val="0"/>
        <w:autoSpaceDE w:val="0"/>
        <w:autoSpaceDN w:val="0"/>
        <w:adjustRightInd w:val="0"/>
        <w:spacing w:before="40" w:after="40"/>
        <w:ind w:left="0"/>
        <w:rPr>
          <w:rFonts w:ascii="Times New Roman" w:hAnsi="Times New Roman" w:cs="Times New Roman"/>
          <w:bCs/>
          <w:color w:val="000000"/>
          <w:sz w:val="22"/>
          <w:szCs w:val="22"/>
        </w:rPr>
      </w:pPr>
    </w:p>
    <w:p w:rsidR="00C908AA" w:rsidRPr="001C643F" w:rsidRDefault="00C908AA" w:rsidP="00D10F7C">
      <w:pPr>
        <w:pStyle w:val="ListParagraph"/>
        <w:widowControl w:val="0"/>
        <w:numPr>
          <w:ilvl w:val="0"/>
          <w:numId w:val="2"/>
        </w:numPr>
        <w:autoSpaceDE w:val="0"/>
        <w:autoSpaceDN w:val="0"/>
        <w:adjustRightInd w:val="0"/>
        <w:spacing w:before="40" w:after="40"/>
        <w:rPr>
          <w:rFonts w:ascii="Times New Roman" w:hAnsi="Times New Roman" w:cs="Times New Roman"/>
          <w:bCs/>
          <w:i/>
          <w:color w:val="000000"/>
          <w:sz w:val="22"/>
          <w:szCs w:val="22"/>
        </w:rPr>
      </w:pPr>
      <w:r w:rsidRPr="00300871">
        <w:rPr>
          <w:rFonts w:ascii="Times New Roman" w:hAnsi="Times New Roman" w:cs="Times New Roman"/>
          <w:bCs/>
          <w:color w:val="000000"/>
          <w:sz w:val="22"/>
          <w:szCs w:val="22"/>
        </w:rPr>
        <w:t>What c</w:t>
      </w:r>
      <w:r w:rsidRPr="001C643F">
        <w:rPr>
          <w:rFonts w:ascii="Times New Roman" w:hAnsi="Times New Roman" w:cs="Times New Roman"/>
          <w:bCs/>
          <w:color w:val="000000"/>
          <w:sz w:val="22"/>
          <w:szCs w:val="22"/>
        </w:rPr>
        <w:t xml:space="preserve">ould the managers at Grand Teton National Park do </w:t>
      </w:r>
      <w:r w:rsidR="00FF2BB2" w:rsidRPr="001C643F">
        <w:rPr>
          <w:rFonts w:ascii="Times New Roman" w:hAnsi="Times New Roman" w:cs="Times New Roman"/>
          <w:bCs/>
          <w:color w:val="000000"/>
          <w:sz w:val="22"/>
          <w:szCs w:val="22"/>
        </w:rPr>
        <w:t xml:space="preserve">to improve the </w:t>
      </w:r>
      <w:r w:rsidR="00FF2BB2" w:rsidRPr="00253D2A">
        <w:rPr>
          <w:rFonts w:ascii="Times New Roman" w:hAnsi="Times New Roman" w:cs="Times New Roman"/>
          <w:b/>
          <w:bCs/>
          <w:color w:val="000000"/>
          <w:sz w:val="22"/>
          <w:szCs w:val="22"/>
        </w:rPr>
        <w:t>protection and preservation of the resources</w:t>
      </w:r>
      <w:r w:rsidR="00FF2BB2" w:rsidRPr="001C643F">
        <w:rPr>
          <w:rFonts w:ascii="Times New Roman" w:hAnsi="Times New Roman" w:cs="Times New Roman"/>
          <w:bCs/>
          <w:color w:val="000000"/>
          <w:sz w:val="22"/>
          <w:szCs w:val="22"/>
        </w:rPr>
        <w:t xml:space="preserve"> </w:t>
      </w:r>
      <w:r w:rsidR="00FF2BB2">
        <w:rPr>
          <w:rFonts w:ascii="Times New Roman" w:hAnsi="Times New Roman" w:cs="Times New Roman"/>
          <w:bCs/>
          <w:color w:val="000000"/>
          <w:sz w:val="22"/>
          <w:szCs w:val="22"/>
        </w:rPr>
        <w:t xml:space="preserve">here </w:t>
      </w:r>
      <w:r w:rsidRPr="001C643F">
        <w:rPr>
          <w:rFonts w:ascii="Times New Roman" w:hAnsi="Times New Roman" w:cs="Times New Roman"/>
          <w:bCs/>
          <w:color w:val="000000"/>
          <w:sz w:val="22"/>
          <w:szCs w:val="22"/>
        </w:rPr>
        <w:t xml:space="preserve">as they plan for the future of the </w:t>
      </w:r>
      <w:r w:rsidRPr="001C643F">
        <w:rPr>
          <w:rFonts w:ascii="Times New Roman" w:hAnsi="Times New Roman" w:cs="Times New Roman"/>
          <w:b/>
          <w:bCs/>
          <w:i/>
          <w:color w:val="000000"/>
          <w:sz w:val="22"/>
          <w:szCs w:val="22"/>
        </w:rPr>
        <w:t>Moose-Wilson corridor</w:t>
      </w:r>
      <w:r w:rsidRPr="001C643F">
        <w:rPr>
          <w:rFonts w:ascii="Times New Roman" w:hAnsi="Times New Roman" w:cs="Times New Roman"/>
          <w:bCs/>
          <w:color w:val="000000"/>
          <w:sz w:val="22"/>
          <w:szCs w:val="22"/>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C908AA" w:rsidRPr="001C643F" w:rsidTr="00C908AA">
        <w:tc>
          <w:tcPr>
            <w:tcW w:w="8856" w:type="dxa"/>
            <w:tcBorders>
              <w:bottom w:val="single" w:sz="4" w:space="0" w:color="auto"/>
            </w:tcBorders>
          </w:tcPr>
          <w:p w:rsidR="00C908AA" w:rsidRPr="001C643F" w:rsidRDefault="00C908AA" w:rsidP="00C908AA">
            <w:pPr>
              <w:spacing w:before="40" w:after="40"/>
              <w:rPr>
                <w:rFonts w:ascii="Times New Roman" w:hAnsi="Times New Roman" w:cs="Times New Roman"/>
                <w:color w:val="000000"/>
                <w:sz w:val="22"/>
                <w:szCs w:val="22"/>
              </w:rPr>
            </w:pPr>
          </w:p>
        </w:tc>
      </w:tr>
      <w:tr w:rsidR="00C908AA" w:rsidRPr="001C643F" w:rsidTr="00C908AA">
        <w:tc>
          <w:tcPr>
            <w:tcW w:w="8856" w:type="dxa"/>
            <w:tcBorders>
              <w:top w:val="single" w:sz="4" w:space="0" w:color="auto"/>
              <w:bottom w:val="single" w:sz="4" w:space="0" w:color="auto"/>
            </w:tcBorders>
          </w:tcPr>
          <w:p w:rsidR="00C908AA" w:rsidRPr="001C643F" w:rsidRDefault="00C908AA" w:rsidP="00C908AA">
            <w:pPr>
              <w:spacing w:before="40" w:after="40"/>
              <w:rPr>
                <w:rFonts w:ascii="Times New Roman" w:hAnsi="Times New Roman" w:cs="Times New Roman"/>
                <w:color w:val="000000"/>
                <w:sz w:val="22"/>
                <w:szCs w:val="22"/>
              </w:rPr>
            </w:pPr>
          </w:p>
        </w:tc>
      </w:tr>
    </w:tbl>
    <w:p w:rsidR="008F68D7" w:rsidRDefault="008F68D7" w:rsidP="00730D38">
      <w:pPr>
        <w:widowControl w:val="0"/>
        <w:autoSpaceDE w:val="0"/>
        <w:autoSpaceDN w:val="0"/>
        <w:adjustRightInd w:val="0"/>
        <w:rPr>
          <w:rFonts w:ascii="Times New Roman" w:hAnsi="Times New Roman" w:cs="Times New Roman"/>
          <w:b/>
          <w:bCs/>
          <w:sz w:val="20"/>
          <w:szCs w:val="20"/>
          <w:u w:val="single"/>
        </w:rPr>
      </w:pPr>
    </w:p>
    <w:p w:rsidR="008F68D7" w:rsidRDefault="008F68D7" w:rsidP="00C908AA">
      <w:pPr>
        <w:widowControl w:val="0"/>
        <w:autoSpaceDE w:val="0"/>
        <w:autoSpaceDN w:val="0"/>
        <w:adjustRightInd w:val="0"/>
        <w:jc w:val="center"/>
        <w:rPr>
          <w:rFonts w:ascii="Times New Roman" w:hAnsi="Times New Roman" w:cs="Times New Roman"/>
          <w:b/>
          <w:bCs/>
          <w:sz w:val="20"/>
          <w:szCs w:val="20"/>
          <w:u w:val="single"/>
        </w:rPr>
      </w:pPr>
    </w:p>
    <w:p w:rsidR="008F68D7" w:rsidRDefault="00C908AA" w:rsidP="00E432F0">
      <w:pPr>
        <w:widowControl w:val="0"/>
        <w:autoSpaceDE w:val="0"/>
        <w:autoSpaceDN w:val="0"/>
        <w:adjustRightInd w:val="0"/>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Grand Teton </w:t>
      </w:r>
      <w:r w:rsidRPr="0098430F">
        <w:rPr>
          <w:rFonts w:ascii="Times New Roman" w:hAnsi="Times New Roman" w:cs="Times New Roman"/>
          <w:b/>
          <w:bCs/>
          <w:sz w:val="20"/>
          <w:szCs w:val="20"/>
          <w:u w:val="single"/>
        </w:rPr>
        <w:t>National Park</w:t>
      </w:r>
      <w:r>
        <w:rPr>
          <w:rFonts w:ascii="Times New Roman" w:hAnsi="Times New Roman" w:cs="Times New Roman"/>
          <w:b/>
          <w:bCs/>
          <w:sz w:val="20"/>
          <w:szCs w:val="20"/>
          <w:u w:val="single"/>
        </w:rPr>
        <w:t xml:space="preserve"> and</w:t>
      </w:r>
      <w:r w:rsidRPr="0098430F">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 xml:space="preserve">Pennsylvania </w:t>
      </w:r>
      <w:r w:rsidRPr="0098430F">
        <w:rPr>
          <w:rFonts w:ascii="Times New Roman" w:hAnsi="Times New Roman" w:cs="Times New Roman"/>
          <w:b/>
          <w:bCs/>
          <w:sz w:val="20"/>
          <w:szCs w:val="20"/>
          <w:u w:val="single"/>
        </w:rPr>
        <w:t>State University thank you for your assistance.</w:t>
      </w:r>
    </w:p>
    <w:p w:rsidR="00BE0401" w:rsidRDefault="00BE0401" w:rsidP="00E432F0">
      <w:pPr>
        <w:widowControl w:val="0"/>
        <w:autoSpaceDE w:val="0"/>
        <w:autoSpaceDN w:val="0"/>
        <w:adjustRightInd w:val="0"/>
        <w:rPr>
          <w:rFonts w:ascii="Times New Roman" w:hAnsi="Times New Roman" w:cs="Times New Roman"/>
          <w:b/>
          <w:bCs/>
          <w:sz w:val="20"/>
          <w:szCs w:val="20"/>
          <w:u w:val="single"/>
        </w:rPr>
      </w:pPr>
    </w:p>
    <w:p w:rsidR="00BE0401" w:rsidRDefault="00BE0401" w:rsidP="00E432F0">
      <w:pPr>
        <w:widowControl w:val="0"/>
        <w:autoSpaceDE w:val="0"/>
        <w:autoSpaceDN w:val="0"/>
        <w:adjustRightInd w:val="0"/>
        <w:rPr>
          <w:rFonts w:ascii="Times New Roman" w:hAnsi="Times New Roman" w:cs="Times New Roman"/>
          <w:b/>
          <w:bCs/>
          <w:sz w:val="20"/>
          <w:szCs w:val="20"/>
          <w:u w:val="single"/>
        </w:rPr>
      </w:pPr>
    </w:p>
    <w:p w:rsidR="00BE0401" w:rsidRDefault="00BE0401" w:rsidP="00E432F0">
      <w:pPr>
        <w:widowControl w:val="0"/>
        <w:autoSpaceDE w:val="0"/>
        <w:autoSpaceDN w:val="0"/>
        <w:adjustRightInd w:val="0"/>
        <w:rPr>
          <w:rFonts w:ascii="Times New Roman" w:hAnsi="Times New Roman" w:cs="Times New Roman"/>
          <w:b/>
          <w:bCs/>
          <w:sz w:val="20"/>
          <w:szCs w:val="20"/>
          <w:u w:val="single"/>
        </w:rPr>
      </w:pPr>
    </w:p>
    <w:p w:rsidR="00BE0401" w:rsidRDefault="00BE0401" w:rsidP="00E432F0">
      <w:pPr>
        <w:widowControl w:val="0"/>
        <w:autoSpaceDE w:val="0"/>
        <w:autoSpaceDN w:val="0"/>
        <w:adjustRightInd w:val="0"/>
        <w:rPr>
          <w:rFonts w:ascii="Times New Roman" w:hAnsi="Times New Roman" w:cs="Times New Roman"/>
          <w:b/>
          <w:bCs/>
          <w:sz w:val="20"/>
          <w:szCs w:val="20"/>
          <w:u w:val="single"/>
        </w:rPr>
      </w:pPr>
    </w:p>
    <w:p w:rsidR="00BE0401" w:rsidRDefault="00BE0401" w:rsidP="00E432F0">
      <w:pPr>
        <w:widowControl w:val="0"/>
        <w:autoSpaceDE w:val="0"/>
        <w:autoSpaceDN w:val="0"/>
        <w:adjustRightInd w:val="0"/>
        <w:rPr>
          <w:rFonts w:ascii="Times New Roman" w:hAnsi="Times New Roman" w:cs="Times New Roman"/>
          <w:b/>
          <w:bCs/>
          <w:sz w:val="20"/>
          <w:szCs w:val="20"/>
          <w:u w:val="single"/>
        </w:rPr>
      </w:pPr>
    </w:p>
    <w:p w:rsidR="00BE0401" w:rsidRDefault="00BE0401" w:rsidP="00E432F0">
      <w:pPr>
        <w:widowControl w:val="0"/>
        <w:autoSpaceDE w:val="0"/>
        <w:autoSpaceDN w:val="0"/>
        <w:adjustRightInd w:val="0"/>
        <w:rPr>
          <w:rFonts w:ascii="Times New Roman" w:hAnsi="Times New Roman" w:cs="Times New Roman"/>
          <w:b/>
          <w:bCs/>
          <w:sz w:val="20"/>
          <w:szCs w:val="20"/>
          <w:u w:val="single"/>
        </w:rPr>
      </w:pPr>
    </w:p>
    <w:p w:rsidR="00BE0401" w:rsidRDefault="00BE0401" w:rsidP="00E432F0">
      <w:pPr>
        <w:widowControl w:val="0"/>
        <w:autoSpaceDE w:val="0"/>
        <w:autoSpaceDN w:val="0"/>
        <w:adjustRightInd w:val="0"/>
        <w:rPr>
          <w:rFonts w:ascii="Times New Roman" w:hAnsi="Times New Roman" w:cs="Times New Roman"/>
          <w:b/>
          <w:bCs/>
          <w:sz w:val="20"/>
          <w:szCs w:val="20"/>
          <w:u w:val="single"/>
        </w:rPr>
      </w:pPr>
    </w:p>
    <w:p w:rsidR="00BE0401" w:rsidRDefault="00BE0401" w:rsidP="00E432F0">
      <w:pPr>
        <w:widowControl w:val="0"/>
        <w:autoSpaceDE w:val="0"/>
        <w:autoSpaceDN w:val="0"/>
        <w:adjustRightInd w:val="0"/>
        <w:rPr>
          <w:rFonts w:ascii="Times New Roman" w:hAnsi="Times New Roman" w:cs="Times New Roman"/>
          <w:b/>
          <w:bCs/>
          <w:sz w:val="20"/>
          <w:szCs w:val="20"/>
          <w:u w:val="single"/>
        </w:rPr>
      </w:pPr>
    </w:p>
    <w:p w:rsidR="00BE0401" w:rsidRDefault="00BE0401" w:rsidP="00E432F0">
      <w:pPr>
        <w:widowControl w:val="0"/>
        <w:autoSpaceDE w:val="0"/>
        <w:autoSpaceDN w:val="0"/>
        <w:adjustRightInd w:val="0"/>
        <w:rPr>
          <w:rFonts w:ascii="Times New Roman" w:hAnsi="Times New Roman" w:cs="Times New Roman"/>
          <w:b/>
          <w:bCs/>
          <w:sz w:val="20"/>
          <w:szCs w:val="20"/>
          <w:u w:val="single"/>
        </w:rPr>
      </w:pPr>
    </w:p>
    <w:p w:rsidR="00BE0401" w:rsidRDefault="00BE0401" w:rsidP="00E432F0">
      <w:pPr>
        <w:widowControl w:val="0"/>
        <w:autoSpaceDE w:val="0"/>
        <w:autoSpaceDN w:val="0"/>
        <w:adjustRightInd w:val="0"/>
        <w:rPr>
          <w:rFonts w:ascii="Times New Roman" w:hAnsi="Times New Roman" w:cs="Times New Roman"/>
          <w:b/>
          <w:bCs/>
          <w:sz w:val="20"/>
          <w:szCs w:val="20"/>
          <w:u w:val="single"/>
        </w:rPr>
      </w:pPr>
    </w:p>
    <w:p w:rsidR="00BE0401" w:rsidRDefault="00BE0401" w:rsidP="00E432F0">
      <w:pPr>
        <w:widowControl w:val="0"/>
        <w:autoSpaceDE w:val="0"/>
        <w:autoSpaceDN w:val="0"/>
        <w:adjustRightInd w:val="0"/>
        <w:rPr>
          <w:rFonts w:ascii="Times New Roman" w:hAnsi="Times New Roman" w:cs="Times New Roman"/>
          <w:b/>
          <w:bCs/>
          <w:sz w:val="20"/>
          <w:szCs w:val="20"/>
          <w:u w:val="single"/>
        </w:rPr>
      </w:pPr>
    </w:p>
    <w:p w:rsidR="00BE0401" w:rsidRDefault="00BE0401" w:rsidP="00E432F0">
      <w:pPr>
        <w:widowControl w:val="0"/>
        <w:autoSpaceDE w:val="0"/>
        <w:autoSpaceDN w:val="0"/>
        <w:adjustRightInd w:val="0"/>
        <w:rPr>
          <w:rFonts w:ascii="Times New Roman" w:hAnsi="Times New Roman" w:cs="Times New Roman"/>
          <w:b/>
          <w:bCs/>
          <w:sz w:val="20"/>
          <w:szCs w:val="20"/>
          <w:u w:val="single"/>
        </w:rPr>
      </w:pPr>
    </w:p>
    <w:p w:rsidR="008F68D7" w:rsidRPr="0098430F" w:rsidRDefault="008F68D7" w:rsidP="00D10F7C">
      <w:pPr>
        <w:widowControl w:val="0"/>
        <w:autoSpaceDE w:val="0"/>
        <w:autoSpaceDN w:val="0"/>
        <w:adjustRightInd w:val="0"/>
        <w:rPr>
          <w:rFonts w:ascii="Times New Roman" w:hAnsi="Times New Roman" w:cs="Times New Roman"/>
          <w:b/>
          <w:bCs/>
          <w:sz w:val="20"/>
          <w:szCs w:val="20"/>
          <w:u w:val="single"/>
        </w:rPr>
      </w:pPr>
    </w:p>
    <w:p w:rsidR="00BE0401" w:rsidRDefault="00FE7D9E" w:rsidP="00087514">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ight="-270"/>
        <w:rPr>
          <w:ins w:id="1" w:author="Ponds, Phadrea" w:date="2014-01-29T09:02:00Z"/>
          <w:rFonts w:ascii="Times New Roman" w:hAnsi="Times New Roman" w:cs="Times New Roman"/>
          <w:sz w:val="18"/>
          <w:szCs w:val="16"/>
        </w:rPr>
      </w:pPr>
      <w:r w:rsidRPr="00D77505">
        <w:rPr>
          <w:rFonts w:ascii="Times New Roman" w:hAnsi="Times New Roman" w:cs="Times New Roman"/>
          <w:b/>
          <w:sz w:val="18"/>
          <w:szCs w:val="16"/>
        </w:rPr>
        <w:t>PAPERWORK REDUCTION ACT STATEMENT:</w:t>
      </w:r>
      <w:r w:rsidRPr="00D77505">
        <w:rPr>
          <w:rFonts w:ascii="Times New Roman" w:hAnsi="Times New Roman" w:cs="Times New Roman"/>
          <w:sz w:val="18"/>
          <w:szCs w:val="16"/>
        </w:rPr>
        <w:t xml:space="preserve"> The National Park Service is authorized by 16 U.S.C. 1a-7 to collect this information. This information will be used by park managers to understand </w:t>
      </w:r>
      <w:r w:rsidRPr="00D77505">
        <w:rPr>
          <w:rFonts w:ascii="Times New Roman" w:hAnsi="Times New Roman" w:cs="Times New Roman"/>
          <w:sz w:val="18"/>
          <w:szCs w:val="18"/>
        </w:rPr>
        <w:t>existing social conditions, visitor experiences, and visitor perspectives about potential problems in the Moose-Wilson area of Grand Teton National Park.</w:t>
      </w:r>
      <w:r w:rsidRPr="00D77505">
        <w:rPr>
          <w:rFonts w:ascii="Times New Roman" w:hAnsi="Times New Roman" w:cs="Times New Roman"/>
          <w:sz w:val="18"/>
          <w:szCs w:val="16"/>
        </w:rPr>
        <w:t xml:space="preserve">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 </w:t>
      </w:r>
    </w:p>
    <w:p w:rsidR="00BE0401" w:rsidRDefault="00BE0401" w:rsidP="00087514">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ight="-270"/>
        <w:rPr>
          <w:ins w:id="2" w:author="Ponds, Phadrea" w:date="2014-01-29T09:02:00Z"/>
          <w:rFonts w:ascii="Times New Roman" w:hAnsi="Times New Roman" w:cs="Times New Roman"/>
          <w:sz w:val="18"/>
          <w:szCs w:val="16"/>
        </w:rPr>
      </w:pPr>
    </w:p>
    <w:p w:rsidR="00C908AA" w:rsidRPr="00D10F7C" w:rsidRDefault="00FE7D9E" w:rsidP="00087514">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ight="-270"/>
        <w:rPr>
          <w:rFonts w:ascii="Times New Roman" w:hAnsi="Times New Roman" w:cs="Times New Roman"/>
          <w:sz w:val="18"/>
          <w:szCs w:val="16"/>
        </w:rPr>
      </w:pPr>
      <w:r w:rsidRPr="00BE0401">
        <w:rPr>
          <w:rFonts w:ascii="Times New Roman" w:hAnsi="Times New Roman" w:cs="Times New Roman"/>
          <w:b/>
          <w:sz w:val="18"/>
          <w:szCs w:val="16"/>
        </w:rPr>
        <w:t>BURDEN ESTIMATE</w:t>
      </w:r>
      <w:r w:rsidRPr="00D77505">
        <w:rPr>
          <w:rFonts w:ascii="Times New Roman" w:hAnsi="Times New Roman" w:cs="Times New Roman"/>
          <w:sz w:val="18"/>
          <w:szCs w:val="16"/>
        </w:rPr>
        <w:t xml:space="preserve"> Public reporting burden for this</w:t>
      </w:r>
      <w:r w:rsidR="00C80C4A">
        <w:rPr>
          <w:rFonts w:ascii="Times New Roman" w:hAnsi="Times New Roman" w:cs="Times New Roman"/>
          <w:sz w:val="18"/>
          <w:szCs w:val="16"/>
        </w:rPr>
        <w:t xml:space="preserve"> form is estimated to average 8</w:t>
      </w:r>
      <w:r w:rsidRPr="00D77505">
        <w:rPr>
          <w:rFonts w:ascii="Times New Roman" w:hAnsi="Times New Roman" w:cs="Times New Roman"/>
          <w:sz w:val="18"/>
          <w:szCs w:val="16"/>
        </w:rPr>
        <w:t xml:space="preserve"> minutes per response. Direct comments regarding the burden estimate or any other aspect of this form to: Peter Newman, Department of Recreation, Park and Tourism Management, Pennsylvania State University; </w:t>
      </w:r>
      <w:hyperlink r:id="rId10" w:history="1">
        <w:r w:rsidR="00BE0401" w:rsidRPr="008E75FB">
          <w:rPr>
            <w:rStyle w:val="Hyperlink"/>
            <w:rFonts w:ascii="Times New Roman" w:hAnsi="Times New Roman" w:cs="Times New Roman"/>
            <w:sz w:val="18"/>
            <w:szCs w:val="16"/>
          </w:rPr>
          <w:t>pbn3@psu.edu</w:t>
        </w:r>
      </w:hyperlink>
      <w:r w:rsidR="00BE0401">
        <w:rPr>
          <w:rFonts w:ascii="Times New Roman" w:hAnsi="Times New Roman" w:cs="Times New Roman"/>
          <w:sz w:val="18"/>
          <w:szCs w:val="16"/>
        </w:rPr>
        <w:t xml:space="preserve"> (email); o</w:t>
      </w:r>
      <w:r w:rsidRPr="00D77505">
        <w:rPr>
          <w:rFonts w:ascii="Times New Roman" w:hAnsi="Times New Roman" w:cs="Times New Roman"/>
          <w:sz w:val="18"/>
          <w:szCs w:val="16"/>
        </w:rPr>
        <w:t xml:space="preserve">r Phadrea Ponds, NPS Information Collection Coordinator, Fort Collins, CO; </w:t>
      </w:r>
      <w:hyperlink r:id="rId11" w:history="1">
        <w:r w:rsidRPr="00D77505">
          <w:rPr>
            <w:rStyle w:val="Hyperlink"/>
            <w:rFonts w:ascii="Times New Roman" w:hAnsi="Times New Roman" w:cs="Times New Roman"/>
            <w:sz w:val="18"/>
            <w:szCs w:val="16"/>
          </w:rPr>
          <w:t>pponds@nps.gov</w:t>
        </w:r>
      </w:hyperlink>
      <w:r w:rsidRPr="00D77505">
        <w:rPr>
          <w:rFonts w:ascii="Times New Roman" w:hAnsi="Times New Roman" w:cs="Times New Roman"/>
          <w:sz w:val="18"/>
          <w:szCs w:val="16"/>
        </w:rPr>
        <w:t xml:space="preserve"> (email).</w:t>
      </w:r>
    </w:p>
    <w:p w:rsidR="00C908AA" w:rsidRPr="00C908AA" w:rsidRDefault="00C908AA" w:rsidP="00C908AA">
      <w:pPr>
        <w:pStyle w:val="ListParagraph"/>
        <w:spacing w:before="40" w:after="40"/>
        <w:ind w:left="0"/>
      </w:pPr>
    </w:p>
    <w:sectPr w:rsidR="00C908AA" w:rsidRPr="00C908AA" w:rsidSect="00C23AD7">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E27" w:rsidRDefault="00D90E27" w:rsidP="00C42EF5">
      <w:r>
        <w:separator/>
      </w:r>
    </w:p>
  </w:endnote>
  <w:endnote w:type="continuationSeparator" w:id="0">
    <w:p w:rsidR="00D90E27" w:rsidRDefault="00D90E27" w:rsidP="00C4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067683"/>
      <w:docPartObj>
        <w:docPartGallery w:val="Page Numbers (Bottom of Page)"/>
        <w:docPartUnique/>
      </w:docPartObj>
    </w:sdtPr>
    <w:sdtEndPr>
      <w:rPr>
        <w:noProof/>
      </w:rPr>
    </w:sdtEndPr>
    <w:sdtContent>
      <w:p w:rsidR="00844617" w:rsidRDefault="000B7B27">
        <w:pPr>
          <w:pStyle w:val="Footer"/>
          <w:jc w:val="right"/>
        </w:pPr>
        <w:r>
          <w:fldChar w:fldCharType="begin"/>
        </w:r>
        <w:r w:rsidR="00844617">
          <w:instrText xml:space="preserve"> PAGE   \* MERGEFORMAT </w:instrText>
        </w:r>
        <w:r>
          <w:fldChar w:fldCharType="separate"/>
        </w:r>
        <w:r w:rsidR="00BA5B0A">
          <w:rPr>
            <w:noProof/>
          </w:rPr>
          <w:t>6</w:t>
        </w:r>
        <w:r>
          <w:rPr>
            <w:noProof/>
          </w:rPr>
          <w:fldChar w:fldCharType="end"/>
        </w:r>
      </w:p>
    </w:sdtContent>
  </w:sdt>
  <w:p w:rsidR="00844617" w:rsidRDefault="00844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E27" w:rsidRDefault="00D90E27" w:rsidP="00C42EF5">
      <w:r>
        <w:separator/>
      </w:r>
    </w:p>
  </w:footnote>
  <w:footnote w:type="continuationSeparator" w:id="0">
    <w:p w:rsidR="00D90E27" w:rsidRDefault="00D90E27" w:rsidP="00C42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D38" w:rsidRPr="00C42EF5" w:rsidRDefault="00730D38" w:rsidP="00C42EF5">
    <w:pPr>
      <w:pStyle w:val="Header"/>
      <w:jc w:val="right"/>
      <w:rPr>
        <w:sz w:val="20"/>
      </w:rPr>
    </w:pPr>
    <w:r w:rsidRPr="00C42EF5">
      <w:rPr>
        <w:rFonts w:ascii="Times New Roman" w:hAnsi="Times New Roman" w:cs="Times New Roman"/>
        <w:bCs/>
        <w:color w:val="000000"/>
        <w:sz w:val="18"/>
        <w:szCs w:val="22"/>
      </w:rPr>
      <w:t>GRAND TETON NATIONAL PARK VISITOR STUDY – Post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4E32"/>
    <w:multiLevelType w:val="hybridMultilevel"/>
    <w:tmpl w:val="B9CAF2D2"/>
    <w:lvl w:ilvl="0" w:tplc="0409000F">
      <w:start w:val="10"/>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9D00330"/>
    <w:multiLevelType w:val="hybridMultilevel"/>
    <w:tmpl w:val="B83C87DA"/>
    <w:lvl w:ilvl="0" w:tplc="42A082C4">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6B50106"/>
    <w:multiLevelType w:val="hybridMultilevel"/>
    <w:tmpl w:val="51AC99B2"/>
    <w:lvl w:ilvl="0" w:tplc="67B648CA">
      <w:start w:val="1"/>
      <w:numFmt w:val="decimal"/>
      <w:lvlText w:val="%1."/>
      <w:lvlJc w:val="left"/>
      <w:pPr>
        <w:ind w:left="720" w:hanging="360"/>
      </w:pPr>
      <w:rPr>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08AA"/>
    <w:rsid w:val="00004414"/>
    <w:rsid w:val="00087514"/>
    <w:rsid w:val="000B7B27"/>
    <w:rsid w:val="000E45B1"/>
    <w:rsid w:val="00186E2D"/>
    <w:rsid w:val="001D57D7"/>
    <w:rsid w:val="001E15B5"/>
    <w:rsid w:val="001E4601"/>
    <w:rsid w:val="00253D2A"/>
    <w:rsid w:val="00300871"/>
    <w:rsid w:val="0032120B"/>
    <w:rsid w:val="00325DD8"/>
    <w:rsid w:val="00335D7C"/>
    <w:rsid w:val="0039445A"/>
    <w:rsid w:val="003E186A"/>
    <w:rsid w:val="003F275B"/>
    <w:rsid w:val="00494597"/>
    <w:rsid w:val="00497C3D"/>
    <w:rsid w:val="004A0C9B"/>
    <w:rsid w:val="004B7031"/>
    <w:rsid w:val="00504DE5"/>
    <w:rsid w:val="005313A9"/>
    <w:rsid w:val="00546174"/>
    <w:rsid w:val="005A5107"/>
    <w:rsid w:val="005E2380"/>
    <w:rsid w:val="006504BE"/>
    <w:rsid w:val="00657E3C"/>
    <w:rsid w:val="0068211E"/>
    <w:rsid w:val="00684AA2"/>
    <w:rsid w:val="006915EE"/>
    <w:rsid w:val="006A617D"/>
    <w:rsid w:val="006E1BC0"/>
    <w:rsid w:val="006E4299"/>
    <w:rsid w:val="00722F1C"/>
    <w:rsid w:val="00730D38"/>
    <w:rsid w:val="007362E4"/>
    <w:rsid w:val="007B03D0"/>
    <w:rsid w:val="007D1A6B"/>
    <w:rsid w:val="00844617"/>
    <w:rsid w:val="008668AA"/>
    <w:rsid w:val="00871F5E"/>
    <w:rsid w:val="008847DA"/>
    <w:rsid w:val="008C0436"/>
    <w:rsid w:val="008F68D7"/>
    <w:rsid w:val="00932F6D"/>
    <w:rsid w:val="00933AAF"/>
    <w:rsid w:val="0095478C"/>
    <w:rsid w:val="009918F1"/>
    <w:rsid w:val="009B394F"/>
    <w:rsid w:val="00A81260"/>
    <w:rsid w:val="00B02F7C"/>
    <w:rsid w:val="00B17A38"/>
    <w:rsid w:val="00B85E01"/>
    <w:rsid w:val="00BA5B0A"/>
    <w:rsid w:val="00BA76DD"/>
    <w:rsid w:val="00BD2EDA"/>
    <w:rsid w:val="00BE0401"/>
    <w:rsid w:val="00BE1FBD"/>
    <w:rsid w:val="00C218BB"/>
    <w:rsid w:val="00C23AD7"/>
    <w:rsid w:val="00C3338A"/>
    <w:rsid w:val="00C42EF5"/>
    <w:rsid w:val="00C714E6"/>
    <w:rsid w:val="00C7590D"/>
    <w:rsid w:val="00C80C4A"/>
    <w:rsid w:val="00C8482A"/>
    <w:rsid w:val="00C908AA"/>
    <w:rsid w:val="00D10580"/>
    <w:rsid w:val="00D10F7C"/>
    <w:rsid w:val="00D30AA6"/>
    <w:rsid w:val="00D5298F"/>
    <w:rsid w:val="00D77505"/>
    <w:rsid w:val="00D90E27"/>
    <w:rsid w:val="00DA0D90"/>
    <w:rsid w:val="00DC1640"/>
    <w:rsid w:val="00DC41E4"/>
    <w:rsid w:val="00E36F10"/>
    <w:rsid w:val="00E432F0"/>
    <w:rsid w:val="00E5681A"/>
    <w:rsid w:val="00E667E9"/>
    <w:rsid w:val="00E97589"/>
    <w:rsid w:val="00ED7F3F"/>
    <w:rsid w:val="00EF4B9D"/>
    <w:rsid w:val="00F12016"/>
    <w:rsid w:val="00F37210"/>
    <w:rsid w:val="00F57E00"/>
    <w:rsid w:val="00F97828"/>
    <w:rsid w:val="00FB1382"/>
    <w:rsid w:val="00FC7FA6"/>
    <w:rsid w:val="00FD2482"/>
    <w:rsid w:val="00FE3080"/>
    <w:rsid w:val="00FE7D9E"/>
    <w:rsid w:val="00FF02CE"/>
    <w:rsid w:val="00FF2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8AA"/>
    <w:pPr>
      <w:ind w:left="720"/>
      <w:contextualSpacing/>
    </w:pPr>
  </w:style>
  <w:style w:type="table" w:customStyle="1" w:styleId="LightShading1">
    <w:name w:val="Light Shading1"/>
    <w:basedOn w:val="TableNormal"/>
    <w:uiPriority w:val="60"/>
    <w:rsid w:val="00C908A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rsid w:val="00C908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0">
    <w:name w:val="Light Shading1"/>
    <w:basedOn w:val="TableNormal"/>
    <w:uiPriority w:val="60"/>
    <w:rsid w:val="00C908AA"/>
    <w:rPr>
      <w:rFonts w:eastAsiaTheme="minorHAns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DA0D90"/>
    <w:rPr>
      <w:sz w:val="18"/>
      <w:szCs w:val="18"/>
    </w:rPr>
  </w:style>
  <w:style w:type="paragraph" w:styleId="CommentText">
    <w:name w:val="annotation text"/>
    <w:basedOn w:val="Normal"/>
    <w:link w:val="CommentTextChar"/>
    <w:uiPriority w:val="99"/>
    <w:unhideWhenUsed/>
    <w:rsid w:val="00DA0D90"/>
  </w:style>
  <w:style w:type="character" w:customStyle="1" w:styleId="CommentTextChar">
    <w:name w:val="Comment Text Char"/>
    <w:basedOn w:val="DefaultParagraphFont"/>
    <w:link w:val="CommentText"/>
    <w:uiPriority w:val="99"/>
    <w:rsid w:val="00DA0D90"/>
  </w:style>
  <w:style w:type="paragraph" w:styleId="CommentSubject">
    <w:name w:val="annotation subject"/>
    <w:basedOn w:val="CommentText"/>
    <w:next w:val="CommentText"/>
    <w:link w:val="CommentSubjectChar"/>
    <w:uiPriority w:val="99"/>
    <w:semiHidden/>
    <w:unhideWhenUsed/>
    <w:rsid w:val="00DA0D90"/>
    <w:rPr>
      <w:b/>
      <w:bCs/>
      <w:sz w:val="20"/>
      <w:szCs w:val="20"/>
    </w:rPr>
  </w:style>
  <w:style w:type="character" w:customStyle="1" w:styleId="CommentSubjectChar">
    <w:name w:val="Comment Subject Char"/>
    <w:basedOn w:val="CommentTextChar"/>
    <w:link w:val="CommentSubject"/>
    <w:uiPriority w:val="99"/>
    <w:semiHidden/>
    <w:rsid w:val="00DA0D90"/>
    <w:rPr>
      <w:b/>
      <w:bCs/>
      <w:sz w:val="20"/>
      <w:szCs w:val="20"/>
    </w:rPr>
  </w:style>
  <w:style w:type="paragraph" w:styleId="BalloonText">
    <w:name w:val="Balloon Text"/>
    <w:basedOn w:val="Normal"/>
    <w:link w:val="BalloonTextChar"/>
    <w:uiPriority w:val="99"/>
    <w:semiHidden/>
    <w:unhideWhenUsed/>
    <w:rsid w:val="00DA0D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0D90"/>
    <w:rPr>
      <w:rFonts w:ascii="Lucida Grande" w:hAnsi="Lucida Grande" w:cs="Lucida Grande"/>
      <w:sz w:val="18"/>
      <w:szCs w:val="18"/>
    </w:rPr>
  </w:style>
  <w:style w:type="paragraph" w:styleId="Revision">
    <w:name w:val="Revision"/>
    <w:hidden/>
    <w:uiPriority w:val="99"/>
    <w:semiHidden/>
    <w:rsid w:val="008F68D7"/>
  </w:style>
  <w:style w:type="character" w:styleId="Hyperlink">
    <w:name w:val="Hyperlink"/>
    <w:basedOn w:val="DefaultParagraphFont"/>
    <w:uiPriority w:val="99"/>
    <w:unhideWhenUsed/>
    <w:rsid w:val="008F68D7"/>
    <w:rPr>
      <w:color w:val="0000FF" w:themeColor="hyperlink"/>
      <w:u w:val="single"/>
    </w:rPr>
  </w:style>
  <w:style w:type="paragraph" w:styleId="Header">
    <w:name w:val="header"/>
    <w:basedOn w:val="Normal"/>
    <w:link w:val="HeaderChar"/>
    <w:uiPriority w:val="99"/>
    <w:unhideWhenUsed/>
    <w:rsid w:val="00C42EF5"/>
    <w:pPr>
      <w:tabs>
        <w:tab w:val="center" w:pos="4680"/>
        <w:tab w:val="right" w:pos="9360"/>
      </w:tabs>
    </w:pPr>
  </w:style>
  <w:style w:type="character" w:customStyle="1" w:styleId="HeaderChar">
    <w:name w:val="Header Char"/>
    <w:basedOn w:val="DefaultParagraphFont"/>
    <w:link w:val="Header"/>
    <w:uiPriority w:val="99"/>
    <w:rsid w:val="00C42EF5"/>
  </w:style>
  <w:style w:type="paragraph" w:styleId="Footer">
    <w:name w:val="footer"/>
    <w:basedOn w:val="Normal"/>
    <w:link w:val="FooterChar"/>
    <w:uiPriority w:val="99"/>
    <w:unhideWhenUsed/>
    <w:rsid w:val="00C42EF5"/>
    <w:pPr>
      <w:tabs>
        <w:tab w:val="center" w:pos="4680"/>
        <w:tab w:val="right" w:pos="9360"/>
      </w:tabs>
    </w:pPr>
  </w:style>
  <w:style w:type="character" w:customStyle="1" w:styleId="FooterChar">
    <w:name w:val="Footer Char"/>
    <w:basedOn w:val="DefaultParagraphFont"/>
    <w:link w:val="Footer"/>
    <w:uiPriority w:val="99"/>
    <w:rsid w:val="00C42EF5"/>
  </w:style>
  <w:style w:type="paragraph" w:customStyle="1" w:styleId="B554E7E20E3D42A18A6DEE13F4CF6964">
    <w:name w:val="B554E7E20E3D42A18A6DEE13F4CF6964"/>
    <w:rsid w:val="00C42EF5"/>
    <w:pPr>
      <w:spacing w:after="200" w:line="276" w:lineRule="auto"/>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8AA"/>
    <w:pPr>
      <w:ind w:left="720"/>
      <w:contextualSpacing/>
    </w:pPr>
  </w:style>
  <w:style w:type="table" w:styleId="LightShading1">
    <w:name w:val="Light Shading"/>
    <w:basedOn w:val="TableNormal"/>
    <w:uiPriority w:val="60"/>
    <w:rsid w:val="00C908A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rsid w:val="00C908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0">
    <w:name w:val="Light Shading1"/>
    <w:basedOn w:val="TableNormal"/>
    <w:uiPriority w:val="60"/>
    <w:rsid w:val="00C908AA"/>
    <w:rPr>
      <w:rFonts w:eastAsiaTheme="minorHAns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DA0D90"/>
    <w:rPr>
      <w:sz w:val="18"/>
      <w:szCs w:val="18"/>
    </w:rPr>
  </w:style>
  <w:style w:type="paragraph" w:styleId="CommentText">
    <w:name w:val="annotation text"/>
    <w:basedOn w:val="Normal"/>
    <w:link w:val="CommentTextChar"/>
    <w:uiPriority w:val="99"/>
    <w:unhideWhenUsed/>
    <w:rsid w:val="00DA0D90"/>
  </w:style>
  <w:style w:type="character" w:customStyle="1" w:styleId="CommentTextChar">
    <w:name w:val="Comment Text Char"/>
    <w:basedOn w:val="DefaultParagraphFont"/>
    <w:link w:val="CommentText"/>
    <w:uiPriority w:val="99"/>
    <w:rsid w:val="00DA0D90"/>
  </w:style>
  <w:style w:type="paragraph" w:styleId="CommentSubject">
    <w:name w:val="annotation subject"/>
    <w:basedOn w:val="CommentText"/>
    <w:next w:val="CommentText"/>
    <w:link w:val="CommentSubjectChar"/>
    <w:uiPriority w:val="99"/>
    <w:semiHidden/>
    <w:unhideWhenUsed/>
    <w:rsid w:val="00DA0D90"/>
    <w:rPr>
      <w:b/>
      <w:bCs/>
      <w:sz w:val="20"/>
      <w:szCs w:val="20"/>
    </w:rPr>
  </w:style>
  <w:style w:type="character" w:customStyle="1" w:styleId="CommentSubjectChar">
    <w:name w:val="Comment Subject Char"/>
    <w:basedOn w:val="CommentTextChar"/>
    <w:link w:val="CommentSubject"/>
    <w:uiPriority w:val="99"/>
    <w:semiHidden/>
    <w:rsid w:val="00DA0D90"/>
    <w:rPr>
      <w:b/>
      <w:bCs/>
      <w:sz w:val="20"/>
      <w:szCs w:val="20"/>
    </w:rPr>
  </w:style>
  <w:style w:type="paragraph" w:styleId="BalloonText">
    <w:name w:val="Balloon Text"/>
    <w:basedOn w:val="Normal"/>
    <w:link w:val="BalloonTextChar"/>
    <w:uiPriority w:val="99"/>
    <w:semiHidden/>
    <w:unhideWhenUsed/>
    <w:rsid w:val="00DA0D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0D90"/>
    <w:rPr>
      <w:rFonts w:ascii="Lucida Grande" w:hAnsi="Lucida Grande" w:cs="Lucida Grande"/>
      <w:sz w:val="18"/>
      <w:szCs w:val="18"/>
    </w:rPr>
  </w:style>
  <w:style w:type="paragraph" w:styleId="Revision">
    <w:name w:val="Revision"/>
    <w:hidden/>
    <w:uiPriority w:val="99"/>
    <w:semiHidden/>
    <w:rsid w:val="008F68D7"/>
  </w:style>
  <w:style w:type="character" w:styleId="Hyperlink">
    <w:name w:val="Hyperlink"/>
    <w:basedOn w:val="DefaultParagraphFont"/>
    <w:uiPriority w:val="99"/>
    <w:unhideWhenUsed/>
    <w:rsid w:val="008F68D7"/>
    <w:rPr>
      <w:color w:val="0000FF" w:themeColor="hyperlink"/>
      <w:u w:val="single"/>
    </w:rPr>
  </w:style>
  <w:style w:type="paragraph" w:styleId="Header">
    <w:name w:val="header"/>
    <w:basedOn w:val="Normal"/>
    <w:link w:val="HeaderChar"/>
    <w:uiPriority w:val="99"/>
    <w:unhideWhenUsed/>
    <w:rsid w:val="00C42EF5"/>
    <w:pPr>
      <w:tabs>
        <w:tab w:val="center" w:pos="4680"/>
        <w:tab w:val="right" w:pos="9360"/>
      </w:tabs>
    </w:pPr>
  </w:style>
  <w:style w:type="character" w:customStyle="1" w:styleId="HeaderChar">
    <w:name w:val="Header Char"/>
    <w:basedOn w:val="DefaultParagraphFont"/>
    <w:link w:val="Header"/>
    <w:uiPriority w:val="99"/>
    <w:rsid w:val="00C42EF5"/>
  </w:style>
  <w:style w:type="paragraph" w:styleId="Footer">
    <w:name w:val="footer"/>
    <w:basedOn w:val="Normal"/>
    <w:link w:val="FooterChar"/>
    <w:uiPriority w:val="99"/>
    <w:unhideWhenUsed/>
    <w:rsid w:val="00C42EF5"/>
    <w:pPr>
      <w:tabs>
        <w:tab w:val="center" w:pos="4680"/>
        <w:tab w:val="right" w:pos="9360"/>
      </w:tabs>
    </w:pPr>
  </w:style>
  <w:style w:type="character" w:customStyle="1" w:styleId="FooterChar">
    <w:name w:val="Footer Char"/>
    <w:basedOn w:val="DefaultParagraphFont"/>
    <w:link w:val="Footer"/>
    <w:uiPriority w:val="99"/>
    <w:rsid w:val="00C42EF5"/>
  </w:style>
  <w:style w:type="paragraph" w:customStyle="1" w:styleId="B554E7E20E3D42A18A6DEE13F4CF6964">
    <w:name w:val="B554E7E20E3D42A18A6DEE13F4CF6964"/>
    <w:rsid w:val="00C42EF5"/>
    <w:pPr>
      <w:spacing w:after="200" w:line="276"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ponds@nps.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pbn3@psu.ed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9F0BED-B4AE-4F79-A064-1C9BDE0A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Derrick</dc:creator>
  <cp:lastModifiedBy>Ponds, Phadrea</cp:lastModifiedBy>
  <cp:revision>4</cp:revision>
  <cp:lastPrinted>2013-11-21T21:15:00Z</cp:lastPrinted>
  <dcterms:created xsi:type="dcterms:W3CDTF">2014-01-29T14:14:00Z</dcterms:created>
  <dcterms:modified xsi:type="dcterms:W3CDTF">2014-01-29T16:06:00Z</dcterms:modified>
</cp:coreProperties>
</file>