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2446" w:rsidRDefault="000E2446">
      <w:pPr>
        <w:pStyle w:val="Normal1"/>
        <w:jc w:val="center"/>
      </w:pPr>
    </w:p>
    <w:p w:rsidR="000E2446" w:rsidRDefault="00204A03">
      <w:pPr>
        <w:pStyle w:val="Normal1"/>
        <w:jc w:val="center"/>
      </w:pPr>
      <w:r>
        <w:rPr>
          <w:rFonts w:ascii="Arial" w:eastAsia="Arial" w:hAnsi="Arial" w:cs="Arial"/>
          <w:sz w:val="56"/>
        </w:rPr>
        <w:t>Noatak National Preserve</w:t>
      </w:r>
    </w:p>
    <w:p w:rsidR="000E2446" w:rsidRDefault="00204A03">
      <w:pPr>
        <w:pStyle w:val="Normal1"/>
        <w:jc w:val="center"/>
      </w:pPr>
      <w:r>
        <w:rPr>
          <w:rFonts w:ascii="Arial" w:eastAsia="Arial" w:hAnsi="Arial" w:cs="Arial"/>
          <w:sz w:val="56"/>
        </w:rPr>
        <w:t>Caribou Hunting Study</w:t>
      </w:r>
    </w:p>
    <w:p w:rsidR="000E2446" w:rsidRDefault="000E2446">
      <w:pPr>
        <w:pStyle w:val="Normal1"/>
      </w:pPr>
    </w:p>
    <w:p w:rsidR="000E2446" w:rsidRDefault="000E2446">
      <w:pPr>
        <w:pStyle w:val="Normal1"/>
      </w:pPr>
    </w:p>
    <w:p w:rsidR="000E2446" w:rsidRDefault="000E2446">
      <w:pPr>
        <w:pStyle w:val="Normal1"/>
        <w:jc w:val="center"/>
      </w:pPr>
    </w:p>
    <w:p w:rsidR="000E2446" w:rsidRDefault="00D6339D">
      <w:pPr>
        <w:pStyle w:val="Normal1"/>
        <w:jc w:val="center"/>
      </w:pPr>
      <w:r>
        <w:rPr>
          <w:noProof/>
        </w:rPr>
        <w:drawing>
          <wp:inline distT="0" distB="0" distL="0" distR="0" wp14:anchorId="105A78A1" wp14:editId="79D263B8">
            <wp:extent cx="1095375" cy="1424940"/>
            <wp:effectExtent l="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0" cstate="print"/>
                    <a:stretch>
                      <a:fillRect/>
                    </a:stretch>
                  </pic:blipFill>
                  <pic:spPr>
                    <a:xfrm>
                      <a:off x="0" y="0"/>
                      <a:ext cx="1095375" cy="1424940"/>
                    </a:xfrm>
                    <a:prstGeom prst="rect">
                      <a:avLst/>
                    </a:prstGeom>
                  </pic:spPr>
                </pic:pic>
              </a:graphicData>
            </a:graphic>
          </wp:inline>
        </w:drawing>
      </w:r>
    </w:p>
    <w:p w:rsidR="000E2446" w:rsidRDefault="000E2446">
      <w:pPr>
        <w:pStyle w:val="Normal1"/>
        <w:jc w:val="center"/>
      </w:pPr>
    </w:p>
    <w:p w:rsidR="000E2446" w:rsidRDefault="00D6339D">
      <w:pPr>
        <w:pStyle w:val="Normal1"/>
        <w:jc w:val="center"/>
      </w:pPr>
      <w:r>
        <w:rPr>
          <w:noProof/>
        </w:rPr>
        <w:drawing>
          <wp:inline distT="0" distB="0" distL="0" distR="0" wp14:anchorId="7F38AED5" wp14:editId="3C9810B9">
            <wp:extent cx="2476500" cy="437515"/>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cstate="print"/>
                    <a:stretch>
                      <a:fillRect/>
                    </a:stretch>
                  </pic:blipFill>
                  <pic:spPr>
                    <a:xfrm>
                      <a:off x="0" y="0"/>
                      <a:ext cx="2476500" cy="437515"/>
                    </a:xfrm>
                    <a:prstGeom prst="rect">
                      <a:avLst/>
                    </a:prstGeom>
                  </pic:spPr>
                </pic:pic>
              </a:graphicData>
            </a:graphic>
          </wp:inline>
        </w:drawing>
      </w:r>
    </w:p>
    <w:p w:rsidR="000E2446" w:rsidRDefault="00204A03">
      <w:pPr>
        <w:pStyle w:val="Normal1"/>
      </w:pPr>
      <w:r>
        <w:tab/>
      </w:r>
    </w:p>
    <w:p w:rsidR="00D6339D" w:rsidRDefault="00D6339D" w:rsidP="00D6339D">
      <w:pPr>
        <w:pStyle w:val="Normal1"/>
        <w:jc w:val="center"/>
      </w:pPr>
      <w:r>
        <w:t>North and West Alaska Cooperative Ecosystems Study Unit</w:t>
      </w:r>
    </w:p>
    <w:p w:rsidR="000E2446" w:rsidRDefault="00204A03">
      <w:pPr>
        <w:pStyle w:val="Normal1"/>
        <w:jc w:val="center"/>
      </w:pPr>
      <w:r>
        <w:t xml:space="preserve">A Cooperative research effort between </w:t>
      </w:r>
    </w:p>
    <w:p w:rsidR="000E2446" w:rsidRDefault="00204A03">
      <w:pPr>
        <w:pStyle w:val="Normal1"/>
        <w:jc w:val="center"/>
      </w:pPr>
      <w:r>
        <w:t>Western Arctic National Parklands</w:t>
      </w:r>
    </w:p>
    <w:p w:rsidR="000E2446" w:rsidRDefault="00204A03" w:rsidP="00EC566D">
      <w:pPr>
        <w:pStyle w:val="Normal1"/>
        <w:jc w:val="center"/>
      </w:pPr>
      <w:r>
        <w:t>and</w:t>
      </w:r>
    </w:p>
    <w:p w:rsidR="000E2446" w:rsidRDefault="00204A03">
      <w:pPr>
        <w:pStyle w:val="Normal1"/>
        <w:jc w:val="center"/>
      </w:pPr>
      <w:r>
        <w:t>School of Natural Resources and Agricultural Sciences</w:t>
      </w:r>
    </w:p>
    <w:p w:rsidR="000E2446" w:rsidRDefault="00204A03">
      <w:pPr>
        <w:pStyle w:val="Normal1"/>
        <w:jc w:val="center"/>
      </w:pPr>
      <w:r>
        <w:t>Department of Resources Management</w:t>
      </w:r>
    </w:p>
    <w:p w:rsidR="000E2446" w:rsidRDefault="00204A03">
      <w:pPr>
        <w:pStyle w:val="Normal1"/>
        <w:jc w:val="center"/>
      </w:pPr>
      <w:r>
        <w:t>323 O'Neill Bldg</w:t>
      </w:r>
      <w:r w:rsidR="008C4CF5">
        <w:t>.</w:t>
      </w:r>
    </w:p>
    <w:p w:rsidR="000E2446" w:rsidRDefault="00204A03">
      <w:pPr>
        <w:pStyle w:val="Normal1"/>
        <w:jc w:val="center"/>
      </w:pPr>
      <w:r>
        <w:t>PO Box  757200</w:t>
      </w:r>
    </w:p>
    <w:p w:rsidR="000E2446" w:rsidRDefault="00204A03">
      <w:pPr>
        <w:pStyle w:val="Normal1"/>
        <w:jc w:val="center"/>
      </w:pPr>
      <w:r>
        <w:t>Fairbanks, AK  99775-7200</w:t>
      </w:r>
    </w:p>
    <w:p w:rsidR="000E2446" w:rsidRDefault="00204A03">
      <w:pPr>
        <w:pStyle w:val="Normal1"/>
        <w:jc w:val="center"/>
      </w:pPr>
      <w:r>
        <w:t xml:space="preserve">If you have any questions about this survey, contact </w:t>
      </w:r>
    </w:p>
    <w:p w:rsidR="00F34C66" w:rsidRDefault="00204A03">
      <w:pPr>
        <w:pStyle w:val="Normal1"/>
        <w:jc w:val="center"/>
      </w:pPr>
      <w:r>
        <w:t xml:space="preserve">Dr. Peter Fix at (907) 474-6926; </w:t>
      </w:r>
      <w:hyperlink r:id="rId12" w:history="1">
        <w:r w:rsidR="006B128B" w:rsidRPr="008133AC">
          <w:rPr>
            <w:rStyle w:val="Hyperlink"/>
            <w:sz w:val="20"/>
          </w:rPr>
          <w:t>pjfix@alaska.edu</w:t>
        </w:r>
      </w:hyperlink>
    </w:p>
    <w:p w:rsidR="000E2446" w:rsidRDefault="00204A03">
      <w:pPr>
        <w:pStyle w:val="Normal1"/>
        <w:jc w:val="center"/>
      </w:pPr>
      <w:r>
        <w:t xml:space="preserve">or Andrew Ackerman at (907) 455-0643; </w:t>
      </w:r>
      <w:hyperlink r:id="rId13">
        <w:r>
          <w:rPr>
            <w:color w:val="0000FF"/>
            <w:sz w:val="20"/>
            <w:u w:val="single"/>
          </w:rPr>
          <w:t>andrew_ackerman@nps.gov</w:t>
        </w:r>
      </w:hyperlink>
    </w:p>
    <w:p w:rsidR="000E2446" w:rsidRDefault="00C107A6">
      <w:pPr>
        <w:pStyle w:val="Normal1"/>
        <w:jc w:val="center"/>
      </w:pPr>
      <w:hyperlink r:id="rId14"/>
    </w:p>
    <w:p w:rsidR="000E2446" w:rsidRDefault="00C107A6">
      <w:pPr>
        <w:pStyle w:val="Normal1"/>
      </w:pPr>
      <w:hyperlink r:id="rId15"/>
    </w:p>
    <w:p w:rsidR="000E2446" w:rsidRDefault="00C107A6">
      <w:pPr>
        <w:pStyle w:val="Normal1"/>
      </w:pPr>
      <w:hyperlink r:id="rId16"/>
    </w:p>
    <w:p w:rsidR="000E2446" w:rsidRDefault="00C107A6">
      <w:pPr>
        <w:pStyle w:val="Normal1"/>
      </w:pPr>
      <w:hyperlink r:id="rId17"/>
    </w:p>
    <w:p w:rsidR="0054777A" w:rsidRPr="00DC5C1E" w:rsidRDefault="0054777A" w:rsidP="0054777A">
      <w:pPr>
        <w:pBdr>
          <w:top w:val="single" w:sz="4" w:space="1" w:color="auto"/>
          <w:left w:val="single" w:sz="4" w:space="4" w:color="auto"/>
          <w:bottom w:val="single" w:sz="4" w:space="1" w:color="auto"/>
          <w:right w:val="single" w:sz="4" w:space="4" w:color="auto"/>
        </w:pBdr>
        <w:rPr>
          <w:sz w:val="18"/>
          <w:szCs w:val="32"/>
        </w:rPr>
      </w:pPr>
      <w:r w:rsidRPr="007912D7">
        <w:rPr>
          <w:b/>
          <w:sz w:val="18"/>
          <w:szCs w:val="32"/>
        </w:rPr>
        <w:t xml:space="preserve">PRIVACY ACT and PAPERWORK REDUCTION ACT </w:t>
      </w:r>
      <w:r w:rsidR="007D62DD" w:rsidRPr="007912D7">
        <w:rPr>
          <w:b/>
          <w:sz w:val="18"/>
          <w:szCs w:val="32"/>
        </w:rPr>
        <w:t>STATEMENT</w:t>
      </w:r>
      <w:r w:rsidRPr="007912D7">
        <w:rPr>
          <w:b/>
          <w:sz w:val="18"/>
          <w:szCs w:val="32"/>
        </w:rPr>
        <w:t>:</w:t>
      </w:r>
      <w:r w:rsidRPr="00DC5C1E">
        <w:rPr>
          <w:sz w:val="18"/>
          <w:szCs w:val="32"/>
        </w:rPr>
        <w:t xml:space="preserve"> </w:t>
      </w:r>
      <w:r w:rsidR="007D62DD">
        <w:rPr>
          <w:sz w:val="18"/>
          <w:szCs w:val="32"/>
        </w:rPr>
        <w:t xml:space="preserve">The National Park Service is authorized by </w:t>
      </w:r>
      <w:r w:rsidRPr="00DC5C1E">
        <w:rPr>
          <w:sz w:val="18"/>
          <w:szCs w:val="32"/>
        </w:rPr>
        <w:t xml:space="preserve">16 U.S.C. 1a-7 </w:t>
      </w:r>
      <w:r w:rsidR="007D62DD">
        <w:rPr>
          <w:sz w:val="18"/>
          <w:szCs w:val="32"/>
        </w:rPr>
        <w:t>to</w:t>
      </w:r>
      <w:r w:rsidR="007D62DD" w:rsidRPr="00DC5C1E">
        <w:rPr>
          <w:sz w:val="18"/>
          <w:szCs w:val="32"/>
        </w:rPr>
        <w:t xml:space="preserve"> </w:t>
      </w:r>
      <w:r w:rsidRPr="00DC5C1E">
        <w:rPr>
          <w:sz w:val="18"/>
          <w:szCs w:val="32"/>
        </w:rPr>
        <w:t xml:space="preserve">collect this information.  This information will be used by park managers </w:t>
      </w:r>
      <w:r w:rsidR="007D62DD">
        <w:rPr>
          <w:sz w:val="18"/>
          <w:szCs w:val="32"/>
        </w:rPr>
        <w:t xml:space="preserve">understand the impacts of crowding </w:t>
      </w:r>
      <w:r w:rsidR="007D62DD" w:rsidRPr="007D62DD">
        <w:rPr>
          <w:sz w:val="18"/>
          <w:szCs w:val="32"/>
        </w:rPr>
        <w:t xml:space="preserve">in </w:t>
      </w:r>
      <w:r w:rsidR="007D62DD">
        <w:rPr>
          <w:sz w:val="18"/>
          <w:szCs w:val="32"/>
        </w:rPr>
        <w:t xml:space="preserve">the </w:t>
      </w:r>
      <w:r w:rsidR="007D62DD" w:rsidRPr="007D62DD">
        <w:rPr>
          <w:sz w:val="18"/>
          <w:szCs w:val="32"/>
        </w:rPr>
        <w:t>Noatak National Preserve</w:t>
      </w:r>
      <w:r w:rsidRPr="00DC5C1E">
        <w:rPr>
          <w:sz w:val="18"/>
          <w:szCs w:val="32"/>
        </w:rPr>
        <w:t xml:space="preserve">.  </w:t>
      </w:r>
      <w:r w:rsidR="007D62DD">
        <w:rPr>
          <w:sz w:val="18"/>
          <w:szCs w:val="32"/>
        </w:rPr>
        <w:t>Your r</w:t>
      </w:r>
      <w:r w:rsidR="007D62DD" w:rsidRPr="00DC5C1E">
        <w:rPr>
          <w:sz w:val="18"/>
          <w:szCs w:val="32"/>
        </w:rPr>
        <w:t xml:space="preserve">esponse </w:t>
      </w:r>
      <w:r w:rsidRPr="00DC5C1E">
        <w:rPr>
          <w:sz w:val="18"/>
          <w:szCs w:val="32"/>
        </w:rPr>
        <w:t>to this request is voluntary</w:t>
      </w:r>
      <w:r w:rsidR="007D62DD">
        <w:rPr>
          <w:sz w:val="18"/>
          <w:szCs w:val="32"/>
        </w:rPr>
        <w:t xml:space="preserve"> and completely anonymous</w:t>
      </w:r>
      <w:r w:rsidRPr="00DC5C1E">
        <w:rPr>
          <w:sz w:val="18"/>
          <w:szCs w:val="32"/>
        </w:rPr>
        <w:t>.  No action may be taken against you for refusing to supply the information requested.  An agency may not conduct or sponsor, and a person is not required to respond to, a collection of information unless it displays a currently valid OMB control number.</w:t>
      </w:r>
    </w:p>
    <w:p w:rsidR="0054777A" w:rsidRPr="00DC5C1E" w:rsidRDefault="0054777A" w:rsidP="0054777A">
      <w:pPr>
        <w:pStyle w:val="BalloonText"/>
        <w:pBdr>
          <w:top w:val="single" w:sz="4" w:space="1" w:color="auto"/>
          <w:left w:val="single" w:sz="4" w:space="4" w:color="auto"/>
          <w:bottom w:val="single" w:sz="4" w:space="1" w:color="auto"/>
          <w:right w:val="single" w:sz="4" w:space="4" w:color="auto"/>
        </w:pBdr>
        <w:rPr>
          <w:rFonts w:asciiTheme="minorHAnsi" w:hAnsiTheme="minorHAnsi" w:cs="Times New Roman"/>
          <w:sz w:val="18"/>
          <w:szCs w:val="32"/>
        </w:rPr>
      </w:pPr>
    </w:p>
    <w:p w:rsidR="00EF0EE9" w:rsidRDefault="00EF0EE9" w:rsidP="0054777A">
      <w:pPr>
        <w:pBdr>
          <w:top w:val="single" w:sz="4" w:space="1" w:color="auto"/>
          <w:left w:val="single" w:sz="4" w:space="4" w:color="auto"/>
          <w:bottom w:val="single" w:sz="4" w:space="1" w:color="auto"/>
          <w:right w:val="single" w:sz="4" w:space="4" w:color="auto"/>
        </w:pBdr>
        <w:rPr>
          <w:sz w:val="18"/>
          <w:szCs w:val="32"/>
        </w:rPr>
      </w:pPr>
      <w:r w:rsidRPr="00EF0EE9">
        <w:rPr>
          <w:b/>
          <w:sz w:val="18"/>
          <w:szCs w:val="32"/>
        </w:rPr>
        <w:t>BURDEN ESTIMATE STATEMENT:</w:t>
      </w:r>
      <w:r w:rsidRPr="00DC5C1E">
        <w:rPr>
          <w:sz w:val="18"/>
          <w:szCs w:val="32"/>
        </w:rPr>
        <w:t xml:space="preserve"> </w:t>
      </w:r>
      <w:r w:rsidR="0054777A" w:rsidRPr="00DC5C1E">
        <w:rPr>
          <w:sz w:val="18"/>
          <w:szCs w:val="32"/>
        </w:rPr>
        <w:t xml:space="preserve">Public reporting for this form is estimated to average </w:t>
      </w:r>
      <w:r w:rsidR="007D62DD">
        <w:rPr>
          <w:sz w:val="18"/>
          <w:szCs w:val="32"/>
        </w:rPr>
        <w:t>20</w:t>
      </w:r>
      <w:r w:rsidR="007D62DD" w:rsidRPr="00DC5C1E">
        <w:rPr>
          <w:sz w:val="18"/>
          <w:szCs w:val="32"/>
        </w:rPr>
        <w:t xml:space="preserve"> </w:t>
      </w:r>
      <w:r w:rsidR="0054777A" w:rsidRPr="00DC5C1E">
        <w:rPr>
          <w:sz w:val="18"/>
          <w:szCs w:val="32"/>
        </w:rPr>
        <w:t xml:space="preserve">minutes per response.  Direct comments regarding the burden estimate or any other aspect of this </w:t>
      </w:r>
      <w:r w:rsidR="007D62DD">
        <w:rPr>
          <w:sz w:val="18"/>
          <w:szCs w:val="32"/>
        </w:rPr>
        <w:t>questionnaire</w:t>
      </w:r>
      <w:r w:rsidR="007D62DD" w:rsidRPr="00DC5C1E">
        <w:rPr>
          <w:sz w:val="18"/>
          <w:szCs w:val="32"/>
        </w:rPr>
        <w:t xml:space="preserve"> </w:t>
      </w:r>
      <w:r w:rsidR="0054777A" w:rsidRPr="00DC5C1E">
        <w:rPr>
          <w:sz w:val="18"/>
          <w:szCs w:val="32"/>
        </w:rPr>
        <w:t xml:space="preserve">to:  </w:t>
      </w:r>
      <w:r w:rsidR="009A2C79">
        <w:rPr>
          <w:sz w:val="18"/>
          <w:szCs w:val="32"/>
        </w:rPr>
        <w:t xml:space="preserve">Andrew Ackerman, 4175 Geist Rd, Fairbanks, AK 99709; </w:t>
      </w:r>
      <w:hyperlink r:id="rId18" w:history="1">
        <w:r w:rsidR="009A2C79" w:rsidRPr="004B773C">
          <w:rPr>
            <w:rStyle w:val="Hyperlink"/>
            <w:sz w:val="18"/>
            <w:szCs w:val="32"/>
          </w:rPr>
          <w:t>andrew_ackerman@nps.gov</w:t>
        </w:r>
      </w:hyperlink>
      <w:r w:rsidR="009A2C79">
        <w:rPr>
          <w:sz w:val="18"/>
          <w:szCs w:val="32"/>
        </w:rPr>
        <w:t xml:space="preserve"> or </w:t>
      </w:r>
      <w:r w:rsidR="0054777A" w:rsidRPr="00DC5C1E">
        <w:rPr>
          <w:iCs/>
          <w:sz w:val="18"/>
          <w:szCs w:val="32"/>
        </w:rPr>
        <w:t>Peter Fix, 323 O’Neill, University of Alaska Fairbanks, Fairbanks, AK 99775</w:t>
      </w:r>
      <w:r w:rsidR="007D62DD">
        <w:rPr>
          <w:iCs/>
          <w:sz w:val="18"/>
          <w:szCs w:val="32"/>
        </w:rPr>
        <w:t>;</w:t>
      </w:r>
      <w:r w:rsidR="0054777A" w:rsidRPr="00DC5C1E">
        <w:rPr>
          <w:iCs/>
          <w:sz w:val="18"/>
          <w:szCs w:val="32"/>
        </w:rPr>
        <w:t xml:space="preserve"> </w:t>
      </w:r>
      <w:r w:rsidR="007D62DD">
        <w:rPr>
          <w:iCs/>
          <w:sz w:val="18"/>
          <w:szCs w:val="32"/>
        </w:rPr>
        <w:t xml:space="preserve">or </w:t>
      </w:r>
      <w:hyperlink r:id="rId19" w:history="1">
        <w:r w:rsidR="007D62DD" w:rsidRPr="00FA4FD1">
          <w:rPr>
            <w:rStyle w:val="Hyperlink"/>
            <w:iCs/>
            <w:sz w:val="18"/>
            <w:szCs w:val="32"/>
          </w:rPr>
          <w:t>pjfix@alaska.edu</w:t>
        </w:r>
      </w:hyperlink>
      <w:bookmarkStart w:id="0" w:name="OLE_LINK10"/>
      <w:bookmarkStart w:id="1" w:name="OLE_LINK11"/>
      <w:r w:rsidR="007D62DD">
        <w:rPr>
          <w:iCs/>
          <w:sz w:val="18"/>
          <w:szCs w:val="32"/>
        </w:rPr>
        <w:t xml:space="preserve"> (e-mail).</w:t>
      </w:r>
      <w:r w:rsidR="0054777A" w:rsidRPr="00DC5C1E">
        <w:rPr>
          <w:iCs/>
          <w:sz w:val="18"/>
          <w:szCs w:val="32"/>
        </w:rPr>
        <w:t xml:space="preserve">  </w:t>
      </w:r>
    </w:p>
    <w:p w:rsidR="00EF0EE9" w:rsidRDefault="00EF0EE9" w:rsidP="0054777A">
      <w:pPr>
        <w:pBdr>
          <w:top w:val="single" w:sz="4" w:space="1" w:color="auto"/>
          <w:left w:val="single" w:sz="4" w:space="4" w:color="auto"/>
          <w:bottom w:val="single" w:sz="4" w:space="1" w:color="auto"/>
          <w:right w:val="single" w:sz="4" w:space="4" w:color="auto"/>
        </w:pBdr>
        <w:rPr>
          <w:sz w:val="18"/>
          <w:szCs w:val="32"/>
        </w:rPr>
      </w:pPr>
    </w:p>
    <w:bookmarkEnd w:id="0"/>
    <w:bookmarkEnd w:id="1"/>
    <w:p w:rsidR="000E2446" w:rsidRDefault="00B14581">
      <w:pPr>
        <w:pStyle w:val="Normal1"/>
      </w:pPr>
      <w:r>
        <w:fldChar w:fldCharType="begin"/>
      </w:r>
      <w:r>
        <w:instrText xml:space="preserve"> HYPERLINK "mailto:andrew_ackerman@nps.gov" \h </w:instrText>
      </w:r>
      <w:r>
        <w:fldChar w:fldCharType="end"/>
      </w:r>
    </w:p>
    <w:p w:rsidR="009A1334" w:rsidRPr="009A1334" w:rsidRDefault="009A1334" w:rsidP="009A1334">
      <w:pPr>
        <w:pStyle w:val="Normal1"/>
        <w:jc w:val="right"/>
        <w:rPr>
          <w:rFonts w:asciiTheme="minorHAnsi" w:hAnsiTheme="minorHAnsi" w:cstheme="minorHAnsi"/>
          <w:i/>
          <w:iCs/>
          <w:sz w:val="16"/>
        </w:rPr>
      </w:pPr>
      <w:r w:rsidRPr="009A1334">
        <w:rPr>
          <w:rFonts w:asciiTheme="minorHAnsi" w:hAnsiTheme="minorHAnsi" w:cstheme="minorHAnsi"/>
          <w:sz w:val="16"/>
        </w:rPr>
        <w:t xml:space="preserve">OMB Approval Number:  </w:t>
      </w:r>
      <w:r w:rsidRPr="009A1334">
        <w:rPr>
          <w:rFonts w:asciiTheme="minorHAnsi" w:hAnsiTheme="minorHAnsi" w:cstheme="minorHAnsi"/>
          <w:iCs/>
          <w:sz w:val="16"/>
        </w:rPr>
        <w:t>1024-0224</w:t>
      </w:r>
    </w:p>
    <w:p w:rsidR="009A1334" w:rsidRPr="009A1334" w:rsidRDefault="009A1334" w:rsidP="009A1334">
      <w:pPr>
        <w:pStyle w:val="Normal1"/>
        <w:jc w:val="right"/>
        <w:rPr>
          <w:rFonts w:asciiTheme="minorHAnsi" w:hAnsiTheme="minorHAnsi" w:cstheme="minorHAnsi"/>
          <w:i/>
          <w:sz w:val="16"/>
        </w:rPr>
      </w:pPr>
      <w:r w:rsidRPr="009A1334">
        <w:rPr>
          <w:rFonts w:asciiTheme="minorHAnsi" w:hAnsiTheme="minorHAnsi" w:cstheme="minorHAnsi"/>
          <w:sz w:val="16"/>
        </w:rPr>
        <w:t>Expiration Date: 8-31-2014</w:t>
      </w:r>
    </w:p>
    <w:p w:rsidR="000E2446" w:rsidRDefault="00C107A6">
      <w:pPr>
        <w:pStyle w:val="Normal1"/>
      </w:pPr>
      <w:hyperlink r:id="rId20"/>
    </w:p>
    <w:p w:rsidR="00A77436" w:rsidRDefault="00A77436" w:rsidP="00A77436">
      <w:pPr>
        <w:pStyle w:val="BodyText2"/>
        <w:pBdr>
          <w:top w:val="single" w:sz="4" w:space="1" w:color="auto"/>
          <w:left w:val="single" w:sz="4" w:space="4" w:color="auto"/>
          <w:bottom w:val="single" w:sz="4" w:space="1" w:color="auto"/>
          <w:right w:val="single" w:sz="4" w:space="4" w:color="auto"/>
        </w:pBdr>
        <w:shd w:val="clear" w:color="auto" w:fill="F2F2F2" w:themeFill="background1" w:themeFillShade="F2"/>
        <w:jc w:val="left"/>
        <w:rPr>
          <w:rFonts w:asciiTheme="minorHAnsi" w:hAnsiTheme="minorHAnsi" w:cstheme="minorHAnsi"/>
          <w:b/>
          <w:sz w:val="22"/>
          <w:szCs w:val="22"/>
        </w:rPr>
      </w:pPr>
      <w:r>
        <w:rPr>
          <w:rFonts w:asciiTheme="minorHAnsi" w:hAnsiTheme="minorHAnsi" w:cstheme="minorHAnsi"/>
          <w:b/>
          <w:sz w:val="22"/>
          <w:szCs w:val="22"/>
        </w:rPr>
        <w:lastRenderedPageBreak/>
        <w:t>NOTE TO REVIEWER – this question will only be on the mail-back version of the survey to determine respondents’ edibility.  The survey administrator will require a verbal response for the on-site version.</w:t>
      </w:r>
    </w:p>
    <w:p w:rsidR="00A77436" w:rsidRPr="00A83CE6" w:rsidRDefault="00C107A6" w:rsidP="00A77436">
      <w:pPr>
        <w:pStyle w:val="Normal1"/>
        <w:tabs>
          <w:tab w:val="left" w:pos="527"/>
        </w:tabs>
        <w:rPr>
          <w:rFonts w:asciiTheme="minorHAnsi" w:hAnsiTheme="minorHAnsi" w:cstheme="minorHAnsi"/>
          <w:sz w:val="22"/>
        </w:rPr>
      </w:pPr>
      <w:hyperlink r:id="rId21"/>
    </w:p>
    <w:p w:rsidR="00A77436" w:rsidRPr="00FB5C74" w:rsidRDefault="00A77436" w:rsidP="00A77436">
      <w:pPr>
        <w:pStyle w:val="Normal1"/>
        <w:rPr>
          <w:rFonts w:asciiTheme="minorHAnsi" w:hAnsiTheme="minorHAnsi" w:cstheme="minorHAnsi"/>
          <w:sz w:val="22"/>
        </w:rPr>
      </w:pPr>
    </w:p>
    <w:p w:rsidR="00A77436" w:rsidRPr="00FB5C74" w:rsidRDefault="00A77436" w:rsidP="00A77436">
      <w:pPr>
        <w:pStyle w:val="Normal1"/>
        <w:rPr>
          <w:rFonts w:asciiTheme="minorHAnsi" w:hAnsiTheme="minorHAnsi" w:cstheme="minorHAnsi"/>
          <w:sz w:val="22"/>
        </w:rPr>
      </w:pPr>
      <w:r w:rsidRPr="00FB5C74">
        <w:rPr>
          <w:rFonts w:asciiTheme="minorHAnsi" w:hAnsiTheme="minorHAnsi" w:cstheme="minorHAnsi"/>
          <w:sz w:val="22"/>
        </w:rPr>
        <w:t xml:space="preserve">You have received this survey </w:t>
      </w:r>
      <w:r w:rsidR="003E0309">
        <w:rPr>
          <w:rFonts w:asciiTheme="minorHAnsi" w:hAnsiTheme="minorHAnsi" w:cstheme="minorHAnsi"/>
          <w:sz w:val="22"/>
        </w:rPr>
        <w:t>because you are among a select</w:t>
      </w:r>
      <w:r w:rsidRPr="00FB5C74">
        <w:rPr>
          <w:rFonts w:asciiTheme="minorHAnsi" w:hAnsiTheme="minorHAnsi" w:cstheme="minorHAnsi"/>
          <w:sz w:val="22"/>
        </w:rPr>
        <w:t xml:space="preserve"> group of hunters who were permitted to hunt in the Noatak National Preserve during the 2010, 2011, and 2012 seasons Before you get started please respond to one of the following statements in the box below.</w:t>
      </w:r>
    </w:p>
    <w:p w:rsidR="000E2446" w:rsidRDefault="00C107A6">
      <w:pPr>
        <w:pStyle w:val="Normal1"/>
      </w:pPr>
      <w:hyperlink r:id="rId22"/>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sym w:font="Wingdings 2" w:char="F0A3"/>
      </w:r>
      <w:r w:rsidRPr="00A83CE6">
        <w:rPr>
          <w:rFonts w:asciiTheme="minorHAnsi" w:hAnsiTheme="minorHAnsi" w:cstheme="minorHAnsi"/>
          <w:sz w:val="22"/>
          <w:szCs w:val="22"/>
        </w:rPr>
        <w:t xml:space="preserve">  I </w:t>
      </w:r>
      <w:r w:rsidRPr="00D219F1">
        <w:rPr>
          <w:rFonts w:asciiTheme="minorHAnsi" w:hAnsiTheme="minorHAnsi" w:cstheme="minorHAnsi"/>
          <w:b/>
          <w:sz w:val="22"/>
          <w:szCs w:val="22"/>
          <w:u w:val="single"/>
        </w:rPr>
        <w:t>did not</w:t>
      </w:r>
      <w:r w:rsidRPr="00A83CE6">
        <w:rPr>
          <w:rFonts w:asciiTheme="minorHAnsi" w:hAnsiTheme="minorHAnsi" w:cstheme="minorHAnsi"/>
          <w:sz w:val="22"/>
          <w:szCs w:val="22"/>
        </w:rPr>
        <w:t xml:space="preserve"> hunt in </w:t>
      </w:r>
      <w:r w:rsidR="003E0309">
        <w:rPr>
          <w:rFonts w:asciiTheme="minorHAnsi" w:hAnsiTheme="minorHAnsi" w:cstheme="minorHAnsi"/>
          <w:sz w:val="22"/>
          <w:szCs w:val="22"/>
        </w:rPr>
        <w:t xml:space="preserve">the </w:t>
      </w:r>
      <w:r w:rsidRPr="00A83CE6">
        <w:rPr>
          <w:rFonts w:asciiTheme="minorHAnsi" w:hAnsiTheme="minorHAnsi" w:cstheme="minorHAnsi"/>
          <w:sz w:val="22"/>
          <w:szCs w:val="22"/>
        </w:rPr>
        <w:t xml:space="preserve">Noatak during the </w:t>
      </w:r>
      <w:r w:rsidRPr="00FB5C74">
        <w:rPr>
          <w:rFonts w:asciiTheme="minorHAnsi" w:hAnsiTheme="minorHAnsi" w:cstheme="minorHAnsi"/>
          <w:sz w:val="22"/>
          <w:szCs w:val="22"/>
        </w:rPr>
        <w:t>2010, 2011, and 2012 seasons</w:t>
      </w:r>
      <w:r w:rsidRPr="00A83CE6">
        <w:rPr>
          <w:rFonts w:asciiTheme="minorHAnsi" w:hAnsiTheme="minorHAnsi" w:cstheme="minorHAnsi"/>
          <w:sz w:val="22"/>
          <w:szCs w:val="22"/>
        </w:rPr>
        <w:t>.</w:t>
      </w:r>
      <w:r w:rsidRPr="00FB5C74">
        <w:rPr>
          <w:rFonts w:asciiTheme="minorHAnsi" w:hAnsiTheme="minorHAnsi" w:cstheme="minorHAnsi"/>
          <w:sz w:val="22"/>
          <w:szCs w:val="22"/>
        </w:rPr>
        <w:t xml:space="preserve"> </w:t>
      </w: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
    <w:p w:rsidR="00A77436" w:rsidRPr="00D219F1"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18"/>
          <w:szCs w:val="22"/>
        </w:rPr>
      </w:pPr>
      <w:r w:rsidRPr="00D219F1">
        <w:rPr>
          <w:rFonts w:asciiTheme="minorHAnsi" w:hAnsiTheme="minorHAnsi" w:cstheme="minorHAnsi"/>
          <w:b/>
          <w:sz w:val="24"/>
          <w:szCs w:val="22"/>
        </w:rPr>
        <w:t xml:space="preserve">STOP.  </w:t>
      </w:r>
      <w:r w:rsidRPr="00D219F1">
        <w:rPr>
          <w:rFonts w:asciiTheme="minorHAnsi" w:hAnsiTheme="minorHAnsi" w:cstheme="minorHAnsi"/>
          <w:b/>
          <w:sz w:val="24"/>
          <w:szCs w:val="32"/>
        </w:rPr>
        <w:t>Do not complete this survey.</w:t>
      </w:r>
      <w:r w:rsidRPr="00D219F1">
        <w:rPr>
          <w:rFonts w:asciiTheme="minorHAnsi" w:hAnsiTheme="minorHAnsi" w:cstheme="minorHAnsi"/>
          <w:sz w:val="18"/>
          <w:szCs w:val="22"/>
        </w:rPr>
        <w:t xml:space="preserve"> </w:t>
      </w:r>
    </w:p>
    <w:p w:rsidR="008C4CF5"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 xml:space="preserve">Please use the enclosed envelope </w:t>
      </w:r>
      <w:r w:rsidR="00396D72">
        <w:rPr>
          <w:rFonts w:asciiTheme="minorHAnsi" w:hAnsiTheme="minorHAnsi" w:cstheme="minorHAnsi"/>
          <w:sz w:val="22"/>
          <w:szCs w:val="22"/>
        </w:rPr>
        <w:t xml:space="preserve">or </w:t>
      </w:r>
      <w:r>
        <w:rPr>
          <w:rFonts w:asciiTheme="minorHAnsi" w:hAnsiTheme="minorHAnsi" w:cstheme="minorHAnsi"/>
          <w:sz w:val="22"/>
          <w:szCs w:val="22"/>
        </w:rPr>
        <w:t xml:space="preserve">return </w:t>
      </w:r>
    </w:p>
    <w:p w:rsidR="00396D72"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 xml:space="preserve">this survey </w:t>
      </w:r>
      <w:r w:rsidR="00396D72">
        <w:rPr>
          <w:rFonts w:asciiTheme="minorHAnsi" w:hAnsiTheme="minorHAnsi" w:cstheme="minorHAnsi"/>
          <w:sz w:val="22"/>
          <w:szCs w:val="22"/>
        </w:rPr>
        <w:t>to:</w:t>
      </w:r>
    </w:p>
    <w:p w:rsidR="00396D72" w:rsidRDefault="00396D72"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 xml:space="preserve"> </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School of Natural Resources and Agricultural Sciences</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Department of Resources Management</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323 O'Neill Bldg</w:t>
      </w:r>
      <w:r w:rsidR="008C4CF5">
        <w:rPr>
          <w:rFonts w:ascii="Times New Roman" w:hAnsi="Times New Roman" w:cs="Times New Roman"/>
          <w:i/>
          <w:sz w:val="22"/>
          <w:szCs w:val="22"/>
        </w:rPr>
        <w:t>.</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PO Box 757200</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Fairbanks, AK  99775-7200</w:t>
      </w:r>
    </w:p>
    <w:p w:rsid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jc w:val="left"/>
        <w:rPr>
          <w:rFonts w:asciiTheme="minorHAnsi" w:hAnsiTheme="minorHAnsi" w:cstheme="minorHAnsi"/>
          <w:sz w:val="22"/>
          <w:szCs w:val="22"/>
        </w:rPr>
      </w:pP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sidRPr="00FB5C74">
        <w:rPr>
          <w:rFonts w:asciiTheme="minorHAnsi" w:hAnsiTheme="minorHAnsi" w:cstheme="minorHAnsi"/>
          <w:sz w:val="22"/>
          <w:szCs w:val="22"/>
        </w:rPr>
        <w:sym w:font="Wingdings 2" w:char="F0A3"/>
      </w:r>
      <w:r w:rsidRPr="00FB5C74">
        <w:rPr>
          <w:rFonts w:asciiTheme="minorHAnsi" w:hAnsiTheme="minorHAnsi" w:cstheme="minorHAnsi"/>
          <w:sz w:val="22"/>
          <w:szCs w:val="22"/>
        </w:rPr>
        <w:t xml:space="preserve">  </w:t>
      </w:r>
      <w:r w:rsidRPr="00396D72">
        <w:rPr>
          <w:rFonts w:asciiTheme="minorHAnsi" w:hAnsiTheme="minorHAnsi" w:cstheme="minorHAnsi"/>
          <w:b/>
          <w:sz w:val="22"/>
          <w:szCs w:val="22"/>
        </w:rPr>
        <w:t xml:space="preserve">Yes. </w:t>
      </w:r>
      <w:r w:rsidRPr="00396D72">
        <w:rPr>
          <w:rFonts w:asciiTheme="minorHAnsi" w:hAnsiTheme="minorHAnsi" w:cstheme="minorHAnsi"/>
          <w:b/>
          <w:sz w:val="22"/>
          <w:szCs w:val="22"/>
          <w:u w:val="single"/>
        </w:rPr>
        <w:t>I did</w:t>
      </w:r>
      <w:r w:rsidRPr="00FB5C74">
        <w:rPr>
          <w:rFonts w:asciiTheme="minorHAnsi" w:hAnsiTheme="minorHAnsi" w:cstheme="minorHAnsi"/>
          <w:sz w:val="22"/>
          <w:szCs w:val="22"/>
        </w:rPr>
        <w:t xml:space="preserve"> hunt in </w:t>
      </w:r>
      <w:r w:rsidR="003E0309">
        <w:rPr>
          <w:rFonts w:asciiTheme="minorHAnsi" w:hAnsiTheme="minorHAnsi" w:cstheme="minorHAnsi"/>
          <w:sz w:val="22"/>
          <w:szCs w:val="22"/>
        </w:rPr>
        <w:t xml:space="preserve">the </w:t>
      </w:r>
      <w:r w:rsidRPr="00FB5C74">
        <w:rPr>
          <w:rFonts w:asciiTheme="minorHAnsi" w:hAnsiTheme="minorHAnsi" w:cstheme="minorHAnsi"/>
          <w:sz w:val="22"/>
          <w:szCs w:val="22"/>
        </w:rPr>
        <w:t>Noatak during the 2010, 2011, and 2012 seasons.</w:t>
      </w: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
    <w:p w:rsidR="00A77436" w:rsidRPr="00A83CE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Please continue with the rest of this survey.</w:t>
      </w:r>
      <w:r w:rsidRPr="00FB5C74">
        <w:rPr>
          <w:rFonts w:asciiTheme="minorHAnsi" w:hAnsiTheme="minorHAnsi" w:cstheme="minorHAnsi"/>
          <w:sz w:val="22"/>
          <w:szCs w:val="22"/>
        </w:rPr>
        <w:t xml:space="preserve"> </w:t>
      </w:r>
    </w:p>
    <w:p w:rsidR="00A77436" w:rsidRDefault="00A77436">
      <w:pPr>
        <w:pStyle w:val="Normal1"/>
      </w:pPr>
    </w:p>
    <w:p w:rsidR="000E2446" w:rsidRPr="00B14581" w:rsidRDefault="00C107A6">
      <w:pPr>
        <w:pStyle w:val="Normal1"/>
        <w:rPr>
          <w:rFonts w:asciiTheme="minorHAnsi" w:hAnsiTheme="minorHAnsi" w:cstheme="minorHAnsi"/>
        </w:rPr>
      </w:pPr>
      <w:hyperlink r:id="rId23"/>
    </w:p>
    <w:p w:rsidR="000E2446" w:rsidRPr="00B14581" w:rsidRDefault="00C107A6">
      <w:pPr>
        <w:pStyle w:val="Normal1"/>
        <w:rPr>
          <w:rFonts w:asciiTheme="minorHAnsi" w:hAnsiTheme="minorHAnsi" w:cstheme="minorHAnsi"/>
        </w:rPr>
      </w:pPr>
      <w:hyperlink r:id="rId24"/>
    </w:p>
    <w:p w:rsidR="00A77436" w:rsidRDefault="00A77436">
      <w:pPr>
        <w:rPr>
          <w:rFonts w:ascii="Times New Roman" w:eastAsia="Times New Roman" w:hAnsi="Times New Roman" w:cs="Times New Roman"/>
          <w:color w:val="000000"/>
          <w:sz w:val="24"/>
        </w:rPr>
      </w:pPr>
      <w:r>
        <w:br w:type="page"/>
      </w:r>
    </w:p>
    <w:p w:rsidR="000E2446" w:rsidRPr="00B14581" w:rsidRDefault="00C107A6">
      <w:pPr>
        <w:pStyle w:val="Normal1"/>
        <w:rPr>
          <w:rFonts w:asciiTheme="minorHAnsi" w:hAnsiTheme="minorHAnsi" w:cstheme="minorHAnsi"/>
        </w:rPr>
      </w:pPr>
      <w:hyperlink r:id="rId25"/>
    </w:p>
    <w:p w:rsidR="000E2446" w:rsidRPr="00B14581" w:rsidRDefault="009A2C79">
      <w:pPr>
        <w:pStyle w:val="Normal1"/>
        <w:rPr>
          <w:rFonts w:asciiTheme="minorHAnsi" w:hAnsiTheme="minorHAnsi" w:cstheme="minorHAnsi"/>
          <w:b/>
        </w:rPr>
      </w:pPr>
      <w:r>
        <w:rPr>
          <w:rFonts w:asciiTheme="minorHAnsi" w:hAnsiTheme="minorHAnsi" w:cstheme="minorHAnsi"/>
          <w:b/>
        </w:rPr>
        <w:t>Please Note:</w:t>
      </w:r>
    </w:p>
    <w:p w:rsidR="00FE51E0" w:rsidRPr="00B14581" w:rsidRDefault="00FE51E0" w:rsidP="00B34A07">
      <w:pPr>
        <w:pStyle w:val="Normal1"/>
        <w:numPr>
          <w:ilvl w:val="0"/>
          <w:numId w:val="1"/>
        </w:numPr>
        <w:rPr>
          <w:rFonts w:asciiTheme="minorHAnsi" w:hAnsiTheme="minorHAnsi" w:cstheme="minorHAnsi"/>
        </w:rPr>
      </w:pPr>
      <w:r w:rsidRPr="00B14581">
        <w:rPr>
          <w:rFonts w:asciiTheme="minorHAnsi" w:hAnsiTheme="minorHAnsi" w:cstheme="minorHAnsi"/>
        </w:rPr>
        <w:t>The enclosed map shows the boundaries of the Noatak National Preserve</w:t>
      </w:r>
      <w:r w:rsidR="003E0309">
        <w:rPr>
          <w:rFonts w:asciiTheme="minorHAnsi" w:hAnsiTheme="minorHAnsi" w:cstheme="minorHAnsi"/>
        </w:rPr>
        <w:t>, geographic features, and backcountry landing areas</w:t>
      </w:r>
      <w:r w:rsidRPr="00B14581">
        <w:rPr>
          <w:rFonts w:asciiTheme="minorHAnsi" w:hAnsiTheme="minorHAnsi" w:cstheme="minorHAnsi"/>
        </w:rPr>
        <w:t xml:space="preserve">. </w:t>
      </w:r>
      <w:r w:rsidR="00B34A07" w:rsidRPr="00B14581">
        <w:rPr>
          <w:rFonts w:asciiTheme="minorHAnsi" w:hAnsiTheme="minorHAnsi" w:cstheme="minorHAnsi"/>
        </w:rPr>
        <w:t>Ple</w:t>
      </w:r>
      <w:r w:rsidRPr="00B14581">
        <w:rPr>
          <w:rFonts w:asciiTheme="minorHAnsi" w:hAnsiTheme="minorHAnsi" w:cstheme="minorHAnsi"/>
        </w:rPr>
        <w:t>a</w:t>
      </w:r>
      <w:r w:rsidR="00B34A07" w:rsidRPr="00B14581">
        <w:rPr>
          <w:rFonts w:asciiTheme="minorHAnsi" w:hAnsiTheme="minorHAnsi" w:cstheme="minorHAnsi"/>
        </w:rPr>
        <w:t xml:space="preserve">se use the enclosed map </w:t>
      </w:r>
      <w:r w:rsidRPr="00B14581">
        <w:rPr>
          <w:rFonts w:asciiTheme="minorHAnsi" w:hAnsiTheme="minorHAnsi" w:cstheme="minorHAnsi"/>
        </w:rPr>
        <w:t>as reference for the questions.</w:t>
      </w:r>
    </w:p>
    <w:p w:rsidR="000E2446" w:rsidRPr="00B14581" w:rsidRDefault="00B34A07" w:rsidP="00B34A07">
      <w:pPr>
        <w:pStyle w:val="Normal1"/>
        <w:numPr>
          <w:ilvl w:val="0"/>
          <w:numId w:val="1"/>
        </w:numPr>
        <w:rPr>
          <w:rFonts w:asciiTheme="minorHAnsi" w:hAnsiTheme="minorHAnsi" w:cstheme="minorHAnsi"/>
        </w:rPr>
      </w:pPr>
      <w:r w:rsidRPr="00B14581">
        <w:rPr>
          <w:rFonts w:asciiTheme="minorHAnsi" w:hAnsiTheme="minorHAnsi" w:cstheme="minorHAnsi"/>
        </w:rPr>
        <w:t xml:space="preserve">Several questions ask about characteristics and </w:t>
      </w:r>
      <w:r w:rsidR="00460234" w:rsidRPr="00B14581">
        <w:rPr>
          <w:rFonts w:asciiTheme="minorHAnsi" w:hAnsiTheme="minorHAnsi" w:cstheme="minorHAnsi"/>
        </w:rPr>
        <w:t xml:space="preserve">your </w:t>
      </w:r>
      <w:r w:rsidRPr="00B14581">
        <w:rPr>
          <w:rFonts w:asciiTheme="minorHAnsi" w:hAnsiTheme="minorHAnsi" w:cstheme="minorHAnsi"/>
        </w:rPr>
        <w:t>evaluation of your hunting trip in Noat</w:t>
      </w:r>
      <w:r w:rsidR="00FE51E0" w:rsidRPr="00B14581">
        <w:rPr>
          <w:rFonts w:asciiTheme="minorHAnsi" w:hAnsiTheme="minorHAnsi" w:cstheme="minorHAnsi"/>
        </w:rPr>
        <w:t>a</w:t>
      </w:r>
      <w:r w:rsidRPr="00B14581">
        <w:rPr>
          <w:rFonts w:asciiTheme="minorHAnsi" w:hAnsiTheme="minorHAnsi" w:cstheme="minorHAnsi"/>
        </w:rPr>
        <w:t>k National Preserve</w:t>
      </w:r>
      <w:r w:rsidR="00204A03" w:rsidRPr="00B14581">
        <w:rPr>
          <w:rFonts w:asciiTheme="minorHAnsi" w:hAnsiTheme="minorHAnsi" w:cstheme="minorHAnsi"/>
        </w:rPr>
        <w:t>.</w:t>
      </w:r>
      <w:r w:rsidRPr="00B14581">
        <w:rPr>
          <w:rFonts w:asciiTheme="minorHAnsi" w:hAnsiTheme="minorHAnsi" w:cstheme="minorHAnsi"/>
        </w:rPr>
        <w:t xml:space="preserve"> Other than question 1, reference your </w:t>
      </w:r>
      <w:r w:rsidRPr="00B14581">
        <w:rPr>
          <w:rFonts w:asciiTheme="minorHAnsi" w:hAnsiTheme="minorHAnsi" w:cstheme="minorHAnsi"/>
          <w:b/>
        </w:rPr>
        <w:t>most recent</w:t>
      </w:r>
      <w:r w:rsidRPr="00B14581">
        <w:rPr>
          <w:rFonts w:asciiTheme="minorHAnsi" w:hAnsiTheme="minorHAnsi" w:cstheme="minorHAnsi"/>
        </w:rPr>
        <w:t xml:space="preserve"> trip when answering these questions.</w:t>
      </w:r>
    </w:p>
    <w:p w:rsidR="00460234" w:rsidRDefault="00460234">
      <w:pPr>
        <w:rPr>
          <w:rFonts w:ascii="Times New Roman" w:eastAsia="Times New Roman" w:hAnsi="Times New Roman" w:cs="Times New Roman"/>
          <w:color w:val="000000"/>
          <w:sz w:val="24"/>
        </w:rPr>
      </w:pPr>
    </w:p>
    <w:p w:rsidR="00241E49" w:rsidRPr="00B14581" w:rsidRDefault="00241E49">
      <w:pPr>
        <w:pStyle w:val="Normal1"/>
        <w:jc w:val="center"/>
        <w:rPr>
          <w:rFonts w:asciiTheme="minorHAnsi" w:hAnsiTheme="minorHAnsi" w:cstheme="minorHAnsi"/>
          <w:sz w:val="22"/>
        </w:rPr>
      </w:pPr>
    </w:p>
    <w:tbl>
      <w:tblPr>
        <w:tblW w:w="103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0360"/>
      </w:tblGrid>
      <w:tr w:rsidR="000E2446" w:rsidRPr="00B14581" w:rsidTr="008C4CF5">
        <w:tc>
          <w:tcPr>
            <w:tcW w:w="10360" w:type="dxa"/>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b/>
                <w:sz w:val="22"/>
              </w:rPr>
              <w:t>Section 1:    Trip Characteristics</w:t>
            </w:r>
          </w:p>
        </w:tc>
      </w:tr>
    </w:tbl>
    <w:p w:rsidR="000E2446" w:rsidRPr="00B14581" w:rsidRDefault="000E2446">
      <w:pPr>
        <w:pStyle w:val="Normal1"/>
        <w:rPr>
          <w:rFonts w:asciiTheme="minorHAnsi" w:hAnsiTheme="minorHAnsi" w:cstheme="minorHAnsi"/>
          <w:sz w:val="22"/>
        </w:rPr>
      </w:pPr>
    </w:p>
    <w:p w:rsidR="000E2446" w:rsidRDefault="00204A03">
      <w:pPr>
        <w:pStyle w:val="Normal1"/>
        <w:rPr>
          <w:rFonts w:asciiTheme="minorHAnsi" w:hAnsiTheme="minorHAnsi" w:cstheme="minorHAnsi"/>
          <w:b/>
          <w:sz w:val="22"/>
        </w:rPr>
      </w:pPr>
      <w:r w:rsidRPr="00B14581">
        <w:rPr>
          <w:rFonts w:asciiTheme="minorHAnsi" w:hAnsiTheme="minorHAnsi" w:cstheme="minorHAnsi"/>
          <w:b/>
          <w:sz w:val="22"/>
        </w:rPr>
        <w:t xml:space="preserve">We are interested in knowing more about your hunting trip to the area.  Please </w:t>
      </w:r>
      <w:r w:rsidR="00EF0EE9">
        <w:rPr>
          <w:rFonts w:asciiTheme="minorHAnsi" w:hAnsiTheme="minorHAnsi" w:cstheme="minorHAnsi"/>
          <w:b/>
          <w:sz w:val="22"/>
        </w:rPr>
        <w:t>use</w:t>
      </w:r>
      <w:r w:rsidR="00EF0EE9" w:rsidRPr="00B14581">
        <w:rPr>
          <w:rFonts w:asciiTheme="minorHAnsi" w:hAnsiTheme="minorHAnsi" w:cstheme="minorHAnsi"/>
          <w:b/>
          <w:sz w:val="22"/>
        </w:rPr>
        <w:t xml:space="preserve"> </w:t>
      </w:r>
      <w:r w:rsidRPr="00B14581">
        <w:rPr>
          <w:rFonts w:asciiTheme="minorHAnsi" w:hAnsiTheme="minorHAnsi" w:cstheme="minorHAnsi"/>
          <w:b/>
          <w:sz w:val="22"/>
        </w:rPr>
        <w:t xml:space="preserve">the maps </w:t>
      </w:r>
      <w:r w:rsidR="00EF0EE9">
        <w:rPr>
          <w:rFonts w:asciiTheme="minorHAnsi" w:hAnsiTheme="minorHAnsi" w:cstheme="minorHAnsi"/>
          <w:b/>
          <w:sz w:val="22"/>
        </w:rPr>
        <w:t xml:space="preserve">to </w:t>
      </w:r>
      <w:r w:rsidRPr="00B14581">
        <w:rPr>
          <w:rFonts w:asciiTheme="minorHAnsi" w:hAnsiTheme="minorHAnsi" w:cstheme="minorHAnsi"/>
          <w:b/>
          <w:sz w:val="22"/>
        </w:rPr>
        <w:t xml:space="preserve">answer the questions below.   </w:t>
      </w:r>
    </w:p>
    <w:p w:rsidR="00EF0EE9" w:rsidRPr="00B14581" w:rsidRDefault="00EF0EE9">
      <w:pPr>
        <w:pStyle w:val="Normal1"/>
        <w:rPr>
          <w:rFonts w:asciiTheme="minorHAnsi" w:hAnsiTheme="minorHAnsi" w:cstheme="minorHAnsi"/>
          <w:sz w:val="22"/>
        </w:rPr>
      </w:pPr>
    </w:p>
    <w:p w:rsidR="00EF0EE9" w:rsidRPr="00A83CE6" w:rsidRDefault="00396D72" w:rsidP="00EF0EE9">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1:</w:t>
      </w:r>
      <w:r w:rsidRPr="00A83CE6">
        <w:rPr>
          <w:rFonts w:asciiTheme="minorHAnsi" w:hAnsiTheme="minorHAnsi" w:cstheme="minorHAnsi"/>
          <w:sz w:val="22"/>
        </w:rPr>
        <w:t xml:space="preserve"> </w:t>
      </w:r>
      <w:r w:rsidR="00EF0EE9" w:rsidRPr="00A83CE6">
        <w:rPr>
          <w:rFonts w:asciiTheme="minorHAnsi" w:hAnsiTheme="minorHAnsi" w:cstheme="minorHAnsi"/>
          <w:sz w:val="22"/>
        </w:rPr>
        <w:t>VISTITHIS4</w:t>
      </w:r>
    </w:p>
    <w:p w:rsidR="000E2446" w:rsidRPr="00B14581" w:rsidRDefault="00EF0EE9" w:rsidP="00612BC9">
      <w:pPr>
        <w:pStyle w:val="Normal1"/>
        <w:numPr>
          <w:ilvl w:val="0"/>
          <w:numId w:val="13"/>
        </w:numPr>
        <w:ind w:left="0" w:firstLine="0"/>
        <w:rPr>
          <w:rFonts w:asciiTheme="minorHAnsi" w:hAnsiTheme="minorHAnsi" w:cstheme="minorHAnsi"/>
          <w:sz w:val="22"/>
        </w:rPr>
      </w:pPr>
      <w:r>
        <w:rPr>
          <w:rFonts w:asciiTheme="minorHAnsi" w:hAnsiTheme="minorHAnsi" w:cstheme="minorHAnsi"/>
          <w:sz w:val="22"/>
        </w:rPr>
        <w:t xml:space="preserve">From the list below, </w:t>
      </w:r>
      <w:r w:rsidR="00301F6F" w:rsidRPr="00B14581">
        <w:rPr>
          <w:rFonts w:asciiTheme="minorHAnsi" w:hAnsiTheme="minorHAnsi" w:cstheme="minorHAnsi"/>
          <w:sz w:val="22"/>
        </w:rPr>
        <w:t xml:space="preserve">what </w:t>
      </w:r>
      <w:r w:rsidR="00204A03" w:rsidRPr="00B14581">
        <w:rPr>
          <w:rFonts w:asciiTheme="minorHAnsi" w:hAnsiTheme="minorHAnsi" w:cstheme="minorHAnsi"/>
          <w:sz w:val="22"/>
        </w:rPr>
        <w:t xml:space="preserve">years </w:t>
      </w:r>
      <w:r>
        <w:rPr>
          <w:rFonts w:asciiTheme="minorHAnsi" w:hAnsiTheme="minorHAnsi" w:cstheme="minorHAnsi"/>
          <w:sz w:val="22"/>
        </w:rPr>
        <w:t>did</w:t>
      </w:r>
      <w:r w:rsidRPr="00B14581">
        <w:rPr>
          <w:rFonts w:asciiTheme="minorHAnsi" w:hAnsiTheme="minorHAnsi" w:cstheme="minorHAnsi"/>
          <w:sz w:val="22"/>
        </w:rPr>
        <w:t xml:space="preserve"> </w:t>
      </w:r>
      <w:r w:rsidR="00301F6F" w:rsidRPr="00B14581">
        <w:rPr>
          <w:rFonts w:asciiTheme="minorHAnsi" w:hAnsiTheme="minorHAnsi" w:cstheme="minorHAnsi"/>
          <w:sz w:val="22"/>
        </w:rPr>
        <w:t xml:space="preserve">you </w:t>
      </w:r>
      <w:r w:rsidR="00204A03" w:rsidRPr="00B14581">
        <w:rPr>
          <w:rFonts w:asciiTheme="minorHAnsi" w:hAnsiTheme="minorHAnsi" w:cstheme="minorHAnsi"/>
          <w:sz w:val="22"/>
        </w:rPr>
        <w:t xml:space="preserve">hunt </w:t>
      </w:r>
      <w:r w:rsidR="00460234" w:rsidRPr="00B14581">
        <w:rPr>
          <w:rFonts w:asciiTheme="minorHAnsi" w:hAnsiTheme="minorHAnsi" w:cstheme="minorHAnsi"/>
          <w:sz w:val="22"/>
        </w:rPr>
        <w:t>in</w:t>
      </w:r>
      <w:r w:rsidR="00301F6F" w:rsidRPr="00B14581">
        <w:rPr>
          <w:rFonts w:asciiTheme="minorHAnsi" w:hAnsiTheme="minorHAnsi" w:cstheme="minorHAnsi"/>
          <w:sz w:val="22"/>
        </w:rPr>
        <w:t xml:space="preserve"> Noatak National Preserve </w:t>
      </w:r>
      <w:r>
        <w:rPr>
          <w:rFonts w:asciiTheme="minorHAnsi" w:hAnsiTheme="minorHAnsi" w:cstheme="minorHAnsi"/>
          <w:sz w:val="22"/>
        </w:rPr>
        <w:t xml:space="preserve">(using the </w:t>
      </w:r>
      <w:r w:rsidR="00204A03" w:rsidRPr="00B14581">
        <w:rPr>
          <w:rFonts w:asciiTheme="minorHAnsi" w:hAnsiTheme="minorHAnsi" w:cstheme="minorHAnsi"/>
          <w:sz w:val="22"/>
        </w:rPr>
        <w:t>map</w:t>
      </w:r>
      <w:r>
        <w:rPr>
          <w:rFonts w:asciiTheme="minorHAnsi" w:hAnsiTheme="minorHAnsi" w:cstheme="minorHAnsi"/>
          <w:sz w:val="22"/>
        </w:rPr>
        <w:t xml:space="preserve"> please </w:t>
      </w:r>
      <w:r>
        <w:rPr>
          <w:rFonts w:asciiTheme="minorHAnsi" w:hAnsiTheme="minorHAnsi" w:cstheme="minorHAnsi"/>
          <w:i/>
          <w:sz w:val="22"/>
        </w:rPr>
        <w:t>c</w:t>
      </w:r>
      <w:r w:rsidR="00301F6F" w:rsidRPr="00B14581">
        <w:rPr>
          <w:rFonts w:asciiTheme="minorHAnsi" w:hAnsiTheme="minorHAnsi" w:cstheme="minorHAnsi"/>
          <w:i/>
          <w:sz w:val="22"/>
        </w:rPr>
        <w:t>heck all that apply</w:t>
      </w:r>
      <w:r w:rsidR="00301F6F" w:rsidRPr="00B14581">
        <w:rPr>
          <w:rFonts w:asciiTheme="minorHAnsi" w:hAnsiTheme="minorHAnsi" w:cstheme="minorHAnsi"/>
          <w:sz w:val="22"/>
        </w:rPr>
        <w:t>)</w:t>
      </w:r>
    </w:p>
    <w:p w:rsidR="000E2446" w:rsidRPr="00B14581" w:rsidRDefault="000E2446">
      <w:pPr>
        <w:pStyle w:val="Normal1"/>
        <w:rPr>
          <w:rFonts w:asciiTheme="minorHAnsi" w:hAnsiTheme="minorHAnsi" w:cstheme="minorHAnsi"/>
          <w:sz w:val="22"/>
        </w:rPr>
      </w:pPr>
    </w:p>
    <w:p w:rsidR="00301F6F" w:rsidRPr="00B14581" w:rsidRDefault="008C4CF5">
      <w:pPr>
        <w:pStyle w:val="Normal1"/>
        <w:ind w:firstLine="720"/>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w:t>
      </w:r>
      <w:r w:rsidR="00204A03" w:rsidRPr="00B14581">
        <w:rPr>
          <w:rFonts w:asciiTheme="minorHAnsi" w:hAnsiTheme="minorHAnsi" w:cstheme="minorHAnsi"/>
          <w:sz w:val="22"/>
        </w:rPr>
        <w:t>2010</w:t>
      </w:r>
      <w:r w:rsidR="00204A03" w:rsidRPr="00B14581">
        <w:rPr>
          <w:rFonts w:asciiTheme="minorHAnsi" w:hAnsiTheme="minorHAnsi" w:cstheme="minorHAnsi"/>
          <w:sz w:val="22"/>
        </w:rPr>
        <w:tab/>
      </w:r>
      <w:r w:rsidR="00204A03" w:rsidRPr="00B14581">
        <w:rPr>
          <w:rFonts w:asciiTheme="minorHAnsi" w:hAnsiTheme="minorHAnsi" w:cstheme="minorHAnsi"/>
          <w:sz w:val="22"/>
        </w:rPr>
        <w:tab/>
      </w:r>
      <w:r w:rsidR="00204A03" w:rsidRPr="00B14581">
        <w:rPr>
          <w:rFonts w:asciiTheme="minorHAnsi" w:hAnsiTheme="minorHAnsi" w:cstheme="minorHAnsi"/>
          <w:sz w:val="22"/>
        </w:rPr>
        <w:tab/>
      </w:r>
    </w:p>
    <w:p w:rsidR="00301F6F" w:rsidRPr="00B14581" w:rsidRDefault="008C4CF5">
      <w:pPr>
        <w:pStyle w:val="Normal1"/>
        <w:ind w:firstLine="720"/>
        <w:rPr>
          <w:rFonts w:asciiTheme="minorHAnsi" w:hAnsiTheme="minorHAnsi" w:cstheme="minorHAnsi"/>
          <w:sz w:val="22"/>
        </w:rPr>
      </w:pPr>
      <w:r>
        <w:rPr>
          <w:rFonts w:asciiTheme="minorHAnsi" w:hAnsiTheme="minorHAnsi" w:cstheme="minorHAnsi"/>
          <w:sz w:val="22"/>
        </w:rPr>
        <w:sym w:font="Wingdings 2" w:char="F0A3"/>
      </w:r>
      <w:r w:rsidR="00204A03" w:rsidRPr="00B14581">
        <w:rPr>
          <w:rFonts w:asciiTheme="minorHAnsi" w:hAnsiTheme="minorHAnsi" w:cstheme="minorHAnsi"/>
          <w:sz w:val="22"/>
        </w:rPr>
        <w:t xml:space="preserve"> 2011</w:t>
      </w:r>
      <w:r w:rsidR="00204A03" w:rsidRPr="00B14581">
        <w:rPr>
          <w:rFonts w:asciiTheme="minorHAnsi" w:hAnsiTheme="minorHAnsi" w:cstheme="minorHAnsi"/>
          <w:sz w:val="22"/>
        </w:rPr>
        <w:tab/>
      </w:r>
      <w:r w:rsidR="00204A03" w:rsidRPr="00B14581">
        <w:rPr>
          <w:rFonts w:asciiTheme="minorHAnsi" w:hAnsiTheme="minorHAnsi" w:cstheme="minorHAnsi"/>
          <w:sz w:val="22"/>
        </w:rPr>
        <w:tab/>
      </w:r>
      <w:r w:rsidR="00204A03" w:rsidRPr="00B14581">
        <w:rPr>
          <w:rFonts w:asciiTheme="minorHAnsi" w:hAnsiTheme="minorHAnsi" w:cstheme="minorHAnsi"/>
          <w:sz w:val="22"/>
        </w:rPr>
        <w:tab/>
      </w:r>
    </w:p>
    <w:p w:rsidR="00301F6F" w:rsidRPr="00B14581" w:rsidRDefault="008C4CF5">
      <w:pPr>
        <w:pStyle w:val="Normal1"/>
        <w:ind w:firstLine="720"/>
        <w:rPr>
          <w:rFonts w:asciiTheme="minorHAnsi" w:hAnsiTheme="minorHAnsi" w:cstheme="minorHAnsi"/>
          <w:sz w:val="22"/>
        </w:rPr>
      </w:pPr>
      <w:r>
        <w:rPr>
          <w:rFonts w:asciiTheme="minorHAnsi" w:hAnsiTheme="minorHAnsi" w:cstheme="minorHAnsi"/>
          <w:sz w:val="22"/>
        </w:rPr>
        <w:sym w:font="Wingdings 2" w:char="F0A3"/>
      </w:r>
      <w:r w:rsidR="00204A03" w:rsidRPr="00B14581">
        <w:rPr>
          <w:rFonts w:asciiTheme="minorHAnsi" w:hAnsiTheme="minorHAnsi" w:cstheme="minorHAnsi"/>
          <w:sz w:val="22"/>
        </w:rPr>
        <w:t xml:space="preserve"> 2012</w:t>
      </w:r>
      <w:r w:rsidR="00204A03" w:rsidRPr="00B14581">
        <w:rPr>
          <w:rFonts w:asciiTheme="minorHAnsi" w:hAnsiTheme="minorHAnsi" w:cstheme="minorHAnsi"/>
          <w:sz w:val="22"/>
        </w:rPr>
        <w:tab/>
      </w:r>
      <w:r w:rsidR="00204A03" w:rsidRPr="00B14581">
        <w:rPr>
          <w:rFonts w:asciiTheme="minorHAnsi" w:hAnsiTheme="minorHAnsi" w:cstheme="minorHAnsi"/>
          <w:sz w:val="22"/>
        </w:rPr>
        <w:tab/>
      </w:r>
      <w:r w:rsidR="00204A03" w:rsidRPr="00B14581">
        <w:rPr>
          <w:rFonts w:asciiTheme="minorHAnsi" w:hAnsiTheme="minorHAnsi" w:cstheme="minorHAnsi"/>
          <w:sz w:val="22"/>
        </w:rPr>
        <w:tab/>
      </w:r>
    </w:p>
    <w:p w:rsidR="000E2446" w:rsidRPr="00B14581" w:rsidRDefault="008C4CF5" w:rsidP="00241E49">
      <w:pPr>
        <w:pStyle w:val="Normal1"/>
        <w:ind w:firstLine="720"/>
        <w:rPr>
          <w:rFonts w:asciiTheme="minorHAnsi" w:hAnsiTheme="minorHAnsi" w:cstheme="minorHAnsi"/>
          <w:sz w:val="22"/>
        </w:rPr>
      </w:pPr>
      <w:r>
        <w:rPr>
          <w:rFonts w:asciiTheme="minorHAnsi" w:hAnsiTheme="minorHAnsi" w:cstheme="minorHAnsi"/>
          <w:sz w:val="22"/>
        </w:rPr>
        <w:sym w:font="Wingdings 2" w:char="F0A3"/>
      </w:r>
      <w:r w:rsidR="00204A03" w:rsidRPr="00B14581">
        <w:rPr>
          <w:rFonts w:asciiTheme="minorHAnsi" w:hAnsiTheme="minorHAnsi" w:cstheme="minorHAnsi"/>
          <w:sz w:val="22"/>
        </w:rPr>
        <w:t xml:space="preserve"> </w:t>
      </w:r>
      <w:r w:rsidR="00B34A07" w:rsidRPr="00B14581">
        <w:rPr>
          <w:rFonts w:asciiTheme="minorHAnsi" w:hAnsiTheme="minorHAnsi" w:cstheme="minorHAnsi"/>
          <w:sz w:val="22"/>
        </w:rPr>
        <w:t>P</w:t>
      </w:r>
      <w:r w:rsidR="00204A03" w:rsidRPr="00B14581">
        <w:rPr>
          <w:rFonts w:asciiTheme="minorHAnsi" w:hAnsiTheme="minorHAnsi" w:cstheme="minorHAnsi"/>
          <w:sz w:val="22"/>
        </w:rPr>
        <w:t>rior to 2010 (please list years):  ___________________________</w:t>
      </w:r>
    </w:p>
    <w:p w:rsidR="00B34A07" w:rsidRPr="00B14581" w:rsidRDefault="00B34A07">
      <w:pPr>
        <w:pStyle w:val="Normal1"/>
        <w:rPr>
          <w:rFonts w:asciiTheme="minorHAnsi" w:hAnsiTheme="minorHAnsi" w:cstheme="minorHAnsi"/>
          <w:sz w:val="22"/>
        </w:rPr>
      </w:pPr>
    </w:p>
    <w:p w:rsidR="00EF0EE9" w:rsidRPr="00A83CE6" w:rsidRDefault="00396D72" w:rsidP="00847F59">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1:</w:t>
      </w:r>
      <w:r w:rsidRPr="00A83CE6">
        <w:rPr>
          <w:rFonts w:asciiTheme="minorHAnsi" w:hAnsiTheme="minorHAnsi" w:cstheme="minorHAnsi"/>
          <w:sz w:val="22"/>
        </w:rPr>
        <w:t xml:space="preserve"> </w:t>
      </w:r>
      <w:r w:rsidR="00EF0EE9" w:rsidRPr="00A83CE6">
        <w:rPr>
          <w:rFonts w:asciiTheme="minorHAnsi" w:hAnsiTheme="minorHAnsi" w:cstheme="minorHAnsi"/>
          <w:sz w:val="22"/>
        </w:rPr>
        <w:t>GR3</w:t>
      </w:r>
    </w:p>
    <w:p w:rsidR="000224A8" w:rsidRPr="00B14581" w:rsidRDefault="000224A8"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On your most recent trip</w:t>
      </w:r>
      <w:r w:rsidR="00C459C3" w:rsidRPr="00B14581">
        <w:rPr>
          <w:rFonts w:asciiTheme="minorHAnsi" w:hAnsiTheme="minorHAnsi" w:cstheme="minorHAnsi"/>
          <w:sz w:val="22"/>
        </w:rPr>
        <w:t xml:space="preserve"> to Noatak</w:t>
      </w:r>
      <w:r w:rsidR="008736FB" w:rsidRPr="00B14581">
        <w:rPr>
          <w:rFonts w:asciiTheme="minorHAnsi" w:hAnsiTheme="minorHAnsi" w:cstheme="minorHAnsi"/>
          <w:sz w:val="22"/>
        </w:rPr>
        <w:t xml:space="preserve"> Preserve</w:t>
      </w:r>
      <w:r w:rsidRPr="00B14581">
        <w:rPr>
          <w:rFonts w:asciiTheme="minorHAnsi" w:hAnsiTheme="minorHAnsi" w:cstheme="minorHAnsi"/>
          <w:sz w:val="22"/>
        </w:rPr>
        <w:t>, including yourself and</w:t>
      </w:r>
      <w:r w:rsidR="00460234" w:rsidRPr="00B14581">
        <w:rPr>
          <w:rFonts w:asciiTheme="minorHAnsi" w:hAnsiTheme="minorHAnsi" w:cstheme="minorHAnsi"/>
          <w:sz w:val="22"/>
        </w:rPr>
        <w:t xml:space="preserve"> any </w:t>
      </w:r>
      <w:r w:rsidRPr="00B14581">
        <w:rPr>
          <w:rFonts w:asciiTheme="minorHAnsi" w:hAnsiTheme="minorHAnsi" w:cstheme="minorHAnsi"/>
          <w:sz w:val="22"/>
        </w:rPr>
        <w:t>guide(s), how many members were in your hunting party?  (</w:t>
      </w:r>
      <w:r w:rsidRPr="00B14581">
        <w:rPr>
          <w:rFonts w:asciiTheme="minorHAnsi" w:hAnsiTheme="minorHAnsi" w:cstheme="minorHAnsi"/>
          <w:i/>
          <w:sz w:val="22"/>
        </w:rPr>
        <w:t>Include only those in your immediate group.</w:t>
      </w:r>
      <w:r w:rsidRPr="00B14581">
        <w:rPr>
          <w:rFonts w:asciiTheme="minorHAnsi" w:hAnsiTheme="minorHAnsi" w:cstheme="minorHAnsi"/>
          <w:sz w:val="22"/>
        </w:rPr>
        <w:t>)</w:t>
      </w:r>
    </w:p>
    <w:p w:rsidR="000224A8" w:rsidRPr="00B14581" w:rsidRDefault="000224A8" w:rsidP="000224A8">
      <w:pPr>
        <w:pStyle w:val="Normal1"/>
        <w:spacing w:before="120"/>
        <w:ind w:firstLine="720"/>
        <w:rPr>
          <w:rFonts w:asciiTheme="minorHAnsi" w:hAnsiTheme="minorHAnsi" w:cstheme="minorHAnsi"/>
          <w:sz w:val="22"/>
        </w:rPr>
      </w:pPr>
      <w:r w:rsidRPr="00B14581">
        <w:rPr>
          <w:rFonts w:asciiTheme="minorHAnsi" w:hAnsiTheme="minorHAnsi" w:cstheme="minorHAnsi"/>
          <w:sz w:val="22"/>
        </w:rPr>
        <w:t>_______ People</w:t>
      </w:r>
      <w:r w:rsidR="007C1FBD" w:rsidRPr="00B14581">
        <w:rPr>
          <w:rFonts w:asciiTheme="minorHAnsi" w:hAnsiTheme="minorHAnsi" w:cstheme="minorHAnsi"/>
          <w:sz w:val="22"/>
        </w:rPr>
        <w:t xml:space="preserve"> in Group</w:t>
      </w:r>
    </w:p>
    <w:p w:rsidR="000224A8" w:rsidRPr="00B14581" w:rsidRDefault="000224A8" w:rsidP="000224A8">
      <w:pPr>
        <w:pStyle w:val="Normal1"/>
        <w:rPr>
          <w:rFonts w:asciiTheme="minorHAnsi" w:hAnsiTheme="minorHAnsi" w:cstheme="minorHAnsi"/>
          <w:sz w:val="22"/>
        </w:rPr>
      </w:pPr>
    </w:p>
    <w:p w:rsidR="00EF0EE9" w:rsidRPr="00A83CE6" w:rsidRDefault="00396D72" w:rsidP="00A77436">
      <w:pPr>
        <w:pStyle w:val="Normal1"/>
        <w:pBdr>
          <w:top w:val="single" w:sz="4" w:space="0" w:color="auto"/>
          <w:left w:val="single" w:sz="4" w:space="3"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3:</w:t>
      </w:r>
      <w:r w:rsidR="00EF0EE9" w:rsidRPr="00A83CE6">
        <w:rPr>
          <w:rFonts w:asciiTheme="minorHAnsi" w:hAnsiTheme="minorHAnsi" w:cstheme="minorHAnsi"/>
          <w:sz w:val="22"/>
        </w:rPr>
        <w:t>TRIPC3</w:t>
      </w:r>
    </w:p>
    <w:p w:rsidR="00C91DCF" w:rsidRPr="00B14581" w:rsidRDefault="000224A8"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On your most recent </w:t>
      </w:r>
      <w:r w:rsidR="00D87157" w:rsidRPr="00B14581">
        <w:rPr>
          <w:rFonts w:asciiTheme="minorHAnsi" w:hAnsiTheme="minorHAnsi" w:cstheme="minorHAnsi"/>
          <w:sz w:val="22"/>
        </w:rPr>
        <w:t xml:space="preserve">hunting </w:t>
      </w:r>
      <w:r w:rsidRPr="00B14581">
        <w:rPr>
          <w:rFonts w:asciiTheme="minorHAnsi" w:hAnsiTheme="minorHAnsi" w:cstheme="minorHAnsi"/>
          <w:sz w:val="22"/>
        </w:rPr>
        <w:t>trip,</w:t>
      </w:r>
      <w:r w:rsidR="009A2C79">
        <w:rPr>
          <w:rFonts w:asciiTheme="minorHAnsi" w:hAnsiTheme="minorHAnsi" w:cstheme="minorHAnsi"/>
          <w:sz w:val="22"/>
        </w:rPr>
        <w:t xml:space="preserve"> what was your departure</w:t>
      </w:r>
      <w:r w:rsidR="00FD22B3" w:rsidRPr="00B14581">
        <w:rPr>
          <w:rFonts w:asciiTheme="minorHAnsi" w:hAnsiTheme="minorHAnsi" w:cstheme="minorHAnsi"/>
          <w:sz w:val="22"/>
        </w:rPr>
        <w:t xml:space="preserve"> location</w:t>
      </w:r>
      <w:r w:rsidR="009A2C79">
        <w:rPr>
          <w:rFonts w:asciiTheme="minorHAnsi" w:hAnsiTheme="minorHAnsi" w:cstheme="minorHAnsi"/>
          <w:sz w:val="22"/>
        </w:rPr>
        <w:t xml:space="preserve"> for the field</w:t>
      </w:r>
      <w:r w:rsidR="007C1FBD" w:rsidRPr="00B14581">
        <w:rPr>
          <w:rFonts w:asciiTheme="minorHAnsi" w:hAnsiTheme="minorHAnsi" w:cstheme="minorHAnsi"/>
          <w:sz w:val="22"/>
        </w:rPr>
        <w:t xml:space="preserve"> in Alaska</w:t>
      </w:r>
      <w:r w:rsidR="00EF0EE9">
        <w:rPr>
          <w:rFonts w:asciiTheme="minorHAnsi" w:hAnsiTheme="minorHAnsi" w:cstheme="minorHAnsi"/>
          <w:sz w:val="22"/>
        </w:rPr>
        <w:t>?</w:t>
      </w:r>
      <w:r w:rsidR="007C1FBD" w:rsidRPr="00B14581">
        <w:rPr>
          <w:rFonts w:asciiTheme="minorHAnsi" w:hAnsiTheme="minorHAnsi" w:cstheme="minorHAnsi"/>
          <w:sz w:val="22"/>
        </w:rPr>
        <w:t xml:space="preserve"> </w:t>
      </w:r>
      <w:r w:rsidRPr="00B14581">
        <w:rPr>
          <w:rFonts w:asciiTheme="minorHAnsi" w:hAnsiTheme="minorHAnsi" w:cstheme="minorHAnsi"/>
          <w:sz w:val="22"/>
        </w:rPr>
        <w:t>(</w:t>
      </w:r>
      <w:r w:rsidR="00C91DCF" w:rsidRPr="00B14581">
        <w:rPr>
          <w:rFonts w:asciiTheme="minorHAnsi" w:hAnsiTheme="minorHAnsi" w:cstheme="minorHAnsi"/>
          <w:sz w:val="22"/>
        </w:rPr>
        <w:t>S</w:t>
      </w:r>
      <w:r w:rsidR="00612BC9" w:rsidRPr="00B14581">
        <w:rPr>
          <w:rFonts w:asciiTheme="minorHAnsi" w:hAnsiTheme="minorHAnsi" w:cstheme="minorHAnsi"/>
          <w:sz w:val="22"/>
        </w:rPr>
        <w:t>ee attached map</w:t>
      </w:r>
      <w:r w:rsidRPr="00B14581">
        <w:rPr>
          <w:rFonts w:asciiTheme="minorHAnsi" w:hAnsiTheme="minorHAnsi" w:cstheme="minorHAnsi"/>
          <w:sz w:val="22"/>
        </w:rPr>
        <w:t xml:space="preserve">)  </w:t>
      </w:r>
    </w:p>
    <w:p w:rsidR="00612BC9" w:rsidRPr="00B14581" w:rsidRDefault="00612BC9" w:rsidP="00612BC9">
      <w:pPr>
        <w:pStyle w:val="Normal1"/>
        <w:ind w:firstLine="446"/>
        <w:rPr>
          <w:rFonts w:asciiTheme="minorHAnsi" w:hAnsiTheme="minorHAnsi" w:cstheme="minorHAnsi"/>
          <w:sz w:val="22"/>
        </w:rPr>
      </w:pPr>
    </w:p>
    <w:p w:rsidR="00612BC9" w:rsidRDefault="007C1FBD" w:rsidP="00612BC9">
      <w:pPr>
        <w:pStyle w:val="Normal1"/>
        <w:numPr>
          <w:ilvl w:val="0"/>
          <w:numId w:val="15"/>
        </w:numPr>
        <w:ind w:left="720" w:hanging="270"/>
        <w:rPr>
          <w:rFonts w:asciiTheme="minorHAnsi" w:hAnsiTheme="minorHAnsi" w:cstheme="minorHAnsi"/>
          <w:sz w:val="22"/>
        </w:rPr>
      </w:pPr>
      <w:r w:rsidRPr="00B14581">
        <w:rPr>
          <w:rFonts w:asciiTheme="minorHAnsi" w:hAnsiTheme="minorHAnsi" w:cstheme="minorHAnsi"/>
          <w:sz w:val="22"/>
        </w:rPr>
        <w:t>Departure location for the field:</w:t>
      </w:r>
      <w:r w:rsidR="00FD22B3" w:rsidRPr="00B14581">
        <w:rPr>
          <w:rFonts w:asciiTheme="minorHAnsi" w:hAnsiTheme="minorHAnsi" w:cstheme="minorHAnsi"/>
          <w:sz w:val="22"/>
        </w:rPr>
        <w:t xml:space="preserve">   </w:t>
      </w:r>
      <w:r w:rsidR="00396D72" w:rsidRPr="008C4CF5">
        <w:rPr>
          <w:rFonts w:asciiTheme="minorHAnsi" w:hAnsiTheme="minorHAnsi" w:cstheme="minorHAnsi"/>
          <w:sz w:val="22"/>
        </w:rPr>
        <w:sym w:font="Wingdings 2" w:char="F0A3"/>
      </w:r>
      <w:r w:rsidRPr="00B14581">
        <w:rPr>
          <w:rFonts w:asciiTheme="minorHAnsi" w:hAnsiTheme="minorHAnsi" w:cstheme="minorHAnsi"/>
          <w:sz w:val="22"/>
        </w:rPr>
        <w:t xml:space="preserve"> </w:t>
      </w:r>
      <w:r w:rsidR="00FD22B3" w:rsidRPr="00B14581">
        <w:rPr>
          <w:rFonts w:asciiTheme="minorHAnsi" w:hAnsiTheme="minorHAnsi" w:cstheme="minorHAnsi"/>
          <w:sz w:val="22"/>
        </w:rPr>
        <w:t>Kotzebue</w:t>
      </w:r>
      <w:r w:rsidRPr="00B14581">
        <w:rPr>
          <w:rFonts w:asciiTheme="minorHAnsi" w:hAnsiTheme="minorHAnsi" w:cstheme="minorHAnsi"/>
          <w:sz w:val="22"/>
        </w:rPr>
        <w:t xml:space="preserve"> </w:t>
      </w:r>
      <w:r w:rsidR="00FD22B3" w:rsidRPr="00B14581">
        <w:rPr>
          <w:rFonts w:asciiTheme="minorHAnsi" w:hAnsiTheme="minorHAnsi" w:cstheme="minorHAnsi"/>
          <w:sz w:val="22"/>
        </w:rPr>
        <w:t xml:space="preserve">   </w:t>
      </w:r>
      <w:r w:rsidR="00396D72">
        <w:rPr>
          <w:rFonts w:asciiTheme="minorHAnsi" w:hAnsiTheme="minorHAnsi" w:cstheme="minorHAnsi"/>
          <w:sz w:val="22"/>
        </w:rPr>
        <w:sym w:font="Wingdings 2" w:char="F0A3"/>
      </w:r>
      <w:r w:rsidR="00FD22B3" w:rsidRPr="00B14581">
        <w:rPr>
          <w:rFonts w:asciiTheme="minorHAnsi" w:hAnsiTheme="minorHAnsi" w:cstheme="minorHAnsi"/>
          <w:sz w:val="22"/>
        </w:rPr>
        <w:t xml:space="preserve"> Bettles    </w:t>
      </w:r>
      <w:r w:rsidR="00396D72">
        <w:rPr>
          <w:rFonts w:asciiTheme="minorHAnsi" w:hAnsiTheme="minorHAnsi" w:cstheme="minorHAnsi"/>
          <w:sz w:val="22"/>
        </w:rPr>
        <w:sym w:font="Wingdings 2" w:char="F0A3"/>
      </w:r>
      <w:r w:rsidR="00FD22B3" w:rsidRPr="00B14581">
        <w:rPr>
          <w:rFonts w:asciiTheme="minorHAnsi" w:hAnsiTheme="minorHAnsi" w:cstheme="minorHAnsi"/>
          <w:sz w:val="22"/>
        </w:rPr>
        <w:t xml:space="preserve"> Coldfoot    </w:t>
      </w:r>
      <w:r w:rsidR="00396D72">
        <w:rPr>
          <w:rFonts w:asciiTheme="minorHAnsi" w:hAnsiTheme="minorHAnsi" w:cstheme="minorHAnsi"/>
          <w:sz w:val="22"/>
        </w:rPr>
        <w:sym w:font="Wingdings 2" w:char="F0A3"/>
      </w:r>
      <w:r w:rsidR="00FD22B3" w:rsidRPr="00B14581">
        <w:rPr>
          <w:rFonts w:asciiTheme="minorHAnsi" w:hAnsiTheme="minorHAnsi" w:cstheme="minorHAnsi"/>
          <w:sz w:val="22"/>
        </w:rPr>
        <w:t xml:space="preserve"> Other____________</w:t>
      </w:r>
    </w:p>
    <w:p w:rsidR="00EF0EE9" w:rsidRPr="00B14581" w:rsidRDefault="00EF0EE9" w:rsidP="00EF0EE9">
      <w:pPr>
        <w:pStyle w:val="Normal1"/>
        <w:ind w:left="720"/>
        <w:rPr>
          <w:rFonts w:asciiTheme="minorHAnsi" w:hAnsiTheme="minorHAnsi" w:cstheme="minorHAnsi"/>
          <w:sz w:val="22"/>
        </w:rPr>
      </w:pPr>
    </w:p>
    <w:p w:rsidR="00EF0EE9" w:rsidRDefault="00EF0EE9" w:rsidP="00612BC9">
      <w:pPr>
        <w:pStyle w:val="Normal1"/>
        <w:numPr>
          <w:ilvl w:val="0"/>
          <w:numId w:val="15"/>
        </w:numPr>
        <w:ind w:left="720" w:hanging="270"/>
        <w:rPr>
          <w:rFonts w:asciiTheme="minorHAnsi" w:hAnsiTheme="minorHAnsi" w:cstheme="minorHAnsi"/>
          <w:sz w:val="22"/>
        </w:rPr>
      </w:pPr>
      <w:r>
        <w:rPr>
          <w:rFonts w:asciiTheme="minorHAnsi" w:hAnsiTheme="minorHAnsi" w:cstheme="minorHAnsi"/>
          <w:sz w:val="22"/>
        </w:rPr>
        <w:t>H</w:t>
      </w:r>
      <w:r w:rsidRPr="00B14581">
        <w:rPr>
          <w:rFonts w:asciiTheme="minorHAnsi" w:hAnsiTheme="minorHAnsi" w:cstheme="minorHAnsi"/>
          <w:sz w:val="22"/>
        </w:rPr>
        <w:t>ow many days did you spend in Noatak National Preserve</w:t>
      </w:r>
      <w:r>
        <w:rPr>
          <w:rFonts w:asciiTheme="minorHAnsi" w:hAnsiTheme="minorHAnsi" w:cstheme="minorHAnsi"/>
          <w:sz w:val="22"/>
        </w:rPr>
        <w:t>?</w:t>
      </w:r>
      <w:r w:rsidRPr="00EF0EE9">
        <w:rPr>
          <w:rFonts w:asciiTheme="minorHAnsi" w:hAnsiTheme="minorHAnsi" w:cstheme="minorHAnsi"/>
          <w:sz w:val="22"/>
        </w:rPr>
        <w:t xml:space="preserve"> </w:t>
      </w:r>
    </w:p>
    <w:p w:rsidR="00612BC9" w:rsidRDefault="00EF0EE9" w:rsidP="00EF0EE9">
      <w:pPr>
        <w:pStyle w:val="Normal1"/>
        <w:ind w:left="720"/>
        <w:rPr>
          <w:rFonts w:asciiTheme="minorHAnsi" w:hAnsiTheme="minorHAnsi" w:cstheme="minorHAnsi"/>
          <w:sz w:val="22"/>
        </w:rPr>
      </w:pPr>
      <w:r>
        <w:rPr>
          <w:rFonts w:asciiTheme="minorHAnsi" w:hAnsiTheme="minorHAnsi" w:cstheme="minorHAnsi"/>
          <w:sz w:val="22"/>
        </w:rPr>
        <w:tab/>
      </w:r>
      <w:r w:rsidR="00C459C3" w:rsidRPr="00B14581">
        <w:rPr>
          <w:rFonts w:asciiTheme="minorHAnsi" w:hAnsiTheme="minorHAnsi" w:cstheme="minorHAnsi"/>
          <w:sz w:val="22"/>
        </w:rPr>
        <w:tab/>
      </w:r>
      <w:r w:rsidRPr="00B14581">
        <w:rPr>
          <w:rFonts w:asciiTheme="minorHAnsi" w:hAnsiTheme="minorHAnsi" w:cstheme="minorHAnsi"/>
          <w:sz w:val="22"/>
        </w:rPr>
        <w:t>_______</w:t>
      </w:r>
      <w:r w:rsidRPr="00EF0EE9">
        <w:rPr>
          <w:rFonts w:asciiTheme="minorHAnsi" w:hAnsiTheme="minorHAnsi" w:cstheme="minorHAnsi"/>
          <w:sz w:val="22"/>
        </w:rPr>
        <w:t xml:space="preserve"> </w:t>
      </w:r>
      <w:r w:rsidRPr="00B14581">
        <w:rPr>
          <w:rFonts w:asciiTheme="minorHAnsi" w:hAnsiTheme="minorHAnsi" w:cstheme="minorHAnsi"/>
          <w:sz w:val="22"/>
        </w:rPr>
        <w:t>Days in Noatak Preserve</w:t>
      </w:r>
    </w:p>
    <w:p w:rsidR="00EF0EE9" w:rsidRPr="00B14581" w:rsidRDefault="00EF0EE9" w:rsidP="00EF0EE9">
      <w:pPr>
        <w:pStyle w:val="Normal1"/>
        <w:ind w:left="720"/>
        <w:rPr>
          <w:rFonts w:asciiTheme="minorHAnsi" w:hAnsiTheme="minorHAnsi" w:cstheme="minorHAnsi"/>
          <w:sz w:val="22"/>
        </w:rPr>
      </w:pPr>
    </w:p>
    <w:p w:rsidR="00847F59" w:rsidRDefault="00EF0EE9" w:rsidP="00612BC9">
      <w:pPr>
        <w:pStyle w:val="Normal1"/>
        <w:numPr>
          <w:ilvl w:val="0"/>
          <w:numId w:val="15"/>
        </w:numPr>
        <w:ind w:left="720" w:hanging="270"/>
        <w:rPr>
          <w:rFonts w:asciiTheme="minorHAnsi" w:hAnsiTheme="minorHAnsi" w:cstheme="minorHAnsi"/>
          <w:sz w:val="22"/>
        </w:rPr>
      </w:pPr>
      <w:r>
        <w:rPr>
          <w:rFonts w:asciiTheme="minorHAnsi" w:hAnsiTheme="minorHAnsi" w:cstheme="minorHAnsi"/>
          <w:sz w:val="22"/>
        </w:rPr>
        <w:t>H</w:t>
      </w:r>
      <w:r w:rsidRPr="00B14581">
        <w:rPr>
          <w:rFonts w:asciiTheme="minorHAnsi" w:hAnsiTheme="minorHAnsi" w:cstheme="minorHAnsi"/>
          <w:sz w:val="22"/>
        </w:rPr>
        <w:t xml:space="preserve">ow many </w:t>
      </w:r>
      <w:r w:rsidRPr="00B14581">
        <w:rPr>
          <w:rFonts w:asciiTheme="minorHAnsi" w:hAnsiTheme="minorHAnsi" w:cstheme="minorHAnsi"/>
          <w:b/>
          <w:sz w:val="22"/>
        </w:rPr>
        <w:t>total</w:t>
      </w:r>
      <w:r w:rsidRPr="00B14581">
        <w:rPr>
          <w:rFonts w:asciiTheme="minorHAnsi" w:hAnsiTheme="minorHAnsi" w:cstheme="minorHAnsi"/>
          <w:sz w:val="22"/>
        </w:rPr>
        <w:t xml:space="preserve"> days in the field hunting? </w:t>
      </w:r>
      <w:r w:rsidR="00D87157" w:rsidRPr="00B14581">
        <w:rPr>
          <w:rFonts w:asciiTheme="minorHAnsi" w:hAnsiTheme="minorHAnsi" w:cstheme="minorHAnsi"/>
          <w:sz w:val="22"/>
        </w:rPr>
        <w:t>(incl</w:t>
      </w:r>
      <w:r w:rsidR="008736FB" w:rsidRPr="00B14581">
        <w:rPr>
          <w:rFonts w:asciiTheme="minorHAnsi" w:hAnsiTheme="minorHAnsi" w:cstheme="minorHAnsi"/>
          <w:sz w:val="22"/>
        </w:rPr>
        <w:t>ude</w:t>
      </w:r>
      <w:r w:rsidR="00D87157" w:rsidRPr="00B14581">
        <w:rPr>
          <w:rFonts w:asciiTheme="minorHAnsi" w:hAnsiTheme="minorHAnsi" w:cstheme="minorHAnsi"/>
          <w:sz w:val="22"/>
        </w:rPr>
        <w:t xml:space="preserve"> </w:t>
      </w:r>
      <w:r w:rsidR="007C1FBD" w:rsidRPr="00B14581">
        <w:rPr>
          <w:rFonts w:asciiTheme="minorHAnsi" w:hAnsiTheme="minorHAnsi" w:cstheme="minorHAnsi"/>
          <w:sz w:val="22"/>
        </w:rPr>
        <w:t xml:space="preserve">days in </w:t>
      </w:r>
      <w:r w:rsidR="00D87157" w:rsidRPr="00B14581">
        <w:rPr>
          <w:rFonts w:asciiTheme="minorHAnsi" w:hAnsiTheme="minorHAnsi" w:cstheme="minorHAnsi"/>
          <w:sz w:val="22"/>
        </w:rPr>
        <w:t>Preserve</w:t>
      </w:r>
      <w:r w:rsidR="007C1FBD" w:rsidRPr="00B14581">
        <w:rPr>
          <w:rFonts w:asciiTheme="minorHAnsi" w:hAnsiTheme="minorHAnsi" w:cstheme="minorHAnsi"/>
          <w:sz w:val="22"/>
        </w:rPr>
        <w:t xml:space="preserve"> and any </w:t>
      </w:r>
      <w:r w:rsidR="00FD22B3" w:rsidRPr="00B14581">
        <w:rPr>
          <w:rFonts w:asciiTheme="minorHAnsi" w:hAnsiTheme="minorHAnsi" w:cstheme="minorHAnsi"/>
          <w:sz w:val="22"/>
        </w:rPr>
        <w:t xml:space="preserve">field days </w:t>
      </w:r>
      <w:r w:rsidR="00847F59" w:rsidRPr="00B14581">
        <w:rPr>
          <w:rFonts w:asciiTheme="minorHAnsi" w:hAnsiTheme="minorHAnsi" w:cstheme="minorHAnsi"/>
          <w:sz w:val="22"/>
        </w:rPr>
        <w:t>outside of the Preserve)</w:t>
      </w:r>
    </w:p>
    <w:p w:rsidR="000224A8" w:rsidRPr="00B14581" w:rsidRDefault="00847F59" w:rsidP="00847F59">
      <w:pPr>
        <w:pStyle w:val="Normal1"/>
        <w:ind w:left="72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sidRPr="00B14581">
        <w:rPr>
          <w:rFonts w:asciiTheme="minorHAnsi" w:hAnsiTheme="minorHAnsi" w:cstheme="minorHAnsi"/>
          <w:sz w:val="22"/>
        </w:rPr>
        <w:t>_______</w:t>
      </w:r>
      <w:r w:rsidR="008C4CF5">
        <w:rPr>
          <w:rFonts w:asciiTheme="minorHAnsi" w:hAnsiTheme="minorHAnsi" w:cstheme="minorHAnsi"/>
          <w:sz w:val="22"/>
        </w:rPr>
        <w:t xml:space="preserve"> </w:t>
      </w:r>
      <w:r w:rsidRPr="00B14581">
        <w:rPr>
          <w:rFonts w:asciiTheme="minorHAnsi" w:hAnsiTheme="minorHAnsi" w:cstheme="minorHAnsi"/>
          <w:sz w:val="22"/>
        </w:rPr>
        <w:t xml:space="preserve">Total Days in Field </w:t>
      </w:r>
    </w:p>
    <w:p w:rsidR="000224A8" w:rsidRDefault="000224A8" w:rsidP="00612BC9">
      <w:pPr>
        <w:pStyle w:val="Normal1"/>
        <w:rPr>
          <w:rFonts w:asciiTheme="minorHAnsi" w:hAnsiTheme="minorHAnsi" w:cstheme="minorHAnsi"/>
          <w:sz w:val="22"/>
        </w:rPr>
      </w:pPr>
    </w:p>
    <w:p w:rsidR="00847F59" w:rsidRPr="00A83CE6" w:rsidRDefault="00396D72" w:rsidP="00847F59">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3:</w:t>
      </w:r>
      <w:r w:rsidRPr="00A83CE6">
        <w:rPr>
          <w:rFonts w:asciiTheme="minorHAnsi" w:hAnsiTheme="minorHAnsi" w:cstheme="minorHAnsi"/>
          <w:sz w:val="22"/>
        </w:rPr>
        <w:t xml:space="preserve"> </w:t>
      </w:r>
      <w:r w:rsidR="00847F59" w:rsidRPr="00A83CE6">
        <w:rPr>
          <w:rFonts w:asciiTheme="minorHAnsi" w:hAnsiTheme="minorHAnsi" w:cstheme="minorHAnsi"/>
          <w:sz w:val="22"/>
        </w:rPr>
        <w:t>TRANS16</w:t>
      </w:r>
    </w:p>
    <w:p w:rsidR="00B34A07" w:rsidRPr="00B14581" w:rsidRDefault="00B34A07"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For your most recent hunting trip</w:t>
      </w:r>
      <w:r w:rsidR="00B2775B" w:rsidRPr="00B14581">
        <w:rPr>
          <w:rFonts w:asciiTheme="minorHAnsi" w:hAnsiTheme="minorHAnsi" w:cstheme="minorHAnsi"/>
          <w:sz w:val="22"/>
        </w:rPr>
        <w:t xml:space="preserve"> in Noatak</w:t>
      </w:r>
      <w:r w:rsidRPr="00B14581">
        <w:rPr>
          <w:rFonts w:asciiTheme="minorHAnsi" w:hAnsiTheme="minorHAnsi" w:cstheme="minorHAnsi"/>
          <w:sz w:val="22"/>
        </w:rPr>
        <w:t xml:space="preserve">, which of the following </w:t>
      </w:r>
      <w:r w:rsidR="00B2775B" w:rsidRPr="00B14581">
        <w:rPr>
          <w:rFonts w:asciiTheme="minorHAnsi" w:hAnsiTheme="minorHAnsi" w:cstheme="minorHAnsi"/>
          <w:sz w:val="22"/>
        </w:rPr>
        <w:t xml:space="preserve">commercial </w:t>
      </w:r>
      <w:r w:rsidRPr="00B14581">
        <w:rPr>
          <w:rFonts w:asciiTheme="minorHAnsi" w:hAnsiTheme="minorHAnsi" w:cstheme="minorHAnsi"/>
          <w:sz w:val="22"/>
        </w:rPr>
        <w:t>support services did you use?  (</w:t>
      </w:r>
      <w:r w:rsidRPr="00B14581">
        <w:rPr>
          <w:rFonts w:asciiTheme="minorHAnsi" w:hAnsiTheme="minorHAnsi" w:cstheme="minorHAnsi"/>
          <w:i/>
          <w:sz w:val="22"/>
        </w:rPr>
        <w:t>Check all that apply</w:t>
      </w:r>
      <w:r w:rsidRPr="00B14581">
        <w:rPr>
          <w:rFonts w:asciiTheme="minorHAnsi" w:hAnsiTheme="minorHAnsi" w:cstheme="minorHAnsi"/>
          <w:sz w:val="22"/>
        </w:rPr>
        <w:t>)</w:t>
      </w:r>
    </w:p>
    <w:p w:rsidR="00B34A07" w:rsidRPr="00B14581" w:rsidRDefault="00B34A07" w:rsidP="00612BC9">
      <w:pPr>
        <w:pStyle w:val="Normal1"/>
        <w:rPr>
          <w:rFonts w:asciiTheme="minorHAnsi" w:hAnsiTheme="minorHAnsi" w:cstheme="minorHAnsi"/>
          <w:sz w:val="22"/>
        </w:rPr>
      </w:pPr>
    </w:p>
    <w:p w:rsidR="00B34A07"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B2775B" w:rsidRPr="00B14581">
        <w:rPr>
          <w:rFonts w:asciiTheme="minorHAnsi" w:hAnsiTheme="minorHAnsi" w:cstheme="minorHAnsi"/>
          <w:sz w:val="22"/>
        </w:rPr>
        <w:t xml:space="preserve">Hunting </w:t>
      </w:r>
      <w:r w:rsidR="00B34A07" w:rsidRPr="00B14581">
        <w:rPr>
          <w:rFonts w:asciiTheme="minorHAnsi" w:hAnsiTheme="minorHAnsi" w:cstheme="minorHAnsi"/>
          <w:sz w:val="22"/>
        </w:rPr>
        <w:t xml:space="preserve">Guide </w:t>
      </w:r>
      <w:r w:rsidR="00B34A07" w:rsidRPr="00B14581">
        <w:rPr>
          <w:rFonts w:asciiTheme="minorHAnsi" w:hAnsiTheme="minorHAnsi" w:cstheme="minorHAnsi"/>
          <w:sz w:val="22"/>
        </w:rPr>
        <w:tab/>
      </w:r>
      <w:r w:rsidR="00B2775B" w:rsidRPr="00B14581">
        <w:rPr>
          <w:rFonts w:asciiTheme="minorHAnsi" w:hAnsiTheme="minorHAnsi" w:cstheme="minorHAnsi"/>
          <w:sz w:val="22"/>
        </w:rPr>
        <w:tab/>
      </w:r>
      <w:r w:rsidR="00B2775B" w:rsidRPr="00B14581">
        <w:rPr>
          <w:rFonts w:asciiTheme="minorHAnsi" w:hAnsiTheme="minorHAnsi" w:cstheme="minorHAnsi"/>
          <w:sz w:val="22"/>
        </w:rPr>
        <w:tab/>
      </w:r>
    </w:p>
    <w:p w:rsidR="00AF6B1C"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8736FB" w:rsidRPr="00B14581">
        <w:rPr>
          <w:rFonts w:asciiTheme="minorHAnsi" w:hAnsiTheme="minorHAnsi" w:cstheme="minorHAnsi"/>
          <w:sz w:val="22"/>
        </w:rPr>
        <w:t xml:space="preserve">Air </w:t>
      </w:r>
      <w:r w:rsidR="00B34A07" w:rsidRPr="00B14581">
        <w:rPr>
          <w:rFonts w:asciiTheme="minorHAnsi" w:hAnsiTheme="minorHAnsi" w:cstheme="minorHAnsi"/>
          <w:sz w:val="22"/>
        </w:rPr>
        <w:t>Transporter</w:t>
      </w:r>
      <w:r w:rsidR="008736FB" w:rsidRPr="00B14581">
        <w:rPr>
          <w:rFonts w:asciiTheme="minorHAnsi" w:hAnsiTheme="minorHAnsi" w:cstheme="minorHAnsi"/>
          <w:sz w:val="22"/>
        </w:rPr>
        <w:t xml:space="preserve"> (big game)</w:t>
      </w:r>
      <w:r w:rsidR="008736FB" w:rsidRPr="00B14581">
        <w:rPr>
          <w:rFonts w:asciiTheme="minorHAnsi" w:hAnsiTheme="minorHAnsi" w:cstheme="minorHAnsi"/>
          <w:sz w:val="22"/>
        </w:rPr>
        <w:tab/>
      </w:r>
      <w:r w:rsidR="00B2775B" w:rsidRPr="00B14581">
        <w:rPr>
          <w:rFonts w:asciiTheme="minorHAnsi" w:hAnsiTheme="minorHAnsi" w:cstheme="minorHAnsi"/>
          <w:sz w:val="22"/>
        </w:rPr>
        <w:tab/>
      </w:r>
      <w:r w:rsidR="00B2775B" w:rsidRPr="00B14581">
        <w:rPr>
          <w:rFonts w:asciiTheme="minorHAnsi" w:hAnsiTheme="minorHAnsi" w:cstheme="minorHAnsi"/>
          <w:sz w:val="22"/>
        </w:rPr>
        <w:tab/>
      </w:r>
      <w:r w:rsidR="00847F59">
        <w:rPr>
          <w:rFonts w:asciiTheme="minorHAnsi" w:hAnsiTheme="minorHAnsi" w:cstheme="minorHAnsi"/>
          <w:sz w:val="22"/>
        </w:rPr>
        <w:tab/>
      </w:r>
      <w:r>
        <w:rPr>
          <w:rFonts w:asciiTheme="minorHAnsi" w:hAnsiTheme="minorHAnsi" w:cstheme="minorHAnsi"/>
          <w:sz w:val="22"/>
        </w:rPr>
        <w:sym w:font="Wingdings 2" w:char="F0A3"/>
      </w:r>
      <w:r w:rsidR="00B2775B" w:rsidRPr="00B14581">
        <w:rPr>
          <w:rFonts w:asciiTheme="minorHAnsi" w:hAnsiTheme="minorHAnsi" w:cstheme="minorHAnsi"/>
          <w:sz w:val="22"/>
        </w:rPr>
        <w:t xml:space="preserve"> Air Taxi</w:t>
      </w:r>
    </w:p>
    <w:p w:rsidR="00FE51E0"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lastRenderedPageBreak/>
        <w:sym w:font="Wingdings 2" w:char="F0A3"/>
      </w:r>
      <w:r w:rsidR="00AF6B1C" w:rsidRPr="00B14581">
        <w:rPr>
          <w:rFonts w:asciiTheme="minorHAnsi" w:hAnsiTheme="minorHAnsi" w:cstheme="minorHAnsi"/>
          <w:sz w:val="22"/>
        </w:rPr>
        <w:t xml:space="preserve"> Hunt logistics support service</w:t>
      </w:r>
      <w:r w:rsidR="00B34A07" w:rsidRPr="00B14581">
        <w:rPr>
          <w:rFonts w:asciiTheme="minorHAnsi" w:hAnsiTheme="minorHAnsi" w:cstheme="minorHAnsi"/>
          <w:sz w:val="22"/>
        </w:rPr>
        <w:tab/>
      </w:r>
      <w:r w:rsidR="00FD165E" w:rsidRPr="00B14581">
        <w:rPr>
          <w:rFonts w:asciiTheme="minorHAnsi" w:hAnsiTheme="minorHAnsi" w:cstheme="minorHAnsi"/>
          <w:sz w:val="22"/>
        </w:rPr>
        <w:tab/>
      </w:r>
      <w:r w:rsidR="00612BC9" w:rsidRPr="00B14581">
        <w:rPr>
          <w:rFonts w:asciiTheme="minorHAnsi" w:hAnsiTheme="minorHAnsi" w:cstheme="minorHAnsi"/>
          <w:sz w:val="22"/>
        </w:rPr>
        <w:tab/>
      </w:r>
      <w:r>
        <w:rPr>
          <w:rFonts w:asciiTheme="minorHAnsi" w:hAnsiTheme="minorHAnsi" w:cstheme="minorHAnsi"/>
          <w:sz w:val="22"/>
        </w:rPr>
        <w:sym w:font="Wingdings 2" w:char="F0A3"/>
      </w:r>
      <w:r w:rsidR="00FD165E" w:rsidRPr="00B14581">
        <w:rPr>
          <w:rFonts w:asciiTheme="minorHAnsi" w:hAnsiTheme="minorHAnsi" w:cstheme="minorHAnsi"/>
          <w:sz w:val="22"/>
        </w:rPr>
        <w:t xml:space="preserve"> Other services: ____________________</w:t>
      </w:r>
    </w:p>
    <w:p w:rsidR="00B34A07"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sym w:font="Wingdings 2" w:char="F0A3"/>
      </w:r>
      <w:r w:rsidR="00FD165E" w:rsidRPr="00B14581">
        <w:rPr>
          <w:rFonts w:asciiTheme="minorHAnsi" w:hAnsiTheme="minorHAnsi" w:cstheme="minorHAnsi"/>
          <w:sz w:val="22"/>
        </w:rPr>
        <w:t xml:space="preserve"> Meat processing or storage service</w:t>
      </w:r>
      <w:r w:rsidR="00FD165E" w:rsidRPr="00B14581">
        <w:rPr>
          <w:rFonts w:asciiTheme="minorHAnsi" w:hAnsiTheme="minorHAnsi" w:cstheme="minorHAnsi"/>
          <w:sz w:val="22"/>
        </w:rPr>
        <w:tab/>
      </w:r>
      <w:r w:rsidR="00FD165E" w:rsidRPr="00B14581">
        <w:rPr>
          <w:rFonts w:asciiTheme="minorHAnsi" w:hAnsiTheme="minorHAnsi" w:cstheme="minorHAnsi"/>
          <w:sz w:val="22"/>
        </w:rPr>
        <w:tab/>
      </w:r>
      <w:r>
        <w:rPr>
          <w:rFonts w:asciiTheme="minorHAnsi" w:hAnsiTheme="minorHAnsi" w:cstheme="minorHAnsi"/>
          <w:sz w:val="22"/>
        </w:rPr>
        <w:sym w:font="Wingdings 2" w:char="F0A3"/>
      </w:r>
      <w:r w:rsidR="00FD165E" w:rsidRPr="00B14581">
        <w:rPr>
          <w:rFonts w:asciiTheme="minorHAnsi" w:hAnsiTheme="minorHAnsi" w:cstheme="minorHAnsi"/>
          <w:sz w:val="22"/>
        </w:rPr>
        <w:t xml:space="preserve"> Did not use </w:t>
      </w:r>
      <w:r w:rsidR="008736FB" w:rsidRPr="00B14581">
        <w:rPr>
          <w:rFonts w:asciiTheme="minorHAnsi" w:hAnsiTheme="minorHAnsi" w:cstheme="minorHAnsi"/>
          <w:sz w:val="22"/>
        </w:rPr>
        <w:t xml:space="preserve">any </w:t>
      </w:r>
      <w:r w:rsidR="00FD165E" w:rsidRPr="00B14581">
        <w:rPr>
          <w:rFonts w:asciiTheme="minorHAnsi" w:hAnsiTheme="minorHAnsi" w:cstheme="minorHAnsi"/>
          <w:sz w:val="22"/>
        </w:rPr>
        <w:t>commercial support service(s)</w:t>
      </w:r>
    </w:p>
    <w:p w:rsidR="00847F59" w:rsidRDefault="00847F59">
      <w:pPr>
        <w:rPr>
          <w:rFonts w:eastAsia="Times New Roman" w:cstheme="minorHAnsi"/>
          <w:color w:val="000000"/>
        </w:rPr>
      </w:pPr>
    </w:p>
    <w:p w:rsidR="00847F59" w:rsidRPr="00A83CE6" w:rsidRDefault="00396D72" w:rsidP="00A77436">
      <w:pPr>
        <w:pStyle w:val="Normal1"/>
        <w:pBdr>
          <w:top w:val="single" w:sz="4" w:space="0" w:color="auto"/>
          <w:left w:val="single" w:sz="4" w:space="0" w:color="auto"/>
          <w:bottom w:val="single" w:sz="4" w:space="1" w:color="auto"/>
          <w:right w:val="single" w:sz="4" w:space="4" w:color="auto"/>
        </w:pBdr>
        <w:shd w:val="clear" w:color="auto" w:fill="F2F2F2" w:themeFill="background1" w:themeFillShade="F2"/>
        <w:tabs>
          <w:tab w:val="left" w:pos="2445"/>
        </w:tabs>
        <w:rPr>
          <w:rFonts w:asciiTheme="minorHAnsi" w:hAnsiTheme="minorHAnsi" w:cstheme="minorHAnsi"/>
          <w:sz w:val="22"/>
        </w:rPr>
      </w:pPr>
      <w:r w:rsidRPr="00A06B86">
        <w:rPr>
          <w:rFonts w:asciiTheme="minorHAnsi" w:hAnsiTheme="minorHAnsi" w:cstheme="minorHAnsi"/>
          <w:b/>
          <w:sz w:val="22"/>
        </w:rPr>
        <w:t>TOPIC AREA 3:</w:t>
      </w:r>
      <w:r w:rsidRPr="00A83CE6">
        <w:rPr>
          <w:rFonts w:asciiTheme="minorHAnsi" w:hAnsiTheme="minorHAnsi" w:cstheme="minorHAnsi"/>
          <w:sz w:val="22"/>
        </w:rPr>
        <w:t xml:space="preserve"> </w:t>
      </w:r>
      <w:r w:rsidR="00847F59" w:rsidRPr="00A83CE6">
        <w:rPr>
          <w:rFonts w:asciiTheme="minorHAnsi" w:hAnsiTheme="minorHAnsi" w:cstheme="minorHAnsi"/>
          <w:sz w:val="22"/>
        </w:rPr>
        <w:t>TRANS16</w:t>
      </w:r>
      <w:r w:rsidR="00847F59">
        <w:rPr>
          <w:rFonts w:asciiTheme="minorHAnsi" w:hAnsiTheme="minorHAnsi" w:cstheme="minorHAnsi"/>
          <w:sz w:val="22"/>
        </w:rPr>
        <w:tab/>
      </w:r>
    </w:p>
    <w:p w:rsidR="00B34A07" w:rsidRPr="00B14581" w:rsidRDefault="00076C04"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Select</w:t>
      </w:r>
      <w:r w:rsidR="00B34A07" w:rsidRPr="00B14581">
        <w:rPr>
          <w:rFonts w:asciiTheme="minorHAnsi" w:hAnsiTheme="minorHAnsi" w:cstheme="minorHAnsi"/>
          <w:sz w:val="22"/>
        </w:rPr>
        <w:t xml:space="preserve"> transport</w:t>
      </w:r>
      <w:r w:rsidR="00C459C3" w:rsidRPr="00B14581">
        <w:rPr>
          <w:rFonts w:asciiTheme="minorHAnsi" w:hAnsiTheme="minorHAnsi" w:cstheme="minorHAnsi"/>
          <w:sz w:val="22"/>
        </w:rPr>
        <w:t>ation</w:t>
      </w:r>
      <w:r w:rsidR="00B34A07" w:rsidRPr="00B14581">
        <w:rPr>
          <w:rFonts w:asciiTheme="minorHAnsi" w:hAnsiTheme="minorHAnsi" w:cstheme="minorHAnsi"/>
          <w:sz w:val="22"/>
        </w:rPr>
        <w:t xml:space="preserve"> you use</w:t>
      </w:r>
      <w:r w:rsidRPr="00B14581">
        <w:rPr>
          <w:rFonts w:asciiTheme="minorHAnsi" w:hAnsiTheme="minorHAnsi" w:cstheme="minorHAnsi"/>
          <w:sz w:val="22"/>
        </w:rPr>
        <w:t>d</w:t>
      </w:r>
      <w:r w:rsidR="00B34A07" w:rsidRPr="00B14581">
        <w:rPr>
          <w:rFonts w:asciiTheme="minorHAnsi" w:hAnsiTheme="minorHAnsi" w:cstheme="minorHAnsi"/>
          <w:sz w:val="22"/>
        </w:rPr>
        <w:t xml:space="preserve"> during your</w:t>
      </w:r>
      <w:r w:rsidR="00C459C3" w:rsidRPr="00B14581">
        <w:rPr>
          <w:rFonts w:asciiTheme="minorHAnsi" w:hAnsiTheme="minorHAnsi" w:cstheme="minorHAnsi"/>
          <w:sz w:val="22"/>
        </w:rPr>
        <w:t xml:space="preserve"> most recent</w:t>
      </w:r>
      <w:r w:rsidR="00B34A07" w:rsidRPr="00B14581">
        <w:rPr>
          <w:rFonts w:asciiTheme="minorHAnsi" w:hAnsiTheme="minorHAnsi" w:cstheme="minorHAnsi"/>
          <w:sz w:val="22"/>
        </w:rPr>
        <w:t xml:space="preserve"> hunt</w:t>
      </w:r>
      <w:r w:rsidR="00A93669" w:rsidRPr="00B14581">
        <w:rPr>
          <w:rFonts w:asciiTheme="minorHAnsi" w:hAnsiTheme="minorHAnsi" w:cstheme="minorHAnsi"/>
          <w:sz w:val="22"/>
        </w:rPr>
        <w:t>ing</w:t>
      </w:r>
      <w:r w:rsidR="00B34A07" w:rsidRPr="00B14581">
        <w:rPr>
          <w:rFonts w:asciiTheme="minorHAnsi" w:hAnsiTheme="minorHAnsi" w:cstheme="minorHAnsi"/>
          <w:sz w:val="22"/>
        </w:rPr>
        <w:t xml:space="preserve"> trip</w:t>
      </w:r>
      <w:r w:rsidR="00D87157" w:rsidRPr="00B14581">
        <w:rPr>
          <w:rFonts w:asciiTheme="minorHAnsi" w:hAnsiTheme="minorHAnsi" w:cstheme="minorHAnsi"/>
          <w:sz w:val="22"/>
        </w:rPr>
        <w:t xml:space="preserve"> to</w:t>
      </w:r>
      <w:r w:rsidR="00C459C3" w:rsidRPr="00B14581">
        <w:rPr>
          <w:rFonts w:asciiTheme="minorHAnsi" w:hAnsiTheme="minorHAnsi" w:cstheme="minorHAnsi"/>
          <w:sz w:val="22"/>
        </w:rPr>
        <w:t xml:space="preserve"> Noatak National Preserve</w:t>
      </w:r>
      <w:r w:rsidR="00FE51E0" w:rsidRPr="00B14581">
        <w:rPr>
          <w:rFonts w:asciiTheme="minorHAnsi" w:hAnsiTheme="minorHAnsi" w:cstheme="minorHAnsi"/>
          <w:sz w:val="22"/>
        </w:rPr>
        <w:t xml:space="preserve"> (defined as</w:t>
      </w:r>
      <w:r w:rsidR="008D3F95" w:rsidRPr="00B14581">
        <w:rPr>
          <w:rFonts w:asciiTheme="minorHAnsi" w:hAnsiTheme="minorHAnsi" w:cstheme="minorHAnsi"/>
          <w:sz w:val="22"/>
        </w:rPr>
        <w:t xml:space="preserve"> time in the field </w:t>
      </w:r>
      <w:r w:rsidR="008D3F95" w:rsidRPr="00B14581">
        <w:rPr>
          <w:rFonts w:asciiTheme="minorHAnsi" w:hAnsiTheme="minorHAnsi" w:cstheme="minorHAnsi"/>
          <w:i/>
          <w:sz w:val="22"/>
        </w:rPr>
        <w:t>and</w:t>
      </w:r>
      <w:r w:rsidRPr="00B14581">
        <w:rPr>
          <w:rFonts w:asciiTheme="minorHAnsi" w:hAnsiTheme="minorHAnsi" w:cstheme="minorHAnsi"/>
          <w:sz w:val="22"/>
        </w:rPr>
        <w:t xml:space="preserve"> traveling to/from the P</w:t>
      </w:r>
      <w:r w:rsidR="008D3F95" w:rsidRPr="00B14581">
        <w:rPr>
          <w:rFonts w:asciiTheme="minorHAnsi" w:hAnsiTheme="minorHAnsi" w:cstheme="minorHAnsi"/>
          <w:sz w:val="22"/>
        </w:rPr>
        <w:t>reserve</w:t>
      </w:r>
      <w:r w:rsidR="00FE51E0" w:rsidRPr="00B14581">
        <w:rPr>
          <w:rFonts w:asciiTheme="minorHAnsi" w:hAnsiTheme="minorHAnsi" w:cstheme="minorHAnsi"/>
          <w:sz w:val="22"/>
        </w:rPr>
        <w:t>)</w:t>
      </w:r>
      <w:r w:rsidR="00B34A07" w:rsidRPr="00B14581">
        <w:rPr>
          <w:rFonts w:asciiTheme="minorHAnsi" w:hAnsiTheme="minorHAnsi" w:cstheme="minorHAnsi"/>
          <w:sz w:val="22"/>
        </w:rPr>
        <w:t>? (</w:t>
      </w:r>
      <w:r w:rsidR="00FE51E0" w:rsidRPr="00B14581">
        <w:rPr>
          <w:rFonts w:asciiTheme="minorHAnsi" w:hAnsiTheme="minorHAnsi" w:cstheme="minorHAnsi"/>
          <w:i/>
          <w:sz w:val="22"/>
        </w:rPr>
        <w:t>C</w:t>
      </w:r>
      <w:r w:rsidR="00B34A07" w:rsidRPr="00B14581">
        <w:rPr>
          <w:rFonts w:asciiTheme="minorHAnsi" w:hAnsiTheme="minorHAnsi" w:cstheme="minorHAnsi"/>
          <w:i/>
          <w:sz w:val="22"/>
        </w:rPr>
        <w:t>heck all that apply</w:t>
      </w:r>
      <w:r w:rsidR="00B34A07" w:rsidRPr="00B14581">
        <w:rPr>
          <w:rFonts w:asciiTheme="minorHAnsi" w:hAnsiTheme="minorHAnsi" w:cstheme="minorHAnsi"/>
          <w:sz w:val="22"/>
        </w:rPr>
        <w:t>)</w:t>
      </w:r>
    </w:p>
    <w:p w:rsidR="00B34A07" w:rsidRPr="00B14581" w:rsidRDefault="00B34A07" w:rsidP="00B34A07">
      <w:pPr>
        <w:pStyle w:val="Normal1"/>
        <w:rPr>
          <w:rFonts w:asciiTheme="minorHAnsi" w:hAnsiTheme="minorHAnsi" w:cstheme="minorHAnsi"/>
          <w:sz w:val="22"/>
        </w:rPr>
      </w:pP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3E0309">
        <w:rPr>
          <w:rFonts w:asciiTheme="minorHAnsi" w:hAnsiTheme="minorHAnsi" w:cstheme="minorHAnsi"/>
          <w:sz w:val="22"/>
        </w:rPr>
        <w:t>Charter</w:t>
      </w:r>
      <w:r w:rsidR="007C1FBD" w:rsidRPr="00B14581">
        <w:rPr>
          <w:rFonts w:asciiTheme="minorHAnsi" w:hAnsiTheme="minorHAnsi" w:cstheme="minorHAnsi"/>
          <w:sz w:val="22"/>
        </w:rPr>
        <w:t xml:space="preserve"> A</w:t>
      </w:r>
      <w:r w:rsidR="00D87157" w:rsidRPr="00B14581">
        <w:rPr>
          <w:rFonts w:asciiTheme="minorHAnsi" w:hAnsiTheme="minorHAnsi" w:cstheme="minorHAnsi"/>
          <w:sz w:val="22"/>
        </w:rPr>
        <w:t>irplane (</w:t>
      </w:r>
      <w:r w:rsidR="007C1FBD" w:rsidRPr="00B14581">
        <w:rPr>
          <w:rFonts w:asciiTheme="minorHAnsi" w:hAnsiTheme="minorHAnsi" w:cstheme="minorHAnsi"/>
          <w:sz w:val="22"/>
        </w:rPr>
        <w:t xml:space="preserve">big game </w:t>
      </w:r>
      <w:r w:rsidR="003E0309">
        <w:rPr>
          <w:rFonts w:asciiTheme="minorHAnsi" w:hAnsiTheme="minorHAnsi" w:cstheme="minorHAnsi"/>
          <w:sz w:val="22"/>
        </w:rPr>
        <w:t xml:space="preserve">air </w:t>
      </w:r>
      <w:r w:rsidR="00FE51E0" w:rsidRPr="00B14581">
        <w:rPr>
          <w:rFonts w:asciiTheme="minorHAnsi" w:hAnsiTheme="minorHAnsi" w:cstheme="minorHAnsi"/>
          <w:sz w:val="22"/>
        </w:rPr>
        <w:t>transporter</w:t>
      </w:r>
      <w:r w:rsidR="007C1FBD" w:rsidRPr="00B14581">
        <w:rPr>
          <w:rFonts w:asciiTheme="minorHAnsi" w:hAnsiTheme="minorHAnsi" w:cstheme="minorHAnsi"/>
          <w:sz w:val="22"/>
        </w:rPr>
        <w:t xml:space="preserve"> </w:t>
      </w:r>
      <w:r w:rsidR="00D87157" w:rsidRPr="00B14581">
        <w:rPr>
          <w:rFonts w:asciiTheme="minorHAnsi" w:hAnsiTheme="minorHAnsi" w:cstheme="minorHAnsi"/>
          <w:sz w:val="22"/>
        </w:rPr>
        <w:t>or air taxi</w:t>
      </w:r>
      <w:r w:rsidR="00FE51E0" w:rsidRPr="00B14581">
        <w:rPr>
          <w:rFonts w:asciiTheme="minorHAnsi" w:hAnsiTheme="minorHAnsi" w:cstheme="minorHAnsi"/>
          <w:sz w:val="22"/>
        </w:rPr>
        <w:t>)</w:t>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FE51E0" w:rsidRPr="00B14581">
        <w:rPr>
          <w:rFonts w:asciiTheme="minorHAnsi" w:hAnsiTheme="minorHAnsi" w:cstheme="minorHAnsi"/>
          <w:sz w:val="22"/>
        </w:rPr>
        <w:t xml:space="preserve"> Private plane</w:t>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FE51E0" w:rsidRPr="00B14581">
        <w:rPr>
          <w:rFonts w:asciiTheme="minorHAnsi" w:hAnsiTheme="minorHAnsi" w:cstheme="minorHAnsi"/>
          <w:sz w:val="22"/>
        </w:rPr>
        <w:t xml:space="preserve"> </w:t>
      </w:r>
      <w:r w:rsidR="00B34A07" w:rsidRPr="00B14581">
        <w:rPr>
          <w:rFonts w:asciiTheme="minorHAnsi" w:hAnsiTheme="minorHAnsi" w:cstheme="minorHAnsi"/>
          <w:sz w:val="22"/>
        </w:rPr>
        <w:t>ATV</w:t>
      </w:r>
      <w:r w:rsidR="00B34A07" w:rsidRPr="00B14581">
        <w:rPr>
          <w:rFonts w:asciiTheme="minorHAnsi" w:hAnsiTheme="minorHAnsi" w:cstheme="minorHAnsi"/>
          <w:sz w:val="22"/>
        </w:rPr>
        <w:tab/>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Motorized Boat </w:t>
      </w:r>
      <w:r w:rsidR="00B34A07" w:rsidRPr="00B14581">
        <w:rPr>
          <w:rFonts w:asciiTheme="minorHAnsi" w:hAnsiTheme="minorHAnsi" w:cstheme="minorHAnsi"/>
          <w:sz w:val="22"/>
        </w:rPr>
        <w:tab/>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Raft</w:t>
      </w:r>
    </w:p>
    <w:p w:rsidR="008D3F95"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Kayak</w:t>
      </w:r>
      <w:r w:rsidR="008D3F95" w:rsidRPr="00B14581">
        <w:rPr>
          <w:rFonts w:asciiTheme="minorHAnsi" w:hAnsiTheme="minorHAnsi" w:cstheme="minorHAnsi"/>
          <w:sz w:val="22"/>
        </w:rPr>
        <w:t>/Canoe</w:t>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8D3F95" w:rsidRPr="00B14581">
        <w:rPr>
          <w:rFonts w:asciiTheme="minorHAnsi" w:hAnsiTheme="minorHAnsi" w:cstheme="minorHAnsi"/>
          <w:sz w:val="22"/>
        </w:rPr>
        <w:t xml:space="preserve"> </w:t>
      </w:r>
      <w:r w:rsidR="00FD22B3" w:rsidRPr="00B14581">
        <w:rPr>
          <w:rFonts w:asciiTheme="minorHAnsi" w:hAnsiTheme="minorHAnsi" w:cstheme="minorHAnsi"/>
          <w:sz w:val="22"/>
        </w:rPr>
        <w:t>Other:</w:t>
      </w:r>
      <w:r w:rsidR="00B2775B" w:rsidRPr="00B14581">
        <w:rPr>
          <w:rFonts w:asciiTheme="minorHAnsi" w:hAnsiTheme="minorHAnsi" w:cstheme="minorHAnsi"/>
          <w:sz w:val="22"/>
        </w:rPr>
        <w:t>_________________</w:t>
      </w:r>
      <w:r w:rsidR="00B34A07" w:rsidRPr="00B14581">
        <w:rPr>
          <w:rFonts w:asciiTheme="minorHAnsi" w:hAnsiTheme="minorHAnsi" w:cstheme="minorHAnsi"/>
          <w:sz w:val="22"/>
        </w:rPr>
        <w:tab/>
      </w:r>
    </w:p>
    <w:p w:rsidR="002C4CAC"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2C4CAC" w:rsidRPr="00B14581">
        <w:rPr>
          <w:rFonts w:asciiTheme="minorHAnsi" w:hAnsiTheme="minorHAnsi" w:cstheme="minorHAnsi"/>
          <w:sz w:val="22"/>
        </w:rPr>
        <w:t xml:space="preserve"> </w:t>
      </w:r>
      <w:r w:rsidR="00076C04" w:rsidRPr="00B14581">
        <w:rPr>
          <w:rFonts w:asciiTheme="minorHAnsi" w:hAnsiTheme="minorHAnsi" w:cstheme="minorHAnsi"/>
          <w:sz w:val="22"/>
        </w:rPr>
        <w:t>Hiked in/out of the Preserve--d</w:t>
      </w:r>
      <w:r w:rsidR="00FD22B3" w:rsidRPr="00B14581">
        <w:rPr>
          <w:rFonts w:asciiTheme="minorHAnsi" w:hAnsiTheme="minorHAnsi" w:cstheme="minorHAnsi"/>
          <w:sz w:val="22"/>
        </w:rPr>
        <w:t>id not use</w:t>
      </w:r>
      <w:r w:rsidR="002C4CAC" w:rsidRPr="00B14581">
        <w:rPr>
          <w:rFonts w:asciiTheme="minorHAnsi" w:hAnsiTheme="minorHAnsi" w:cstheme="minorHAnsi"/>
          <w:sz w:val="22"/>
        </w:rPr>
        <w:t xml:space="preserve"> </w:t>
      </w:r>
      <w:r w:rsidR="0068318F" w:rsidRPr="00B14581">
        <w:rPr>
          <w:rFonts w:asciiTheme="minorHAnsi" w:hAnsiTheme="minorHAnsi" w:cstheme="minorHAnsi"/>
          <w:sz w:val="22"/>
        </w:rPr>
        <w:t xml:space="preserve">other </w:t>
      </w:r>
      <w:r w:rsidR="002C4CAC" w:rsidRPr="00B14581">
        <w:rPr>
          <w:rFonts w:asciiTheme="minorHAnsi" w:hAnsiTheme="minorHAnsi" w:cstheme="minorHAnsi"/>
          <w:sz w:val="22"/>
        </w:rPr>
        <w:t xml:space="preserve">transportation </w:t>
      </w:r>
    </w:p>
    <w:p w:rsidR="00847F59" w:rsidRDefault="00847F59" w:rsidP="00FE51E0">
      <w:pPr>
        <w:pStyle w:val="Normal1"/>
        <w:ind w:left="720"/>
        <w:rPr>
          <w:rFonts w:asciiTheme="minorHAnsi" w:hAnsiTheme="minorHAnsi" w:cstheme="minorHAnsi"/>
          <w:sz w:val="22"/>
        </w:rPr>
      </w:pPr>
    </w:p>
    <w:p w:rsidR="00847F59"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2:</w:t>
      </w:r>
      <w:r w:rsidRPr="00A83CE6">
        <w:rPr>
          <w:rFonts w:asciiTheme="minorHAnsi" w:hAnsiTheme="minorHAnsi" w:cstheme="minorHAnsi"/>
          <w:sz w:val="22"/>
        </w:rPr>
        <w:t xml:space="preserve"> </w:t>
      </w:r>
      <w:r w:rsidR="00847F59" w:rsidRPr="00A83CE6">
        <w:rPr>
          <w:rFonts w:asciiTheme="minorHAnsi" w:hAnsiTheme="minorHAnsi" w:cstheme="minorHAnsi"/>
          <w:sz w:val="22"/>
        </w:rPr>
        <w:t>TPLAN1</w:t>
      </w:r>
    </w:p>
    <w:p w:rsidR="00B34A07" w:rsidRPr="00B14581" w:rsidRDefault="009A2C79" w:rsidP="00787CBF">
      <w:pPr>
        <w:pStyle w:val="Normal1"/>
        <w:numPr>
          <w:ilvl w:val="0"/>
          <w:numId w:val="13"/>
        </w:numPr>
        <w:ind w:left="0" w:firstLine="0"/>
        <w:rPr>
          <w:rFonts w:asciiTheme="minorHAnsi" w:hAnsiTheme="minorHAnsi" w:cstheme="minorHAnsi"/>
          <w:sz w:val="22"/>
        </w:rPr>
      </w:pPr>
      <w:r>
        <w:rPr>
          <w:rFonts w:asciiTheme="minorHAnsi" w:hAnsiTheme="minorHAnsi" w:cstheme="minorHAnsi"/>
          <w:sz w:val="22"/>
        </w:rPr>
        <w:t>From w</w:t>
      </w:r>
      <w:r w:rsidR="00847F59">
        <w:rPr>
          <w:rFonts w:asciiTheme="minorHAnsi" w:hAnsiTheme="minorHAnsi" w:cstheme="minorHAnsi"/>
          <w:sz w:val="22"/>
        </w:rPr>
        <w:t>hich of the following</w:t>
      </w:r>
      <w:r w:rsidR="002C4CAC" w:rsidRPr="00B14581">
        <w:rPr>
          <w:rFonts w:asciiTheme="minorHAnsi" w:hAnsiTheme="minorHAnsi" w:cstheme="minorHAnsi"/>
          <w:sz w:val="22"/>
        </w:rPr>
        <w:t xml:space="preserve"> sources did you receive</w:t>
      </w:r>
      <w:r w:rsidR="00B34A07" w:rsidRPr="00B14581">
        <w:rPr>
          <w:rFonts w:asciiTheme="minorHAnsi" w:hAnsiTheme="minorHAnsi" w:cstheme="minorHAnsi"/>
          <w:sz w:val="22"/>
        </w:rPr>
        <w:t xml:space="preserve"> information about hunting</w:t>
      </w:r>
      <w:r w:rsidR="00D87157" w:rsidRPr="00B14581">
        <w:rPr>
          <w:rFonts w:asciiTheme="minorHAnsi" w:hAnsiTheme="minorHAnsi" w:cstheme="minorHAnsi"/>
          <w:sz w:val="22"/>
        </w:rPr>
        <w:t xml:space="preserve"> and camping</w:t>
      </w:r>
      <w:r w:rsidR="00B34A07" w:rsidRPr="00B14581">
        <w:rPr>
          <w:rFonts w:asciiTheme="minorHAnsi" w:hAnsiTheme="minorHAnsi" w:cstheme="minorHAnsi"/>
          <w:sz w:val="22"/>
        </w:rPr>
        <w:t xml:space="preserve"> in Noatak </w:t>
      </w:r>
      <w:r w:rsidR="004C506C" w:rsidRPr="00B14581">
        <w:rPr>
          <w:rFonts w:asciiTheme="minorHAnsi" w:hAnsiTheme="minorHAnsi" w:cstheme="minorHAnsi"/>
          <w:sz w:val="22"/>
        </w:rPr>
        <w:t xml:space="preserve">National </w:t>
      </w:r>
      <w:r w:rsidR="00B34A07" w:rsidRPr="00B14581">
        <w:rPr>
          <w:rFonts w:asciiTheme="minorHAnsi" w:hAnsiTheme="minorHAnsi" w:cstheme="minorHAnsi"/>
          <w:sz w:val="22"/>
        </w:rPr>
        <w:t>Preserve area</w:t>
      </w:r>
      <w:r w:rsidR="002C4CAC" w:rsidRPr="00B14581">
        <w:rPr>
          <w:rFonts w:asciiTheme="minorHAnsi" w:hAnsiTheme="minorHAnsi" w:cstheme="minorHAnsi"/>
          <w:sz w:val="22"/>
        </w:rPr>
        <w:t>?</w:t>
      </w:r>
      <w:r w:rsidR="00B34A07" w:rsidRPr="00B14581">
        <w:rPr>
          <w:rFonts w:asciiTheme="minorHAnsi" w:hAnsiTheme="minorHAnsi" w:cstheme="minorHAnsi"/>
          <w:sz w:val="22"/>
        </w:rPr>
        <w:t xml:space="preserve"> </w:t>
      </w:r>
      <w:r w:rsidR="002C4CAC" w:rsidRPr="00B14581">
        <w:rPr>
          <w:rFonts w:asciiTheme="minorHAnsi" w:hAnsiTheme="minorHAnsi" w:cstheme="minorHAnsi"/>
          <w:sz w:val="22"/>
        </w:rPr>
        <w:t xml:space="preserve">Please </w:t>
      </w:r>
      <w:r w:rsidR="00B34A07" w:rsidRPr="00B14581">
        <w:rPr>
          <w:rFonts w:asciiTheme="minorHAnsi" w:hAnsiTheme="minorHAnsi" w:cstheme="minorHAnsi"/>
          <w:sz w:val="22"/>
        </w:rPr>
        <w:t>check all that apply</w:t>
      </w:r>
      <w:r w:rsidR="00D87157" w:rsidRPr="00B14581">
        <w:rPr>
          <w:rFonts w:asciiTheme="minorHAnsi" w:hAnsiTheme="minorHAnsi" w:cstheme="minorHAnsi"/>
          <w:sz w:val="22"/>
        </w:rPr>
        <w:t>.</w:t>
      </w:r>
      <w:r w:rsidR="00B34A07" w:rsidRPr="00B14581">
        <w:rPr>
          <w:rFonts w:asciiTheme="minorHAnsi" w:hAnsiTheme="minorHAnsi" w:cstheme="minorHAnsi"/>
          <w:sz w:val="22"/>
        </w:rPr>
        <w:t xml:space="preserve"> </w:t>
      </w:r>
      <w:r w:rsidR="00D87157" w:rsidRPr="00B14581">
        <w:rPr>
          <w:rFonts w:asciiTheme="minorHAnsi" w:hAnsiTheme="minorHAnsi" w:cstheme="minorHAnsi"/>
          <w:sz w:val="22"/>
          <w:u w:val="single"/>
        </w:rPr>
        <w:t>Then c</w:t>
      </w:r>
      <w:r w:rsidR="003E0309">
        <w:rPr>
          <w:rFonts w:asciiTheme="minorHAnsi" w:hAnsiTheme="minorHAnsi" w:cstheme="minorHAnsi"/>
          <w:sz w:val="22"/>
          <w:u w:val="single"/>
        </w:rPr>
        <w:t>ircle the one that was your</w:t>
      </w:r>
      <w:r w:rsidR="00821CBF" w:rsidRPr="00B14581">
        <w:rPr>
          <w:rFonts w:asciiTheme="minorHAnsi" w:hAnsiTheme="minorHAnsi" w:cstheme="minorHAnsi"/>
          <w:sz w:val="22"/>
          <w:u w:val="single"/>
        </w:rPr>
        <w:t xml:space="preserve"> primary information source (if any) </w:t>
      </w:r>
      <w:r w:rsidR="003E0309">
        <w:rPr>
          <w:rFonts w:asciiTheme="minorHAnsi" w:hAnsiTheme="minorHAnsi" w:cstheme="minorHAnsi"/>
          <w:sz w:val="22"/>
          <w:u w:val="single"/>
        </w:rPr>
        <w:t>of hunting</w:t>
      </w:r>
      <w:r w:rsidR="00D87157" w:rsidRPr="00B14581">
        <w:rPr>
          <w:rFonts w:asciiTheme="minorHAnsi" w:hAnsiTheme="minorHAnsi" w:cstheme="minorHAnsi"/>
          <w:sz w:val="22"/>
          <w:u w:val="single"/>
        </w:rPr>
        <w:t xml:space="preserve"> in Noatak National </w:t>
      </w:r>
      <w:r w:rsidR="00B34A07" w:rsidRPr="00B14581">
        <w:rPr>
          <w:rFonts w:asciiTheme="minorHAnsi" w:hAnsiTheme="minorHAnsi" w:cstheme="minorHAnsi"/>
          <w:sz w:val="22"/>
          <w:u w:val="single"/>
        </w:rPr>
        <w:t>Preserve</w:t>
      </w:r>
      <w:r w:rsidR="00B34A07" w:rsidRPr="00B14581">
        <w:rPr>
          <w:rFonts w:asciiTheme="minorHAnsi" w:hAnsiTheme="minorHAnsi" w:cstheme="minorHAnsi"/>
          <w:sz w:val="22"/>
        </w:rPr>
        <w:t>.</w:t>
      </w:r>
    </w:p>
    <w:p w:rsidR="00B34A07" w:rsidRPr="00B14581" w:rsidRDefault="00B34A07" w:rsidP="00B34A07">
      <w:pPr>
        <w:pStyle w:val="Normal1"/>
        <w:rPr>
          <w:rFonts w:asciiTheme="minorHAnsi" w:hAnsiTheme="minorHAnsi" w:cstheme="minorHAnsi"/>
          <w:sz w:val="22"/>
        </w:rPr>
      </w:pPr>
    </w:p>
    <w:p w:rsidR="00B34A07"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Interne</w:t>
      </w:r>
      <w:r w:rsidR="00787CBF" w:rsidRPr="00B14581">
        <w:rPr>
          <w:rFonts w:asciiTheme="minorHAnsi" w:hAnsiTheme="minorHAnsi" w:cstheme="minorHAnsi"/>
          <w:sz w:val="22"/>
        </w:rPr>
        <w:t>t hunting forum/blog</w:t>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787CBF" w:rsidRPr="00B14581">
        <w:rPr>
          <w:rFonts w:asciiTheme="minorHAnsi" w:hAnsiTheme="minorHAnsi" w:cstheme="minorHAnsi"/>
          <w:sz w:val="22"/>
        </w:rPr>
        <w:t xml:space="preserve"> Magazine</w:t>
      </w:r>
      <w:r w:rsidR="00787CBF" w:rsidRPr="00B14581">
        <w:rPr>
          <w:rFonts w:asciiTheme="minorHAnsi" w:hAnsiTheme="minorHAnsi" w:cstheme="minorHAnsi"/>
          <w:sz w:val="22"/>
        </w:rPr>
        <w:tab/>
      </w:r>
      <w:r w:rsidR="00787CBF" w:rsidRPr="00B14581">
        <w:rPr>
          <w:rFonts w:asciiTheme="minorHAnsi" w:hAnsiTheme="minorHAnsi" w:cstheme="minorHAnsi"/>
          <w:sz w:val="22"/>
        </w:rPr>
        <w:tab/>
      </w:r>
      <w:r w:rsidR="00787CBF"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B34A07" w:rsidRPr="00B14581">
        <w:rPr>
          <w:rFonts w:asciiTheme="minorHAnsi" w:hAnsiTheme="minorHAnsi" w:cstheme="minorHAnsi"/>
          <w:sz w:val="22"/>
        </w:rPr>
        <w:t xml:space="preserve"> AK Dept. of Fish &amp; Game</w:t>
      </w:r>
      <w:r w:rsidR="00B34A07" w:rsidRPr="00B14581">
        <w:rPr>
          <w:rFonts w:asciiTheme="minorHAnsi" w:hAnsiTheme="minorHAnsi" w:cstheme="minorHAnsi"/>
          <w:sz w:val="22"/>
        </w:rPr>
        <w:tab/>
      </w:r>
    </w:p>
    <w:p w:rsidR="00B34A07"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Friends and/or family</w:t>
      </w:r>
      <w:r w:rsidR="00B34A07" w:rsidRPr="00B14581">
        <w:rPr>
          <w:rFonts w:asciiTheme="minorHAnsi" w:hAnsiTheme="minorHAnsi" w:cstheme="minorHAnsi"/>
          <w:sz w:val="22"/>
        </w:rPr>
        <w:tab/>
      </w:r>
      <w:r w:rsidR="00B34A07" w:rsidRPr="00B14581">
        <w:rPr>
          <w:rFonts w:asciiTheme="minorHAnsi" w:hAnsiTheme="minorHAnsi" w:cstheme="minorHAnsi"/>
          <w:sz w:val="22"/>
        </w:rPr>
        <w:tab/>
      </w:r>
      <w:r w:rsidR="00847F59">
        <w:rPr>
          <w:rFonts w:asciiTheme="minorHAnsi" w:hAnsiTheme="minorHAnsi" w:cstheme="minorHAnsi"/>
          <w:sz w:val="22"/>
        </w:rPr>
        <w:tab/>
      </w:r>
      <w:r>
        <w:rPr>
          <w:rFonts w:asciiTheme="minorHAnsi" w:hAnsiTheme="minorHAnsi" w:cstheme="minorHAnsi"/>
          <w:sz w:val="22"/>
        </w:rPr>
        <w:sym w:font="Wingdings 2" w:char="F0A3"/>
      </w:r>
      <w:r w:rsidR="00B34A07" w:rsidRPr="00B14581">
        <w:rPr>
          <w:rFonts w:asciiTheme="minorHAnsi" w:hAnsiTheme="minorHAnsi" w:cstheme="minorHAnsi"/>
          <w:sz w:val="22"/>
        </w:rPr>
        <w:t xml:space="preserve"> Commercial outfitter</w:t>
      </w:r>
      <w:r w:rsidR="00D87157"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D87157" w:rsidRPr="00B14581">
        <w:rPr>
          <w:rFonts w:asciiTheme="minorHAnsi" w:hAnsiTheme="minorHAnsi" w:cstheme="minorHAnsi"/>
          <w:sz w:val="22"/>
        </w:rPr>
        <w:t xml:space="preserve"> National Park Service</w:t>
      </w:r>
    </w:p>
    <w:p w:rsidR="00B34A07"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D87157" w:rsidRPr="00B14581">
        <w:rPr>
          <w:rFonts w:asciiTheme="minorHAnsi" w:hAnsiTheme="minorHAnsi" w:cstheme="minorHAnsi"/>
          <w:sz w:val="22"/>
        </w:rPr>
        <w:t xml:space="preserve">Alaskan Guide </w:t>
      </w:r>
      <w:r w:rsidR="00D87157" w:rsidRPr="00B14581">
        <w:rPr>
          <w:rFonts w:asciiTheme="minorHAnsi" w:hAnsiTheme="minorHAnsi" w:cstheme="minorHAnsi"/>
          <w:sz w:val="22"/>
        </w:rPr>
        <w:tab/>
      </w:r>
      <w:r w:rsidR="00D87157" w:rsidRPr="00B14581">
        <w:rPr>
          <w:rFonts w:asciiTheme="minorHAnsi" w:hAnsiTheme="minorHAnsi" w:cstheme="minorHAnsi"/>
          <w:sz w:val="22"/>
        </w:rPr>
        <w:tab/>
      </w:r>
      <w:r w:rsidR="00D87157"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787CBF" w:rsidRPr="00B14581">
        <w:rPr>
          <w:rFonts w:asciiTheme="minorHAnsi" w:hAnsiTheme="minorHAnsi" w:cstheme="minorHAnsi"/>
          <w:sz w:val="22"/>
        </w:rPr>
        <w:t xml:space="preserve"> Transporter service</w:t>
      </w:r>
      <w:r w:rsidR="00787CBF"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B34A07" w:rsidRPr="00B14581">
        <w:rPr>
          <w:rFonts w:asciiTheme="minorHAnsi" w:hAnsiTheme="minorHAnsi" w:cstheme="minorHAnsi"/>
          <w:sz w:val="22"/>
        </w:rPr>
        <w:t xml:space="preserve"> Other_____________________</w:t>
      </w:r>
    </w:p>
    <w:p w:rsidR="006945A8" w:rsidRPr="008C4CF5" w:rsidRDefault="006945A8" w:rsidP="00B34A07">
      <w:pPr>
        <w:pStyle w:val="Normal1"/>
        <w:rPr>
          <w:rFonts w:asciiTheme="minorHAnsi" w:hAnsiTheme="minorHAnsi" w:cstheme="minorHAnsi"/>
          <w:color w:val="auto"/>
          <w:sz w:val="22"/>
        </w:rPr>
      </w:pPr>
    </w:p>
    <w:p w:rsidR="00847F59" w:rsidRPr="00A83CE6" w:rsidRDefault="00396D72" w:rsidP="008C4CF5">
      <w:pPr>
        <w:pStyle w:val="Normal1"/>
        <w:pBdr>
          <w:top w:val="single" w:sz="4" w:space="2"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1:</w:t>
      </w:r>
      <w:r w:rsidRPr="00A83CE6">
        <w:rPr>
          <w:rFonts w:asciiTheme="minorHAnsi" w:hAnsiTheme="minorHAnsi" w:cstheme="minorHAnsi"/>
          <w:sz w:val="22"/>
        </w:rPr>
        <w:t xml:space="preserve"> </w:t>
      </w:r>
      <w:r w:rsidR="00847F59" w:rsidRPr="00A83CE6">
        <w:rPr>
          <w:rFonts w:asciiTheme="minorHAnsi" w:hAnsiTheme="minorHAnsi" w:cstheme="minorHAnsi"/>
          <w:sz w:val="22"/>
        </w:rPr>
        <w:t>KNOW9</w:t>
      </w:r>
    </w:p>
    <w:p w:rsidR="00B34A07" w:rsidRPr="00B14581" w:rsidRDefault="00B34A07"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During the planning for your trip, or </w:t>
      </w:r>
      <w:r w:rsidR="00266460" w:rsidRPr="00B14581">
        <w:rPr>
          <w:rFonts w:asciiTheme="minorHAnsi" w:hAnsiTheme="minorHAnsi" w:cstheme="minorHAnsi"/>
          <w:sz w:val="22"/>
        </w:rPr>
        <w:t>during</w:t>
      </w:r>
      <w:r w:rsidRPr="00B14581">
        <w:rPr>
          <w:rFonts w:asciiTheme="minorHAnsi" w:hAnsiTheme="minorHAnsi" w:cstheme="minorHAnsi"/>
          <w:sz w:val="22"/>
        </w:rPr>
        <w:t xml:space="preserve"> your trip, </w:t>
      </w:r>
      <w:r w:rsidR="009A2C79">
        <w:rPr>
          <w:rFonts w:asciiTheme="minorHAnsi" w:hAnsiTheme="minorHAnsi" w:cstheme="minorHAnsi"/>
          <w:sz w:val="22"/>
        </w:rPr>
        <w:t xml:space="preserve">were you informed of </w:t>
      </w:r>
      <w:r w:rsidR="00266460" w:rsidRPr="00B14581">
        <w:rPr>
          <w:rFonts w:asciiTheme="minorHAnsi" w:hAnsiTheme="minorHAnsi" w:cstheme="minorHAnsi"/>
          <w:sz w:val="22"/>
        </w:rPr>
        <w:t>the following topics</w:t>
      </w:r>
      <w:r w:rsidR="00821CBF" w:rsidRPr="00B14581">
        <w:rPr>
          <w:rFonts w:asciiTheme="minorHAnsi" w:hAnsiTheme="minorHAnsi" w:cstheme="minorHAnsi"/>
          <w:sz w:val="22"/>
        </w:rPr>
        <w:t xml:space="preserve"> related to the Noatak area</w:t>
      </w:r>
      <w:r w:rsidR="009A2C79">
        <w:rPr>
          <w:rFonts w:asciiTheme="minorHAnsi" w:hAnsiTheme="minorHAnsi" w:cstheme="minorHAnsi"/>
          <w:sz w:val="22"/>
        </w:rPr>
        <w:t>?</w:t>
      </w:r>
    </w:p>
    <w:p w:rsidR="00C93FF0" w:rsidRPr="00B14581" w:rsidRDefault="00821CBF" w:rsidP="00821CBF">
      <w:pPr>
        <w:pStyle w:val="Normal1"/>
        <w:numPr>
          <w:ilvl w:val="0"/>
          <w:numId w:val="4"/>
        </w:numPr>
        <w:rPr>
          <w:rFonts w:asciiTheme="minorHAnsi" w:hAnsiTheme="minorHAnsi" w:cstheme="minorHAnsi"/>
          <w:sz w:val="22"/>
        </w:rPr>
      </w:pPr>
      <w:r w:rsidRPr="00B14581">
        <w:rPr>
          <w:rFonts w:asciiTheme="minorHAnsi" w:hAnsiTheme="minorHAnsi" w:cstheme="minorHAnsi"/>
          <w:sz w:val="22"/>
        </w:rPr>
        <w:t>C</w:t>
      </w:r>
      <w:r w:rsidR="00266460" w:rsidRPr="00B14581">
        <w:rPr>
          <w:rFonts w:asciiTheme="minorHAnsi" w:hAnsiTheme="minorHAnsi" w:cstheme="minorHAnsi"/>
          <w:sz w:val="22"/>
        </w:rPr>
        <w:t>heck</w:t>
      </w:r>
      <w:r w:rsidR="00E7332F" w:rsidRPr="00B14581">
        <w:rPr>
          <w:rFonts w:asciiTheme="minorHAnsi" w:hAnsiTheme="minorHAnsi" w:cstheme="minorHAnsi"/>
          <w:sz w:val="22"/>
        </w:rPr>
        <w:t xml:space="preserve"> “yes” or “</w:t>
      </w:r>
      <w:r w:rsidRPr="00B14581">
        <w:rPr>
          <w:rFonts w:asciiTheme="minorHAnsi" w:hAnsiTheme="minorHAnsi" w:cstheme="minorHAnsi"/>
          <w:sz w:val="22"/>
        </w:rPr>
        <w:t>no</w:t>
      </w:r>
      <w:r w:rsidR="00E7332F" w:rsidRPr="00B14581">
        <w:rPr>
          <w:rFonts w:asciiTheme="minorHAnsi" w:hAnsiTheme="minorHAnsi" w:cstheme="minorHAnsi"/>
          <w:sz w:val="22"/>
        </w:rPr>
        <w:t>”</w:t>
      </w:r>
      <w:r w:rsidR="00B34A07" w:rsidRPr="00B14581">
        <w:rPr>
          <w:rFonts w:asciiTheme="minorHAnsi" w:hAnsiTheme="minorHAnsi" w:cstheme="minorHAnsi"/>
          <w:sz w:val="22"/>
        </w:rPr>
        <w:t xml:space="preserve"> </w:t>
      </w:r>
      <w:r w:rsidRPr="00B14581">
        <w:rPr>
          <w:rFonts w:asciiTheme="minorHAnsi" w:hAnsiTheme="minorHAnsi" w:cstheme="minorHAnsi"/>
          <w:sz w:val="22"/>
        </w:rPr>
        <w:t xml:space="preserve">below. </w:t>
      </w:r>
      <w:r w:rsidR="00B34A07" w:rsidRPr="00B14581">
        <w:rPr>
          <w:rFonts w:asciiTheme="minorHAnsi" w:hAnsiTheme="minorHAnsi" w:cstheme="minorHAnsi"/>
          <w:sz w:val="22"/>
        </w:rPr>
        <w:t xml:space="preserve">If </w:t>
      </w:r>
      <w:r w:rsidR="00E7332F" w:rsidRPr="00B14581">
        <w:rPr>
          <w:rFonts w:asciiTheme="minorHAnsi" w:hAnsiTheme="minorHAnsi" w:cstheme="minorHAnsi"/>
          <w:sz w:val="22"/>
        </w:rPr>
        <w:t>“</w:t>
      </w:r>
      <w:r w:rsidR="00B34A07" w:rsidRPr="00B14581">
        <w:rPr>
          <w:rFonts w:asciiTheme="minorHAnsi" w:hAnsiTheme="minorHAnsi" w:cstheme="minorHAnsi"/>
          <w:sz w:val="22"/>
        </w:rPr>
        <w:t>yes,</w:t>
      </w:r>
      <w:r w:rsidR="00E7332F" w:rsidRPr="00B14581">
        <w:rPr>
          <w:rFonts w:asciiTheme="minorHAnsi" w:hAnsiTheme="minorHAnsi" w:cstheme="minorHAnsi"/>
          <w:sz w:val="22"/>
        </w:rPr>
        <w:t>”</w:t>
      </w:r>
      <w:r w:rsidRPr="00B14581">
        <w:rPr>
          <w:rFonts w:asciiTheme="minorHAnsi" w:hAnsiTheme="minorHAnsi" w:cstheme="minorHAnsi"/>
          <w:sz w:val="22"/>
        </w:rPr>
        <w:t xml:space="preserve"> please check the box next to</w:t>
      </w:r>
      <w:r w:rsidR="00B34A07" w:rsidRPr="00B14581">
        <w:rPr>
          <w:rFonts w:asciiTheme="minorHAnsi" w:hAnsiTheme="minorHAnsi" w:cstheme="minorHAnsi"/>
          <w:sz w:val="22"/>
        </w:rPr>
        <w:t xml:space="preserve"> source(s)</w:t>
      </w:r>
      <w:r w:rsidR="00C93FF0" w:rsidRPr="00B14581">
        <w:rPr>
          <w:rFonts w:asciiTheme="minorHAnsi" w:hAnsiTheme="minorHAnsi" w:cstheme="minorHAnsi"/>
          <w:sz w:val="22"/>
        </w:rPr>
        <w:t xml:space="preserve"> </w:t>
      </w:r>
      <w:r w:rsidR="004C506C" w:rsidRPr="00B14581">
        <w:rPr>
          <w:rFonts w:asciiTheme="minorHAnsi" w:hAnsiTheme="minorHAnsi" w:cstheme="minorHAnsi"/>
          <w:sz w:val="22"/>
        </w:rPr>
        <w:t>of the information</w:t>
      </w:r>
    </w:p>
    <w:p w:rsidR="00B34A07" w:rsidRPr="00B14581" w:rsidRDefault="00C93FF0" w:rsidP="00821CBF">
      <w:pPr>
        <w:pStyle w:val="Normal1"/>
        <w:spacing w:after="120"/>
        <w:ind w:left="1800"/>
        <w:rPr>
          <w:rFonts w:asciiTheme="minorHAnsi" w:hAnsiTheme="minorHAnsi" w:cstheme="minorHAnsi"/>
          <w:sz w:val="22"/>
        </w:rPr>
      </w:pPr>
      <w:r w:rsidRPr="00B14581">
        <w:rPr>
          <w:rFonts w:asciiTheme="minorHAnsi" w:hAnsiTheme="minorHAnsi" w:cstheme="minorHAnsi"/>
          <w:sz w:val="22"/>
        </w:rPr>
        <w:t>(</w:t>
      </w:r>
      <w:r w:rsidR="0068318F" w:rsidRPr="00B14581">
        <w:rPr>
          <w:rFonts w:asciiTheme="minorHAnsi" w:hAnsiTheme="minorHAnsi" w:cstheme="minorHAnsi"/>
          <w:b/>
          <w:sz w:val="22"/>
        </w:rPr>
        <w:t>KEY:</w:t>
      </w:r>
      <w:r w:rsidR="0068318F" w:rsidRPr="00B14581">
        <w:rPr>
          <w:rFonts w:asciiTheme="minorHAnsi" w:hAnsiTheme="minorHAnsi" w:cstheme="minorHAnsi"/>
          <w:sz w:val="22"/>
        </w:rPr>
        <w:t xml:space="preserve"> </w:t>
      </w:r>
      <w:r w:rsidRPr="00B14581">
        <w:rPr>
          <w:rFonts w:asciiTheme="minorHAnsi" w:hAnsiTheme="minorHAnsi" w:cstheme="minorHAnsi"/>
          <w:sz w:val="22"/>
        </w:rPr>
        <w:t>NPS = National Park Service; ADF&amp;G = Alaska Department of Fish and Game)</w:t>
      </w:r>
    </w:p>
    <w:tbl>
      <w:tblPr>
        <w:tblW w:w="1072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140"/>
        <w:gridCol w:w="810"/>
        <w:gridCol w:w="810"/>
        <w:gridCol w:w="4960"/>
      </w:tblGrid>
      <w:tr w:rsidR="00B34A07" w:rsidRPr="00B14581" w:rsidTr="008C4CF5">
        <w:trPr>
          <w:trHeight w:val="479"/>
        </w:trPr>
        <w:tc>
          <w:tcPr>
            <w:tcW w:w="4140" w:type="dxa"/>
            <w:shd w:val="clear" w:color="auto" w:fill="A6A6A6" w:themeFill="background1" w:themeFillShade="A6"/>
            <w:tcMar>
              <w:top w:w="100" w:type="dxa"/>
              <w:left w:w="100" w:type="dxa"/>
              <w:bottom w:w="100" w:type="dxa"/>
              <w:right w:w="100" w:type="dxa"/>
            </w:tcMar>
          </w:tcPr>
          <w:p w:rsidR="00B34A07" w:rsidRPr="00B14581" w:rsidRDefault="004C506C" w:rsidP="004C506C">
            <w:pPr>
              <w:pStyle w:val="Normal1"/>
              <w:rPr>
                <w:rFonts w:asciiTheme="minorHAnsi" w:hAnsiTheme="minorHAnsi" w:cstheme="minorHAnsi"/>
                <w:b/>
                <w:sz w:val="22"/>
              </w:rPr>
            </w:pPr>
            <w:r w:rsidRPr="00B14581">
              <w:rPr>
                <w:rFonts w:asciiTheme="minorHAnsi" w:hAnsiTheme="minorHAnsi" w:cstheme="minorHAnsi"/>
                <w:b/>
                <w:sz w:val="22"/>
              </w:rPr>
              <w:t xml:space="preserve">Information </w:t>
            </w:r>
            <w:r w:rsidR="00B34A07" w:rsidRPr="00B14581">
              <w:rPr>
                <w:rFonts w:asciiTheme="minorHAnsi" w:hAnsiTheme="minorHAnsi" w:cstheme="minorHAnsi"/>
                <w:b/>
                <w:sz w:val="22"/>
              </w:rPr>
              <w:t>Topic:</w:t>
            </w:r>
          </w:p>
        </w:tc>
        <w:tc>
          <w:tcPr>
            <w:tcW w:w="1620" w:type="dxa"/>
            <w:gridSpan w:val="2"/>
            <w:shd w:val="clear" w:color="auto" w:fill="A6A6A6" w:themeFill="background1" w:themeFillShade="A6"/>
            <w:tcMar>
              <w:top w:w="100" w:type="dxa"/>
              <w:left w:w="100" w:type="dxa"/>
              <w:bottom w:w="100" w:type="dxa"/>
              <w:right w:w="100" w:type="dxa"/>
            </w:tcMar>
          </w:tcPr>
          <w:p w:rsidR="00B34A07" w:rsidRPr="00B14581" w:rsidRDefault="00B34A07" w:rsidP="008C4CF5">
            <w:pPr>
              <w:pStyle w:val="Normal1"/>
              <w:jc w:val="center"/>
              <w:rPr>
                <w:rFonts w:asciiTheme="minorHAnsi" w:hAnsiTheme="minorHAnsi" w:cstheme="minorHAnsi"/>
                <w:b/>
                <w:sz w:val="22"/>
              </w:rPr>
            </w:pPr>
            <w:r w:rsidRPr="00B14581">
              <w:rPr>
                <w:rFonts w:asciiTheme="minorHAnsi" w:hAnsiTheme="minorHAnsi" w:cstheme="minorHAnsi"/>
                <w:b/>
                <w:sz w:val="22"/>
              </w:rPr>
              <w:t>Received info?</w:t>
            </w:r>
          </w:p>
        </w:tc>
        <w:tc>
          <w:tcPr>
            <w:tcW w:w="4960" w:type="dxa"/>
            <w:shd w:val="clear" w:color="auto" w:fill="A6A6A6" w:themeFill="background1" w:themeFillShade="A6"/>
            <w:tcMar>
              <w:top w:w="100" w:type="dxa"/>
              <w:left w:w="100" w:type="dxa"/>
              <w:bottom w:w="100" w:type="dxa"/>
              <w:right w:w="100" w:type="dxa"/>
            </w:tcMar>
          </w:tcPr>
          <w:p w:rsidR="00B34A07" w:rsidRPr="00B14581" w:rsidRDefault="000224A8" w:rsidP="000224A8">
            <w:pPr>
              <w:pStyle w:val="Normal1"/>
              <w:rPr>
                <w:rFonts w:asciiTheme="minorHAnsi" w:hAnsiTheme="minorHAnsi" w:cstheme="minorHAnsi"/>
                <w:b/>
                <w:sz w:val="22"/>
              </w:rPr>
            </w:pPr>
            <w:r w:rsidRPr="00B14581">
              <w:rPr>
                <w:rFonts w:asciiTheme="minorHAnsi" w:hAnsiTheme="minorHAnsi" w:cstheme="minorHAnsi"/>
                <w:b/>
                <w:sz w:val="22"/>
              </w:rPr>
              <w:t>If yes, what was the</w:t>
            </w:r>
            <w:r w:rsidR="00FD22B3" w:rsidRPr="00B14581">
              <w:rPr>
                <w:rFonts w:asciiTheme="minorHAnsi" w:hAnsiTheme="minorHAnsi" w:cstheme="minorHAnsi"/>
                <w:b/>
                <w:sz w:val="22"/>
              </w:rPr>
              <w:t xml:space="preserve"> primary</w:t>
            </w:r>
            <w:r w:rsidRPr="00B14581">
              <w:rPr>
                <w:rFonts w:asciiTheme="minorHAnsi" w:hAnsiTheme="minorHAnsi" w:cstheme="minorHAnsi"/>
                <w:b/>
                <w:sz w:val="22"/>
              </w:rPr>
              <w:t xml:space="preserve"> source of information? (</w:t>
            </w:r>
            <w:r w:rsidRPr="00B14581">
              <w:rPr>
                <w:rFonts w:asciiTheme="minorHAnsi" w:hAnsiTheme="minorHAnsi" w:cstheme="minorHAnsi"/>
                <w:b/>
                <w:i/>
                <w:sz w:val="22"/>
              </w:rPr>
              <w:t>Check all that apply</w:t>
            </w:r>
            <w:r w:rsidRPr="00B14581">
              <w:rPr>
                <w:rFonts w:asciiTheme="minorHAnsi" w:hAnsiTheme="minorHAnsi" w:cstheme="minorHAnsi"/>
                <w:b/>
                <w:sz w:val="22"/>
              </w:rPr>
              <w:t>)</w:t>
            </w:r>
          </w:p>
        </w:tc>
      </w:tr>
      <w:tr w:rsidR="00B34A07" w:rsidRPr="00B14581" w:rsidTr="008C4CF5">
        <w:tc>
          <w:tcPr>
            <w:tcW w:w="4140" w:type="dxa"/>
            <w:tcMar>
              <w:top w:w="100" w:type="dxa"/>
              <w:left w:w="100" w:type="dxa"/>
              <w:bottom w:w="100" w:type="dxa"/>
              <w:right w:w="100" w:type="dxa"/>
            </w:tcMar>
          </w:tcPr>
          <w:p w:rsidR="00B34A07" w:rsidRPr="00B14581" w:rsidRDefault="00B34A07" w:rsidP="004C506C">
            <w:pPr>
              <w:pStyle w:val="Normal1"/>
              <w:rPr>
                <w:rFonts w:asciiTheme="minorHAnsi" w:hAnsiTheme="minorHAnsi" w:cstheme="minorHAnsi"/>
                <w:sz w:val="22"/>
              </w:rPr>
            </w:pPr>
            <w:r w:rsidRPr="00B14581">
              <w:rPr>
                <w:rFonts w:asciiTheme="minorHAnsi" w:hAnsiTheme="minorHAnsi" w:cstheme="minorHAnsi"/>
                <w:sz w:val="22"/>
              </w:rPr>
              <w:t>Minimum impact camping and waste disposal</w:t>
            </w:r>
            <w:r w:rsidR="004C506C" w:rsidRPr="00B14581">
              <w:rPr>
                <w:rFonts w:asciiTheme="minorHAnsi" w:hAnsiTheme="minorHAnsi" w:cstheme="minorHAnsi"/>
                <w:sz w:val="22"/>
              </w:rPr>
              <w:t xml:space="preserve"> in the field</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Yes</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No</w:t>
            </w:r>
          </w:p>
        </w:tc>
        <w:tc>
          <w:tcPr>
            <w:tcW w:w="4960" w:type="dxa"/>
            <w:tcMar>
              <w:top w:w="100" w:type="dxa"/>
              <w:left w:w="100" w:type="dxa"/>
              <w:bottom w:w="100" w:type="dxa"/>
              <w:right w:w="100" w:type="dxa"/>
            </w:tcMar>
          </w:tcPr>
          <w:p w:rsidR="00B34A07" w:rsidRPr="00B14581" w:rsidRDefault="00396D72" w:rsidP="000224A8">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NPS</w:t>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 </w:t>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 </w:t>
            </w:r>
            <w:r w:rsidR="000224A8" w:rsidRPr="00B14581">
              <w:rPr>
                <w:rFonts w:asciiTheme="minorHAnsi" w:hAnsiTheme="minorHAnsi" w:cstheme="minorHAnsi"/>
                <w:sz w:val="22"/>
              </w:rPr>
              <w:t xml:space="preserve"> </w:t>
            </w: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ADF&amp;G </w:t>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 </w:t>
            </w:r>
            <w:r w:rsidR="000224A8" w:rsidRPr="00B14581">
              <w:rPr>
                <w:rFonts w:asciiTheme="minorHAnsi" w:hAnsiTheme="minorHAnsi" w:cstheme="minorHAnsi"/>
                <w:sz w:val="22"/>
              </w:rPr>
              <w:t xml:space="preserve">  </w:t>
            </w: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w:t>
            </w:r>
            <w:r w:rsidR="00624461" w:rsidRPr="00B14581">
              <w:rPr>
                <w:rFonts w:asciiTheme="minorHAnsi" w:hAnsiTheme="minorHAnsi" w:cstheme="minorHAnsi"/>
                <w:sz w:val="22"/>
              </w:rPr>
              <w:t>Guide</w:t>
            </w:r>
            <w:r w:rsidR="000224A8" w:rsidRPr="00B14581">
              <w:rPr>
                <w:rFonts w:asciiTheme="minorHAnsi" w:hAnsiTheme="minorHAnsi" w:cstheme="minorHAnsi"/>
                <w:sz w:val="22"/>
              </w:rPr>
              <w:t xml:space="preserve"> or</w:t>
            </w:r>
            <w:r w:rsidR="00624461" w:rsidRPr="00B14581">
              <w:rPr>
                <w:rFonts w:asciiTheme="minorHAnsi" w:hAnsiTheme="minorHAnsi" w:cstheme="minorHAnsi"/>
                <w:sz w:val="22"/>
              </w:rPr>
              <w:t xml:space="preserve"> Transporter  </w:t>
            </w:r>
          </w:p>
          <w:p w:rsidR="000224A8" w:rsidRPr="00B14581" w:rsidRDefault="00396D72" w:rsidP="000224A8">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Other _____________________</w:t>
            </w:r>
          </w:p>
        </w:tc>
      </w:tr>
      <w:tr w:rsidR="00B34A07" w:rsidRPr="00B14581" w:rsidTr="008C4CF5">
        <w:tc>
          <w:tcPr>
            <w:tcW w:w="4140" w:type="dxa"/>
            <w:tcMar>
              <w:top w:w="100" w:type="dxa"/>
              <w:left w:w="100" w:type="dxa"/>
              <w:bottom w:w="100" w:type="dxa"/>
              <w:right w:w="100" w:type="dxa"/>
            </w:tcMar>
          </w:tcPr>
          <w:p w:rsidR="00B34A07" w:rsidRPr="00B14581" w:rsidRDefault="00266460" w:rsidP="004C506C">
            <w:pPr>
              <w:pStyle w:val="Normal1"/>
              <w:rPr>
                <w:rFonts w:asciiTheme="minorHAnsi" w:hAnsiTheme="minorHAnsi" w:cstheme="minorHAnsi"/>
                <w:sz w:val="22"/>
              </w:rPr>
            </w:pPr>
            <w:r w:rsidRPr="00B14581">
              <w:rPr>
                <w:rFonts w:asciiTheme="minorHAnsi" w:hAnsiTheme="minorHAnsi" w:cstheme="minorHAnsi"/>
                <w:sz w:val="22"/>
              </w:rPr>
              <w:t>Regulations regarding</w:t>
            </w:r>
            <w:r w:rsidR="00B34A07" w:rsidRPr="00B14581">
              <w:rPr>
                <w:rFonts w:asciiTheme="minorHAnsi" w:hAnsiTheme="minorHAnsi" w:cstheme="minorHAnsi"/>
                <w:sz w:val="22"/>
              </w:rPr>
              <w:t xml:space="preserve"> </w:t>
            </w:r>
            <w:r w:rsidR="004C506C" w:rsidRPr="00B14581">
              <w:rPr>
                <w:rFonts w:asciiTheme="minorHAnsi" w:hAnsiTheme="minorHAnsi" w:cstheme="minorHAnsi"/>
                <w:sz w:val="22"/>
              </w:rPr>
              <w:t xml:space="preserve">hunter </w:t>
            </w:r>
            <w:r w:rsidR="00B34A07" w:rsidRPr="00B14581">
              <w:rPr>
                <w:rFonts w:asciiTheme="minorHAnsi" w:hAnsiTheme="minorHAnsi" w:cstheme="minorHAnsi"/>
                <w:sz w:val="22"/>
              </w:rPr>
              <w:t>salvage of meat</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Yes</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No</w:t>
            </w:r>
          </w:p>
        </w:tc>
        <w:tc>
          <w:tcPr>
            <w:tcW w:w="496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B34A07"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B34A07" w:rsidRPr="00B14581" w:rsidTr="008C4CF5">
        <w:tc>
          <w:tcPr>
            <w:tcW w:w="4140" w:type="dxa"/>
            <w:tcMar>
              <w:top w:w="100" w:type="dxa"/>
              <w:left w:w="100" w:type="dxa"/>
              <w:bottom w:w="100" w:type="dxa"/>
              <w:right w:w="100" w:type="dxa"/>
            </w:tcMar>
          </w:tcPr>
          <w:p w:rsidR="00B34A07" w:rsidRPr="00B14581" w:rsidRDefault="00B34A07" w:rsidP="0057064C">
            <w:pPr>
              <w:pStyle w:val="Normal1"/>
              <w:rPr>
                <w:rFonts w:asciiTheme="minorHAnsi" w:hAnsiTheme="minorHAnsi" w:cstheme="minorHAnsi"/>
                <w:sz w:val="22"/>
              </w:rPr>
            </w:pPr>
            <w:r w:rsidRPr="00B14581">
              <w:rPr>
                <w:rFonts w:asciiTheme="minorHAnsi" w:hAnsiTheme="minorHAnsi" w:cstheme="minorHAnsi"/>
                <w:sz w:val="22"/>
              </w:rPr>
              <w:t>Challenges</w:t>
            </w:r>
            <w:r w:rsidR="004C506C" w:rsidRPr="00B14581">
              <w:rPr>
                <w:rFonts w:asciiTheme="minorHAnsi" w:hAnsiTheme="minorHAnsi" w:cstheme="minorHAnsi"/>
                <w:sz w:val="22"/>
              </w:rPr>
              <w:t xml:space="preserve"> when</w:t>
            </w:r>
            <w:r w:rsidRPr="00B14581">
              <w:rPr>
                <w:rFonts w:asciiTheme="minorHAnsi" w:hAnsiTheme="minorHAnsi" w:cstheme="minorHAnsi"/>
                <w:sz w:val="22"/>
              </w:rPr>
              <w:t xml:space="preserve"> caring for meat in backcountry and/or in Kotzebue</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Yes</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No</w:t>
            </w:r>
          </w:p>
        </w:tc>
        <w:tc>
          <w:tcPr>
            <w:tcW w:w="496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B34A07"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bl>
    <w:p w:rsidR="00B90ADE" w:rsidRDefault="00B90ADE">
      <w:r>
        <w:br w:type="page"/>
      </w:r>
    </w:p>
    <w:tbl>
      <w:tblPr>
        <w:tblW w:w="1072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780"/>
        <w:gridCol w:w="990"/>
        <w:gridCol w:w="900"/>
        <w:gridCol w:w="5050"/>
      </w:tblGrid>
      <w:tr w:rsidR="00396D72" w:rsidRPr="00B14581" w:rsidTr="00300D1E">
        <w:tc>
          <w:tcPr>
            <w:tcW w:w="3780" w:type="dxa"/>
            <w:tcMar>
              <w:top w:w="100" w:type="dxa"/>
              <w:left w:w="100" w:type="dxa"/>
              <w:bottom w:w="100" w:type="dxa"/>
              <w:right w:w="100" w:type="dxa"/>
            </w:tcMar>
          </w:tcPr>
          <w:p w:rsidR="00396D72" w:rsidRPr="00B14581" w:rsidRDefault="00396D72" w:rsidP="004C506C">
            <w:pPr>
              <w:pStyle w:val="Normal1"/>
              <w:rPr>
                <w:rFonts w:asciiTheme="minorHAnsi" w:hAnsiTheme="minorHAnsi" w:cstheme="minorHAnsi"/>
                <w:sz w:val="22"/>
              </w:rPr>
            </w:pPr>
            <w:r w:rsidRPr="00B14581">
              <w:rPr>
                <w:rFonts w:asciiTheme="minorHAnsi" w:hAnsiTheme="minorHAnsi" w:cstheme="minorHAnsi"/>
                <w:sz w:val="22"/>
              </w:rPr>
              <w:lastRenderedPageBreak/>
              <w:t>Cultural sensitivity to traditional ways of life related to hunting caribou in this area of Alaska</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4C506C">
            <w:pPr>
              <w:pStyle w:val="Normal1"/>
              <w:rPr>
                <w:rFonts w:asciiTheme="minorHAnsi" w:hAnsiTheme="minorHAnsi" w:cstheme="minorHAnsi"/>
                <w:sz w:val="22"/>
              </w:rPr>
            </w:pPr>
            <w:r w:rsidRPr="00B14581">
              <w:rPr>
                <w:rFonts w:asciiTheme="minorHAnsi" w:hAnsiTheme="minorHAnsi" w:cstheme="minorHAnsi"/>
                <w:sz w:val="22"/>
              </w:rPr>
              <w:t xml:space="preserve">Land management/ownership </w:t>
            </w:r>
            <w:r>
              <w:rPr>
                <w:rFonts w:asciiTheme="minorHAnsi" w:hAnsiTheme="minorHAnsi" w:cstheme="minorHAnsi"/>
                <w:sz w:val="22"/>
              </w:rPr>
              <w:t>/b</w:t>
            </w:r>
            <w:r w:rsidRPr="00B14581">
              <w:rPr>
                <w:rFonts w:asciiTheme="minorHAnsi" w:hAnsiTheme="minorHAnsi" w:cstheme="minorHAnsi"/>
                <w:sz w:val="22"/>
              </w:rPr>
              <w:t>oundaries in the Noatak region</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4C506C">
            <w:pPr>
              <w:pStyle w:val="Normal1"/>
              <w:rPr>
                <w:rFonts w:asciiTheme="minorHAnsi" w:hAnsiTheme="minorHAnsi" w:cstheme="minorHAnsi"/>
                <w:sz w:val="22"/>
              </w:rPr>
            </w:pPr>
            <w:r w:rsidRPr="00B14581">
              <w:rPr>
                <w:rFonts w:asciiTheme="minorHAnsi" w:hAnsiTheme="minorHAnsi" w:cstheme="minorHAnsi"/>
                <w:sz w:val="22"/>
              </w:rPr>
              <w:t>Limits on the use of motorized equipment on federal park and preserve lands</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A4096C">
            <w:pPr>
              <w:pStyle w:val="Normal1"/>
              <w:rPr>
                <w:rFonts w:asciiTheme="minorHAnsi" w:hAnsiTheme="minorHAnsi" w:cstheme="minorHAnsi"/>
                <w:sz w:val="22"/>
              </w:rPr>
            </w:pPr>
            <w:r w:rsidRPr="00B14581">
              <w:rPr>
                <w:rFonts w:asciiTheme="minorHAnsi" w:hAnsiTheme="minorHAnsi" w:cstheme="minorHAnsi"/>
                <w:sz w:val="22"/>
              </w:rPr>
              <w:t>Permitted uses of national preserve lands and wildlife by local subsistence communities in Alaska</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300D1E">
            <w:pPr>
              <w:pStyle w:val="Normal1"/>
              <w:ind w:right="-100"/>
              <w:rPr>
                <w:rFonts w:asciiTheme="minorHAnsi" w:hAnsiTheme="minorHAnsi" w:cstheme="minorHAnsi"/>
                <w:sz w:val="22"/>
              </w:rPr>
            </w:pPr>
            <w:r w:rsidRPr="00B14581">
              <w:rPr>
                <w:rFonts w:asciiTheme="minorHAnsi" w:hAnsiTheme="minorHAnsi" w:cstheme="minorHAnsi"/>
                <w:sz w:val="22"/>
              </w:rPr>
              <w:t>Best options for communicating to nearest villages or getting emergency services while in the field</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847F59">
            <w:pPr>
              <w:pStyle w:val="Normal1"/>
              <w:rPr>
                <w:rFonts w:asciiTheme="minorHAnsi" w:hAnsiTheme="minorHAnsi" w:cstheme="minorHAnsi"/>
                <w:sz w:val="22"/>
              </w:rPr>
            </w:pPr>
            <w:r w:rsidRPr="00B14581">
              <w:rPr>
                <w:rFonts w:asciiTheme="minorHAnsi" w:hAnsiTheme="minorHAnsi" w:cstheme="minorHAnsi"/>
                <w:sz w:val="22"/>
              </w:rPr>
              <w:t xml:space="preserve">Current federal and state policies </w:t>
            </w:r>
            <w:r>
              <w:rPr>
                <w:rFonts w:asciiTheme="minorHAnsi" w:hAnsiTheme="minorHAnsi" w:cstheme="minorHAnsi"/>
                <w:sz w:val="22"/>
              </w:rPr>
              <w:t xml:space="preserve"> concerning</w:t>
            </w:r>
            <w:r w:rsidRPr="00B14581">
              <w:rPr>
                <w:rFonts w:asciiTheme="minorHAnsi" w:hAnsiTheme="minorHAnsi" w:cstheme="minorHAnsi"/>
                <w:sz w:val="22"/>
              </w:rPr>
              <w:t xml:space="preserve"> landing along the Noatak River and in portions of western Noatak Preserve when big game hunting</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bl>
    <w:p w:rsidR="00787CBF" w:rsidRPr="00B14581" w:rsidRDefault="00787CBF" w:rsidP="00787CBF">
      <w:pPr>
        <w:pStyle w:val="Normal1"/>
        <w:rPr>
          <w:rFonts w:asciiTheme="minorHAnsi" w:hAnsiTheme="minorHAnsi" w:cstheme="minorHAnsi"/>
          <w:sz w:val="22"/>
        </w:rPr>
      </w:pPr>
    </w:p>
    <w:p w:rsidR="00787CBF" w:rsidRDefault="00787CBF">
      <w:pPr>
        <w:rPr>
          <w:rFonts w:cstheme="minorHAnsi"/>
        </w:rPr>
      </w:pPr>
    </w:p>
    <w:p w:rsidR="00262828" w:rsidRDefault="00396D72" w:rsidP="00A77436">
      <w:pPr>
        <w:pStyle w:val="Normal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2</w:t>
      </w:r>
      <w:r w:rsidRPr="00A83CE6">
        <w:rPr>
          <w:rFonts w:asciiTheme="minorHAnsi" w:hAnsiTheme="minorHAnsi" w:cstheme="minorHAnsi"/>
          <w:sz w:val="22"/>
        </w:rPr>
        <w:t xml:space="preserve">: </w:t>
      </w:r>
      <w:r w:rsidR="00262828" w:rsidRPr="00A83CE6">
        <w:rPr>
          <w:rFonts w:asciiTheme="minorHAnsi" w:hAnsiTheme="minorHAnsi" w:cstheme="minorHAnsi"/>
          <w:sz w:val="22"/>
        </w:rPr>
        <w:t>TPLAN15</w:t>
      </w:r>
    </w:p>
    <w:p w:rsidR="00262828" w:rsidRPr="00B14581" w:rsidRDefault="00262828">
      <w:pPr>
        <w:rPr>
          <w:rFonts w:eastAsia="Times New Roman" w:cstheme="minorHAnsi"/>
          <w:color w:val="000000"/>
        </w:rPr>
      </w:pPr>
    </w:p>
    <w:p w:rsidR="009603CC" w:rsidRDefault="000224A8" w:rsidP="00787CBF">
      <w:pPr>
        <w:pStyle w:val="Normal1"/>
        <w:numPr>
          <w:ilvl w:val="0"/>
          <w:numId w:val="13"/>
        </w:numPr>
        <w:ind w:left="0" w:firstLine="0"/>
        <w:rPr>
          <w:rFonts w:asciiTheme="minorHAnsi" w:hAnsiTheme="minorHAnsi" w:cstheme="minorHAnsi"/>
          <w:i/>
          <w:sz w:val="22"/>
        </w:rPr>
      </w:pPr>
      <w:r w:rsidRPr="00B14581">
        <w:rPr>
          <w:rFonts w:asciiTheme="minorHAnsi" w:hAnsiTheme="minorHAnsi" w:cstheme="minorHAnsi"/>
          <w:sz w:val="22"/>
        </w:rPr>
        <w:t xml:space="preserve">Please check all of the reasons you </w:t>
      </w:r>
      <w:r w:rsidR="00C5455F" w:rsidRPr="00B14581">
        <w:rPr>
          <w:rFonts w:asciiTheme="minorHAnsi" w:hAnsiTheme="minorHAnsi" w:cstheme="minorHAnsi"/>
          <w:sz w:val="22"/>
        </w:rPr>
        <w:t>wanted</w:t>
      </w:r>
      <w:r w:rsidRPr="00B14581">
        <w:rPr>
          <w:rFonts w:asciiTheme="minorHAnsi" w:hAnsiTheme="minorHAnsi" w:cstheme="minorHAnsi"/>
          <w:sz w:val="22"/>
        </w:rPr>
        <w:t xml:space="preserve"> to hunt </w:t>
      </w:r>
      <w:r w:rsidR="00BE58AE" w:rsidRPr="00B14581">
        <w:rPr>
          <w:rFonts w:asciiTheme="minorHAnsi" w:hAnsiTheme="minorHAnsi" w:cstheme="minorHAnsi"/>
          <w:sz w:val="22"/>
        </w:rPr>
        <w:t xml:space="preserve">big game </w:t>
      </w:r>
      <w:r w:rsidRPr="00B14581">
        <w:rPr>
          <w:rFonts w:asciiTheme="minorHAnsi" w:hAnsiTheme="minorHAnsi" w:cstheme="minorHAnsi"/>
          <w:sz w:val="22"/>
        </w:rPr>
        <w:t xml:space="preserve">in </w:t>
      </w:r>
      <w:r w:rsidRPr="00B14581">
        <w:rPr>
          <w:rFonts w:asciiTheme="minorHAnsi" w:hAnsiTheme="minorHAnsi" w:cstheme="minorHAnsi"/>
          <w:b/>
          <w:sz w:val="22"/>
        </w:rPr>
        <w:t xml:space="preserve">Noatak </w:t>
      </w:r>
      <w:r w:rsidR="00EE2597" w:rsidRPr="00B14581">
        <w:rPr>
          <w:rFonts w:asciiTheme="minorHAnsi" w:hAnsiTheme="minorHAnsi" w:cstheme="minorHAnsi"/>
          <w:b/>
          <w:sz w:val="22"/>
        </w:rPr>
        <w:t xml:space="preserve">National </w:t>
      </w:r>
      <w:r w:rsidR="00BC3723" w:rsidRPr="00B14581">
        <w:rPr>
          <w:rFonts w:asciiTheme="minorHAnsi" w:hAnsiTheme="minorHAnsi" w:cstheme="minorHAnsi"/>
          <w:b/>
          <w:sz w:val="22"/>
        </w:rPr>
        <w:t>Preserve</w:t>
      </w:r>
      <w:r w:rsidRPr="00B14581">
        <w:rPr>
          <w:rFonts w:asciiTheme="minorHAnsi" w:hAnsiTheme="minorHAnsi" w:cstheme="minorHAnsi"/>
          <w:sz w:val="22"/>
        </w:rPr>
        <w:t xml:space="preserve"> </w:t>
      </w:r>
      <w:r w:rsidR="002E074A" w:rsidRPr="00B14581">
        <w:rPr>
          <w:rFonts w:asciiTheme="minorHAnsi" w:hAnsiTheme="minorHAnsi" w:cstheme="minorHAnsi"/>
          <w:sz w:val="22"/>
          <w:u w:val="single"/>
        </w:rPr>
        <w:t>over other areas of Alaska</w:t>
      </w:r>
      <w:r w:rsidRPr="00B14581">
        <w:rPr>
          <w:rFonts w:asciiTheme="minorHAnsi" w:hAnsiTheme="minorHAnsi" w:cstheme="minorHAnsi"/>
          <w:sz w:val="22"/>
        </w:rPr>
        <w:t>.</w:t>
      </w:r>
      <w:r w:rsidR="005B4672" w:rsidRPr="00B14581">
        <w:rPr>
          <w:rFonts w:asciiTheme="minorHAnsi" w:hAnsiTheme="minorHAnsi" w:cstheme="minorHAnsi"/>
          <w:sz w:val="22"/>
        </w:rPr>
        <w:t xml:space="preserve"> Then rate the </w:t>
      </w:r>
      <w:r w:rsidR="00262828">
        <w:rPr>
          <w:rFonts w:asciiTheme="minorHAnsi" w:hAnsiTheme="minorHAnsi" w:cstheme="minorHAnsi"/>
          <w:sz w:val="22"/>
        </w:rPr>
        <w:t>level</w:t>
      </w:r>
      <w:r w:rsidR="00262828" w:rsidRPr="00B14581">
        <w:rPr>
          <w:rFonts w:asciiTheme="minorHAnsi" w:hAnsiTheme="minorHAnsi" w:cstheme="minorHAnsi"/>
          <w:sz w:val="22"/>
        </w:rPr>
        <w:t xml:space="preserve"> </w:t>
      </w:r>
      <w:r w:rsidR="005B4672" w:rsidRPr="00B14581">
        <w:rPr>
          <w:rFonts w:asciiTheme="minorHAnsi" w:hAnsiTheme="minorHAnsi" w:cstheme="minorHAnsi"/>
          <w:sz w:val="22"/>
        </w:rPr>
        <w:t>of i</w:t>
      </w:r>
      <w:r w:rsidR="00BE58AE" w:rsidRPr="00B14581">
        <w:rPr>
          <w:rFonts w:asciiTheme="minorHAnsi" w:hAnsiTheme="minorHAnsi" w:cstheme="minorHAnsi"/>
          <w:sz w:val="22"/>
        </w:rPr>
        <w:t xml:space="preserve">nfluence those reasons </w:t>
      </w:r>
      <w:r w:rsidR="005B4672" w:rsidRPr="00B14581">
        <w:rPr>
          <w:rFonts w:asciiTheme="minorHAnsi" w:hAnsiTheme="minorHAnsi" w:cstheme="minorHAnsi"/>
          <w:sz w:val="22"/>
        </w:rPr>
        <w:t xml:space="preserve">had on your </w:t>
      </w:r>
      <w:r w:rsidR="00C5455F" w:rsidRPr="00B14581">
        <w:rPr>
          <w:rFonts w:asciiTheme="minorHAnsi" w:hAnsiTheme="minorHAnsi" w:cstheme="minorHAnsi"/>
          <w:sz w:val="22"/>
        </w:rPr>
        <w:t xml:space="preserve">final </w:t>
      </w:r>
      <w:r w:rsidR="005B4672" w:rsidRPr="00B14581">
        <w:rPr>
          <w:rFonts w:asciiTheme="minorHAnsi" w:hAnsiTheme="minorHAnsi" w:cstheme="minorHAnsi"/>
          <w:sz w:val="22"/>
        </w:rPr>
        <w:t xml:space="preserve">decision to hunt here. </w:t>
      </w:r>
      <w:r w:rsidR="005B4672" w:rsidRPr="00B14581">
        <w:rPr>
          <w:rFonts w:asciiTheme="minorHAnsi" w:hAnsiTheme="minorHAnsi" w:cstheme="minorHAnsi"/>
          <w:i/>
          <w:sz w:val="22"/>
        </w:rPr>
        <w:t xml:space="preserve">(Circle </w:t>
      </w:r>
      <w:r w:rsidR="00BE58AE" w:rsidRPr="00B14581">
        <w:rPr>
          <w:rFonts w:asciiTheme="minorHAnsi" w:hAnsiTheme="minorHAnsi" w:cstheme="minorHAnsi"/>
          <w:i/>
          <w:sz w:val="22"/>
        </w:rPr>
        <w:t>the number</w:t>
      </w:r>
      <w:r w:rsidR="009603CC" w:rsidRPr="00B14581">
        <w:rPr>
          <w:rFonts w:asciiTheme="minorHAnsi" w:hAnsiTheme="minorHAnsi" w:cstheme="minorHAnsi"/>
          <w:i/>
          <w:sz w:val="22"/>
        </w:rPr>
        <w:t xml:space="preserve"> </w:t>
      </w:r>
      <w:r w:rsidR="005B4672" w:rsidRPr="00B14581">
        <w:rPr>
          <w:rFonts w:asciiTheme="minorHAnsi" w:hAnsiTheme="minorHAnsi" w:cstheme="minorHAnsi"/>
          <w:i/>
          <w:sz w:val="22"/>
        </w:rPr>
        <w:t>that</w:t>
      </w:r>
      <w:r w:rsidR="009603CC" w:rsidRPr="00B14581">
        <w:rPr>
          <w:rFonts w:asciiTheme="minorHAnsi" w:hAnsiTheme="minorHAnsi" w:cstheme="minorHAnsi"/>
          <w:i/>
          <w:sz w:val="22"/>
        </w:rPr>
        <w:t xml:space="preserve"> best represents the</w:t>
      </w:r>
      <w:r w:rsidR="005B4672" w:rsidRPr="00B14581">
        <w:rPr>
          <w:rFonts w:asciiTheme="minorHAnsi" w:hAnsiTheme="minorHAnsi" w:cstheme="minorHAnsi"/>
          <w:i/>
          <w:sz w:val="22"/>
        </w:rPr>
        <w:t xml:space="preserve"> </w:t>
      </w:r>
      <w:r w:rsidR="00065E14" w:rsidRPr="00B14581">
        <w:rPr>
          <w:rFonts w:asciiTheme="minorHAnsi" w:hAnsiTheme="minorHAnsi" w:cstheme="minorHAnsi"/>
          <w:i/>
          <w:sz w:val="22"/>
        </w:rPr>
        <w:t xml:space="preserve">amount of </w:t>
      </w:r>
      <w:r w:rsidR="005B4672" w:rsidRPr="00B14581">
        <w:rPr>
          <w:rFonts w:asciiTheme="minorHAnsi" w:hAnsiTheme="minorHAnsi" w:cstheme="minorHAnsi"/>
          <w:i/>
          <w:sz w:val="22"/>
        </w:rPr>
        <w:t>influence</w:t>
      </w:r>
      <w:r w:rsidR="009603CC" w:rsidRPr="00B14581">
        <w:rPr>
          <w:rFonts w:asciiTheme="minorHAnsi" w:hAnsiTheme="minorHAnsi" w:cstheme="minorHAnsi"/>
          <w:i/>
          <w:sz w:val="22"/>
        </w:rPr>
        <w:t xml:space="preserve"> the </w:t>
      </w:r>
      <w:r w:rsidR="00BE58AE" w:rsidRPr="00B14581">
        <w:rPr>
          <w:rFonts w:asciiTheme="minorHAnsi" w:hAnsiTheme="minorHAnsi" w:cstheme="minorHAnsi"/>
          <w:i/>
          <w:sz w:val="22"/>
        </w:rPr>
        <w:t>reason</w:t>
      </w:r>
      <w:r w:rsidR="009603CC" w:rsidRPr="00B14581">
        <w:rPr>
          <w:rFonts w:asciiTheme="minorHAnsi" w:hAnsiTheme="minorHAnsi" w:cstheme="minorHAnsi"/>
          <w:i/>
          <w:sz w:val="22"/>
        </w:rPr>
        <w:t xml:space="preserve"> had on your</w:t>
      </w:r>
      <w:r w:rsidR="00BE58AE" w:rsidRPr="00B14581">
        <w:rPr>
          <w:rFonts w:asciiTheme="minorHAnsi" w:hAnsiTheme="minorHAnsi" w:cstheme="minorHAnsi"/>
          <w:i/>
          <w:sz w:val="22"/>
        </w:rPr>
        <w:t xml:space="preserve"> final</w:t>
      </w:r>
      <w:r w:rsidR="009603CC" w:rsidRPr="00B14581">
        <w:rPr>
          <w:rFonts w:asciiTheme="minorHAnsi" w:hAnsiTheme="minorHAnsi" w:cstheme="minorHAnsi"/>
          <w:i/>
          <w:sz w:val="22"/>
        </w:rPr>
        <w:t xml:space="preserve"> decision</w:t>
      </w:r>
      <w:r w:rsidR="00262828">
        <w:rPr>
          <w:rFonts w:asciiTheme="minorHAnsi" w:hAnsiTheme="minorHAnsi" w:cstheme="minorHAnsi"/>
          <w:i/>
          <w:sz w:val="22"/>
        </w:rPr>
        <w:t xml:space="preserve"> to hunt in the area</w:t>
      </w:r>
      <w:r w:rsidR="005B4672" w:rsidRPr="00B14581">
        <w:rPr>
          <w:rFonts w:asciiTheme="minorHAnsi" w:hAnsiTheme="minorHAnsi" w:cstheme="minorHAnsi"/>
          <w:i/>
          <w:sz w:val="22"/>
        </w:rPr>
        <w:t>)</w:t>
      </w:r>
    </w:p>
    <w:p w:rsidR="00262828" w:rsidRPr="00B14581" w:rsidRDefault="00262828" w:rsidP="00262828">
      <w:pPr>
        <w:pStyle w:val="Normal1"/>
        <w:rPr>
          <w:rFonts w:asciiTheme="minorHAnsi" w:hAnsiTheme="minorHAnsi" w:cstheme="minorHAnsi"/>
          <w:i/>
          <w:sz w:val="22"/>
        </w:rPr>
      </w:pPr>
    </w:p>
    <w:tbl>
      <w:tblPr>
        <w:tblStyle w:val="TableGrid"/>
        <w:tblW w:w="0" w:type="auto"/>
        <w:tblLook w:val="04A0" w:firstRow="1" w:lastRow="0" w:firstColumn="1" w:lastColumn="0" w:noHBand="0" w:noVBand="1"/>
      </w:tblPr>
      <w:tblGrid>
        <w:gridCol w:w="468"/>
        <w:gridCol w:w="6390"/>
        <w:gridCol w:w="1287"/>
        <w:gridCol w:w="1287"/>
      </w:tblGrid>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p>
        </w:tc>
        <w:tc>
          <w:tcPr>
            <w:tcW w:w="6390" w:type="dxa"/>
          </w:tcPr>
          <w:p w:rsidR="003E0309" w:rsidRPr="00262828" w:rsidRDefault="003E0309" w:rsidP="00262828">
            <w:pPr>
              <w:pStyle w:val="Normal1"/>
              <w:ind w:right="-54"/>
              <w:rPr>
                <w:rFonts w:asciiTheme="minorHAnsi" w:hAnsiTheme="minorHAnsi" w:cstheme="minorHAnsi"/>
                <w:sz w:val="22"/>
              </w:rPr>
            </w:pPr>
          </w:p>
        </w:tc>
        <w:tc>
          <w:tcPr>
            <w:tcW w:w="1287" w:type="dxa"/>
          </w:tcPr>
          <w:p w:rsidR="003E0309" w:rsidRPr="008C4CF5" w:rsidRDefault="003E0309" w:rsidP="00262828">
            <w:pPr>
              <w:pStyle w:val="Normal1"/>
              <w:ind w:right="-54"/>
              <w:jc w:val="center"/>
              <w:rPr>
                <w:rFonts w:asciiTheme="minorHAnsi" w:hAnsiTheme="minorHAnsi" w:cstheme="minorHAnsi"/>
                <w:b/>
                <w:sz w:val="22"/>
              </w:rPr>
            </w:pPr>
            <w:r w:rsidRPr="008C4CF5">
              <w:rPr>
                <w:rFonts w:asciiTheme="minorHAnsi" w:hAnsiTheme="minorHAnsi" w:cstheme="minorHAnsi"/>
                <w:b/>
                <w:sz w:val="22"/>
              </w:rPr>
              <w:t>Minor influence</w:t>
            </w:r>
          </w:p>
        </w:tc>
        <w:tc>
          <w:tcPr>
            <w:tcW w:w="1287" w:type="dxa"/>
          </w:tcPr>
          <w:p w:rsidR="003E0309" w:rsidRPr="008C4CF5" w:rsidRDefault="003E0309" w:rsidP="00262828">
            <w:pPr>
              <w:pStyle w:val="Normal1"/>
              <w:ind w:right="-54"/>
              <w:jc w:val="center"/>
              <w:rPr>
                <w:rFonts w:asciiTheme="minorHAnsi" w:hAnsiTheme="minorHAnsi" w:cstheme="minorHAnsi"/>
                <w:b/>
                <w:sz w:val="22"/>
              </w:rPr>
            </w:pPr>
            <w:r w:rsidRPr="008C4CF5">
              <w:rPr>
                <w:rFonts w:asciiTheme="minorHAnsi" w:hAnsiTheme="minorHAnsi" w:cstheme="minorHAnsi"/>
                <w:b/>
                <w:sz w:val="22"/>
              </w:rPr>
              <w:t>Major influence</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Availability of big game vs. other areas</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Knowledge that the area is managed as federal preserve</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More remote and wild setting than other areas</w:t>
            </w:r>
            <w:r w:rsidRPr="00262828">
              <w:rPr>
                <w:rFonts w:asciiTheme="minorHAnsi" w:hAnsiTheme="minorHAnsi" w:cstheme="minorHAnsi"/>
                <w:sz w:val="22"/>
              </w:rPr>
              <w:tab/>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Reputation of guides, transporters, or outfitters in area</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Opportunity to hunt specific caribou herd not available in other areas</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Opportunity to harvest more animals (high bag limit)</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Affordability of hunt over other areas of Alaska</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High quality and openness of the area over others in Alaska</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Ease of access to big game</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Opportunity to experience solitude and quiet while hunting</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Other: ________________________________</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bl>
    <w:p w:rsidR="009603CC" w:rsidRDefault="009603CC" w:rsidP="005B4672">
      <w:pPr>
        <w:pStyle w:val="Normal1"/>
        <w:ind w:right="-54"/>
        <w:rPr>
          <w:rFonts w:asciiTheme="minorHAnsi" w:hAnsiTheme="minorHAnsi" w:cstheme="minorHAnsi"/>
          <w:sz w:val="22"/>
        </w:rPr>
      </w:pPr>
    </w:p>
    <w:p w:rsidR="00262828" w:rsidRDefault="00262828">
      <w:pPr>
        <w:rPr>
          <w:rFonts w:eastAsia="Times New Roman" w:cstheme="minorHAnsi"/>
          <w:color w:val="000000"/>
        </w:rPr>
      </w:pPr>
      <w:r>
        <w:rPr>
          <w:rFonts w:cstheme="minorHAnsi"/>
        </w:rPr>
        <w:br w:type="page"/>
      </w:r>
    </w:p>
    <w:p w:rsidR="00262828" w:rsidRPr="00A83CE6" w:rsidRDefault="00396D72" w:rsidP="00262828">
      <w:pPr>
        <w:pStyle w:val="Normal1"/>
        <w:pBdr>
          <w:top w:val="single" w:sz="4" w:space="0"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2"/>
        </w:rPr>
      </w:pPr>
      <w:r w:rsidRPr="00A77436">
        <w:rPr>
          <w:rFonts w:asciiTheme="minorHAnsi" w:hAnsiTheme="minorHAnsi" w:cstheme="minorHAnsi"/>
          <w:b/>
          <w:sz w:val="22"/>
        </w:rPr>
        <w:lastRenderedPageBreak/>
        <w:t>TOPIC AREA 4:</w:t>
      </w:r>
      <w:r w:rsidRPr="00A77436">
        <w:rPr>
          <w:rFonts w:asciiTheme="minorHAnsi" w:hAnsiTheme="minorHAnsi" w:cstheme="minorHAnsi"/>
          <w:sz w:val="22"/>
        </w:rPr>
        <w:t xml:space="preserve"> </w:t>
      </w:r>
      <w:r w:rsidR="00262828" w:rsidRPr="00A77436">
        <w:rPr>
          <w:rFonts w:asciiTheme="minorHAnsi" w:hAnsiTheme="minorHAnsi" w:cstheme="minorHAnsi"/>
          <w:sz w:val="22"/>
        </w:rPr>
        <w:t>PREF1</w:t>
      </w:r>
    </w:p>
    <w:p w:rsidR="00145C7E" w:rsidRDefault="00145C7E"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We are interested in learning about </w:t>
      </w:r>
      <w:r w:rsidR="007E497D" w:rsidRPr="00B14581">
        <w:rPr>
          <w:rFonts w:asciiTheme="minorHAnsi" w:hAnsiTheme="minorHAnsi" w:cstheme="minorHAnsi"/>
          <w:sz w:val="22"/>
        </w:rPr>
        <w:t xml:space="preserve">the importance you place on </w:t>
      </w:r>
      <w:r w:rsidR="00E40602" w:rsidRPr="00B14581">
        <w:rPr>
          <w:rFonts w:asciiTheme="minorHAnsi" w:hAnsiTheme="minorHAnsi" w:cstheme="minorHAnsi"/>
          <w:sz w:val="22"/>
        </w:rPr>
        <w:t xml:space="preserve">a variety of </w:t>
      </w:r>
      <w:r w:rsidR="007E497D" w:rsidRPr="00B14581">
        <w:rPr>
          <w:rFonts w:asciiTheme="minorHAnsi" w:hAnsiTheme="minorHAnsi" w:cstheme="minorHAnsi"/>
          <w:sz w:val="22"/>
        </w:rPr>
        <w:t>different reasons</w:t>
      </w:r>
      <w:r w:rsidR="00BE58AE" w:rsidRPr="00B14581">
        <w:rPr>
          <w:rFonts w:asciiTheme="minorHAnsi" w:hAnsiTheme="minorHAnsi" w:cstheme="minorHAnsi"/>
          <w:sz w:val="22"/>
        </w:rPr>
        <w:t xml:space="preserve"> for taking this trip </w:t>
      </w:r>
      <w:r w:rsidR="00BE58AE" w:rsidRPr="00B14581">
        <w:rPr>
          <w:rFonts w:asciiTheme="minorHAnsi" w:hAnsiTheme="minorHAnsi" w:cstheme="minorHAnsi"/>
          <w:i/>
          <w:sz w:val="22"/>
        </w:rPr>
        <w:t xml:space="preserve">that are </w:t>
      </w:r>
      <w:r w:rsidR="00BE58AE" w:rsidRPr="00B14581">
        <w:rPr>
          <w:rFonts w:asciiTheme="minorHAnsi" w:hAnsiTheme="minorHAnsi" w:cstheme="minorHAnsi"/>
          <w:i/>
          <w:sz w:val="22"/>
          <w:u w:val="single"/>
        </w:rPr>
        <w:t>not</w:t>
      </w:r>
      <w:r w:rsidR="00BE58AE" w:rsidRPr="00B14581">
        <w:rPr>
          <w:rFonts w:asciiTheme="minorHAnsi" w:hAnsiTheme="minorHAnsi" w:cstheme="minorHAnsi"/>
          <w:i/>
          <w:sz w:val="22"/>
        </w:rPr>
        <w:t xml:space="preserve"> directly related to harvesting</w:t>
      </w:r>
      <w:r w:rsidRPr="00B14581">
        <w:rPr>
          <w:rFonts w:asciiTheme="minorHAnsi" w:hAnsiTheme="minorHAnsi" w:cstheme="minorHAnsi"/>
          <w:i/>
          <w:sz w:val="22"/>
        </w:rPr>
        <w:t xml:space="preserve"> game</w:t>
      </w:r>
      <w:r w:rsidRPr="00B14581">
        <w:rPr>
          <w:rFonts w:asciiTheme="minorHAnsi" w:hAnsiTheme="minorHAnsi" w:cstheme="minorHAnsi"/>
          <w:sz w:val="22"/>
        </w:rPr>
        <w:t>.  Pleas</w:t>
      </w:r>
      <w:r w:rsidR="00065E14" w:rsidRPr="00B14581">
        <w:rPr>
          <w:rFonts w:asciiTheme="minorHAnsi" w:hAnsiTheme="minorHAnsi" w:cstheme="minorHAnsi"/>
          <w:sz w:val="22"/>
        </w:rPr>
        <w:t>e rate the importance you placed</w:t>
      </w:r>
      <w:r w:rsidRPr="00B14581">
        <w:rPr>
          <w:rFonts w:asciiTheme="minorHAnsi" w:hAnsiTheme="minorHAnsi" w:cstheme="minorHAnsi"/>
          <w:sz w:val="22"/>
        </w:rPr>
        <w:t xml:space="preserve"> on each of the following reasons for taking this trip.</w:t>
      </w:r>
    </w:p>
    <w:p w:rsidR="00262828" w:rsidRPr="00B14581" w:rsidRDefault="00262828" w:rsidP="00A77436">
      <w:pPr>
        <w:pStyle w:val="Normal1"/>
        <w:rPr>
          <w:rFonts w:asciiTheme="minorHAnsi" w:hAnsiTheme="minorHAnsi" w:cstheme="minorHAnsi"/>
          <w:sz w:val="22"/>
        </w:rPr>
      </w:pPr>
    </w:p>
    <w:tbl>
      <w:tblPr>
        <w:tblW w:w="10636" w:type="dxa"/>
        <w:tblCellMar>
          <w:left w:w="101" w:type="dxa"/>
          <w:right w:w="101" w:type="dxa"/>
        </w:tblCellMar>
        <w:tblLook w:val="01E0" w:firstRow="1" w:lastRow="1" w:firstColumn="1" w:lastColumn="1" w:noHBand="0" w:noVBand="0"/>
      </w:tblPr>
      <w:tblGrid>
        <w:gridCol w:w="4588"/>
        <w:gridCol w:w="855"/>
        <w:gridCol w:w="9"/>
        <w:gridCol w:w="755"/>
        <w:gridCol w:w="109"/>
        <w:gridCol w:w="848"/>
        <w:gridCol w:w="16"/>
        <w:gridCol w:w="854"/>
        <w:gridCol w:w="10"/>
        <w:gridCol w:w="851"/>
        <w:gridCol w:w="13"/>
        <w:gridCol w:w="812"/>
        <w:gridCol w:w="52"/>
        <w:gridCol w:w="864"/>
      </w:tblGrid>
      <w:tr w:rsidR="00145C7E" w:rsidRPr="00B14581" w:rsidTr="008C4CF5">
        <w:trPr>
          <w:cantSplit/>
          <w:trHeight w:val="274"/>
        </w:trPr>
        <w:tc>
          <w:tcPr>
            <w:tcW w:w="4588" w:type="dxa"/>
            <w:vMerge w:val="restart"/>
            <w:tcBorders>
              <w:bottom w:val="single" w:sz="4" w:space="0" w:color="auto"/>
            </w:tcBorders>
            <w:shd w:val="clear" w:color="auto" w:fill="A6A6A6" w:themeFill="background1" w:themeFillShade="A6"/>
          </w:tcPr>
          <w:p w:rsidR="00145C7E" w:rsidRPr="00B14581" w:rsidRDefault="00145C7E" w:rsidP="00145C7E">
            <w:pPr>
              <w:pStyle w:val="Normal1"/>
              <w:rPr>
                <w:rFonts w:asciiTheme="minorHAnsi" w:hAnsiTheme="minorHAnsi" w:cstheme="minorHAnsi"/>
                <w:sz w:val="22"/>
              </w:rPr>
            </w:pPr>
          </w:p>
          <w:p w:rsidR="001B7101" w:rsidRPr="00B14581" w:rsidRDefault="00145C7E" w:rsidP="00145C7E">
            <w:pPr>
              <w:pStyle w:val="Normal1"/>
              <w:rPr>
                <w:rFonts w:asciiTheme="minorHAnsi" w:hAnsiTheme="minorHAnsi" w:cstheme="minorHAnsi"/>
                <w:b/>
                <w:sz w:val="22"/>
              </w:rPr>
            </w:pPr>
            <w:r w:rsidRPr="00B14581">
              <w:rPr>
                <w:rFonts w:asciiTheme="minorHAnsi" w:hAnsiTheme="minorHAnsi" w:cstheme="minorHAnsi"/>
                <w:b/>
                <w:sz w:val="22"/>
              </w:rPr>
              <w:t>Potential reason</w:t>
            </w:r>
            <w:r w:rsidR="007E497D" w:rsidRPr="00B14581">
              <w:rPr>
                <w:rFonts w:asciiTheme="minorHAnsi" w:hAnsiTheme="minorHAnsi" w:cstheme="minorHAnsi"/>
                <w:b/>
                <w:sz w:val="22"/>
              </w:rPr>
              <w:t>s</w:t>
            </w:r>
            <w:r w:rsidRPr="00B14581">
              <w:rPr>
                <w:rFonts w:asciiTheme="minorHAnsi" w:hAnsiTheme="minorHAnsi" w:cstheme="minorHAnsi"/>
                <w:b/>
                <w:sz w:val="22"/>
              </w:rPr>
              <w:t xml:space="preserve"> for </w:t>
            </w:r>
            <w:r w:rsidR="009603CC" w:rsidRPr="00B14581">
              <w:rPr>
                <w:rFonts w:asciiTheme="minorHAnsi" w:hAnsiTheme="minorHAnsi" w:cstheme="minorHAnsi"/>
                <w:b/>
                <w:sz w:val="22"/>
              </w:rPr>
              <w:t>your</w:t>
            </w:r>
            <w:r w:rsidR="007E497D" w:rsidRPr="00B14581">
              <w:rPr>
                <w:rFonts w:asciiTheme="minorHAnsi" w:hAnsiTheme="minorHAnsi" w:cstheme="minorHAnsi"/>
                <w:b/>
                <w:sz w:val="22"/>
              </w:rPr>
              <w:t xml:space="preserve"> Noatak</w:t>
            </w:r>
            <w:r w:rsidR="009603CC" w:rsidRPr="00B14581">
              <w:rPr>
                <w:rFonts w:asciiTheme="minorHAnsi" w:hAnsiTheme="minorHAnsi" w:cstheme="minorHAnsi"/>
                <w:b/>
                <w:sz w:val="22"/>
              </w:rPr>
              <w:t xml:space="preserve"> </w:t>
            </w:r>
          </w:p>
          <w:p w:rsidR="00145C7E" w:rsidRPr="00B14581" w:rsidRDefault="001B7101" w:rsidP="00145C7E">
            <w:pPr>
              <w:pStyle w:val="Normal1"/>
              <w:rPr>
                <w:rFonts w:asciiTheme="minorHAnsi" w:hAnsiTheme="minorHAnsi" w:cstheme="minorHAnsi"/>
                <w:b/>
                <w:sz w:val="22"/>
              </w:rPr>
            </w:pPr>
            <w:r w:rsidRPr="00B14581">
              <w:rPr>
                <w:rFonts w:asciiTheme="minorHAnsi" w:hAnsiTheme="minorHAnsi" w:cstheme="minorHAnsi"/>
                <w:b/>
                <w:sz w:val="22"/>
              </w:rPr>
              <w:t xml:space="preserve">hunting </w:t>
            </w:r>
            <w:r w:rsidR="009603CC" w:rsidRPr="00B14581">
              <w:rPr>
                <w:rFonts w:asciiTheme="minorHAnsi" w:hAnsiTheme="minorHAnsi" w:cstheme="minorHAnsi"/>
                <w:b/>
                <w:sz w:val="22"/>
              </w:rPr>
              <w:t>trip</w:t>
            </w:r>
          </w:p>
        </w:tc>
        <w:tc>
          <w:tcPr>
            <w:tcW w:w="6048" w:type="dxa"/>
            <w:gridSpan w:val="13"/>
            <w:tcBorders>
              <w:bottom w:val="single" w:sz="4" w:space="0" w:color="auto"/>
            </w:tcBorders>
            <w:shd w:val="clear" w:color="auto" w:fill="A6A6A6" w:themeFill="background1" w:themeFillShade="A6"/>
          </w:tcPr>
          <w:p w:rsidR="00145C7E" w:rsidRPr="00B14581" w:rsidRDefault="00145C7E" w:rsidP="00145C7E">
            <w:pPr>
              <w:pStyle w:val="Normal1"/>
              <w:jc w:val="center"/>
              <w:rPr>
                <w:rFonts w:asciiTheme="minorHAnsi" w:hAnsiTheme="minorHAnsi" w:cstheme="minorHAnsi"/>
                <w:b/>
                <w:sz w:val="22"/>
              </w:rPr>
            </w:pPr>
            <w:r w:rsidRPr="00B14581">
              <w:rPr>
                <w:rFonts w:asciiTheme="minorHAnsi" w:hAnsiTheme="minorHAnsi" w:cstheme="minorHAnsi"/>
                <w:b/>
                <w:sz w:val="22"/>
              </w:rPr>
              <w:t>Importance</w:t>
            </w:r>
            <w:r w:rsidR="007E497D" w:rsidRPr="00B14581">
              <w:rPr>
                <w:rFonts w:asciiTheme="minorHAnsi" w:hAnsiTheme="minorHAnsi" w:cstheme="minorHAnsi"/>
                <w:b/>
                <w:sz w:val="22"/>
              </w:rPr>
              <w:t xml:space="preserve"> Scale</w:t>
            </w:r>
          </w:p>
        </w:tc>
      </w:tr>
      <w:tr w:rsidR="00396D72" w:rsidRPr="00B14581" w:rsidTr="008C4CF5">
        <w:trPr>
          <w:cantSplit/>
          <w:trHeight w:val="1288"/>
        </w:trPr>
        <w:tc>
          <w:tcPr>
            <w:tcW w:w="4588" w:type="dxa"/>
            <w:vMerge/>
            <w:tcBorders>
              <w:top w:val="single" w:sz="4" w:space="0" w:color="auto"/>
            </w:tcBorders>
            <w:shd w:val="clear" w:color="auto" w:fill="A6A6A6" w:themeFill="background1" w:themeFillShade="A6"/>
          </w:tcPr>
          <w:p w:rsidR="00396D72" w:rsidRPr="00B14581" w:rsidRDefault="00396D72" w:rsidP="00145C7E">
            <w:pPr>
              <w:pStyle w:val="Normal1"/>
              <w:rPr>
                <w:rFonts w:asciiTheme="minorHAnsi" w:hAnsiTheme="minorHAnsi" w:cstheme="minorHAnsi"/>
                <w:sz w:val="22"/>
              </w:rPr>
            </w:pPr>
          </w:p>
        </w:tc>
        <w:tc>
          <w:tcPr>
            <w:tcW w:w="864" w:type="dxa"/>
            <w:gridSpan w:val="2"/>
            <w:tcBorders>
              <w:top w:val="single" w:sz="4" w:space="0" w:color="auto"/>
              <w:bottom w:val="single" w:sz="4" w:space="0" w:color="auto"/>
              <w:right w:val="single" w:sz="4" w:space="0" w:color="auto"/>
            </w:tcBorders>
            <w:shd w:val="clear" w:color="auto" w:fill="A6A6A6" w:themeFill="background1" w:themeFillShade="A6"/>
            <w:textDirection w:val="btLr"/>
            <w:vAlign w:val="center"/>
          </w:tcPr>
          <w:p w:rsidR="00396D72" w:rsidRPr="008C4CF5" w:rsidRDefault="00396D72" w:rsidP="00580583">
            <w:pPr>
              <w:pStyle w:val="Normal1"/>
              <w:ind w:left="-108" w:right="-61"/>
              <w:jc w:val="center"/>
              <w:rPr>
                <w:rFonts w:asciiTheme="minorHAnsi" w:hAnsiTheme="minorHAnsi" w:cstheme="minorHAnsi"/>
                <w:b/>
                <w:sz w:val="18"/>
                <w:szCs w:val="18"/>
              </w:rPr>
            </w:pPr>
            <w:r w:rsidRPr="008C4CF5">
              <w:rPr>
                <w:rFonts w:asciiTheme="minorHAnsi" w:hAnsiTheme="minorHAnsi" w:cstheme="minorHAnsi"/>
                <w:b/>
                <w:sz w:val="18"/>
                <w:szCs w:val="18"/>
              </w:rPr>
              <w:t>Not at all</w:t>
            </w:r>
            <w:r w:rsidR="00580583" w:rsidRPr="008C4CF5">
              <w:rPr>
                <w:rFonts w:asciiTheme="minorHAnsi" w:hAnsiTheme="minorHAnsi" w:cstheme="minorHAnsi"/>
                <w:b/>
                <w:sz w:val="18"/>
                <w:szCs w:val="18"/>
              </w:rPr>
              <w:t xml:space="preserve">  </w:t>
            </w:r>
            <w:r w:rsidRPr="008C4CF5">
              <w:rPr>
                <w:rFonts w:asciiTheme="minorHAnsi" w:hAnsiTheme="minorHAnsi" w:cstheme="minorHAnsi"/>
                <w:b/>
                <w:sz w:val="18"/>
                <w:szCs w:val="18"/>
              </w:rPr>
              <w:t>important</w:t>
            </w:r>
          </w:p>
        </w:tc>
        <w:tc>
          <w:tcPr>
            <w:tcW w:w="864" w:type="dxa"/>
            <w:gridSpan w:val="2"/>
            <w:tcBorders>
              <w:top w:val="single" w:sz="4" w:space="0" w:color="auto"/>
              <w:bottom w:val="single" w:sz="4" w:space="0" w:color="auto"/>
              <w:right w:val="single" w:sz="4" w:space="0" w:color="auto"/>
            </w:tcBorders>
            <w:shd w:val="clear" w:color="auto" w:fill="A6A6A6" w:themeFill="background1" w:themeFillShade="A6"/>
            <w:textDirection w:val="btLr"/>
            <w:vAlign w:val="center"/>
          </w:tcPr>
          <w:p w:rsidR="00396D72" w:rsidRPr="008C4CF5" w:rsidRDefault="00580583" w:rsidP="00580583">
            <w:pPr>
              <w:pStyle w:val="Normal1"/>
              <w:tabs>
                <w:tab w:val="center" w:pos="2448"/>
                <w:tab w:val="left" w:pos="3823"/>
              </w:tabs>
              <w:ind w:left="113" w:right="113"/>
              <w:jc w:val="center"/>
              <w:rPr>
                <w:rFonts w:asciiTheme="minorHAnsi" w:hAnsiTheme="minorHAnsi" w:cstheme="minorHAnsi"/>
                <w:b/>
                <w:sz w:val="18"/>
                <w:szCs w:val="18"/>
              </w:rPr>
            </w:pPr>
            <w:r w:rsidRPr="008C4CF5">
              <w:rPr>
                <w:rFonts w:asciiTheme="minorHAnsi" w:hAnsiTheme="minorHAnsi" w:cstheme="minorHAnsi"/>
                <w:b/>
                <w:sz w:val="18"/>
                <w:szCs w:val="18"/>
              </w:rPr>
              <w:t>Low importance</w:t>
            </w:r>
          </w:p>
        </w:tc>
        <w:tc>
          <w:tcPr>
            <w:tcW w:w="864" w:type="dxa"/>
            <w:gridSpan w:val="2"/>
            <w:tcBorders>
              <w:top w:val="single" w:sz="4" w:space="0" w:color="auto"/>
              <w:left w:val="single" w:sz="4" w:space="0" w:color="auto"/>
              <w:bottom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ind w:left="-105" w:right="-61"/>
              <w:jc w:val="center"/>
              <w:rPr>
                <w:rFonts w:asciiTheme="minorHAnsi" w:hAnsiTheme="minorHAnsi" w:cstheme="minorHAnsi"/>
                <w:b/>
                <w:sz w:val="18"/>
                <w:szCs w:val="18"/>
              </w:rPr>
            </w:pPr>
            <w:r w:rsidRPr="008C4CF5">
              <w:rPr>
                <w:rFonts w:asciiTheme="minorHAnsi" w:hAnsiTheme="minorHAnsi" w:cstheme="minorHAnsi"/>
                <w:b/>
                <w:sz w:val="18"/>
                <w:szCs w:val="18"/>
              </w:rPr>
              <w:t>Slightly     important</w:t>
            </w:r>
          </w:p>
        </w:tc>
        <w:tc>
          <w:tcPr>
            <w:tcW w:w="864" w:type="dxa"/>
            <w:gridSpan w:val="2"/>
            <w:tcBorders>
              <w:top w:val="single" w:sz="4" w:space="0" w:color="auto"/>
              <w:left w:val="single" w:sz="4" w:space="0" w:color="auto"/>
              <w:bottom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ind w:left="113" w:right="113"/>
              <w:jc w:val="center"/>
              <w:rPr>
                <w:rFonts w:eastAsia="Times New Roman" w:cstheme="minorHAnsi"/>
                <w:b/>
                <w:color w:val="000000"/>
                <w:sz w:val="18"/>
                <w:szCs w:val="18"/>
              </w:rPr>
            </w:pPr>
            <w:r w:rsidRPr="008C4CF5">
              <w:rPr>
                <w:rFonts w:eastAsia="Times New Roman" w:cstheme="minorHAnsi"/>
                <w:b/>
                <w:color w:val="000000"/>
                <w:sz w:val="18"/>
                <w:szCs w:val="18"/>
              </w:rPr>
              <w:t>Neutral</w:t>
            </w:r>
          </w:p>
        </w:tc>
        <w:tc>
          <w:tcPr>
            <w:tcW w:w="86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tabs>
                <w:tab w:val="center" w:pos="2448"/>
                <w:tab w:val="left" w:pos="3823"/>
              </w:tabs>
              <w:ind w:left="113" w:right="113"/>
              <w:jc w:val="center"/>
              <w:rPr>
                <w:rFonts w:asciiTheme="minorHAnsi" w:hAnsiTheme="minorHAnsi" w:cstheme="minorHAnsi"/>
                <w:b/>
                <w:sz w:val="18"/>
                <w:szCs w:val="18"/>
              </w:rPr>
            </w:pPr>
            <w:r w:rsidRPr="008C4CF5">
              <w:rPr>
                <w:rFonts w:asciiTheme="minorHAnsi" w:hAnsiTheme="minorHAnsi" w:cstheme="minorHAnsi"/>
                <w:b/>
                <w:sz w:val="18"/>
                <w:szCs w:val="18"/>
              </w:rPr>
              <w:t>Moderately important</w:t>
            </w:r>
          </w:p>
        </w:tc>
        <w:tc>
          <w:tcPr>
            <w:tcW w:w="86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tabs>
                <w:tab w:val="center" w:pos="2448"/>
                <w:tab w:val="left" w:pos="3823"/>
              </w:tabs>
              <w:ind w:left="-93" w:right="113"/>
              <w:jc w:val="center"/>
              <w:rPr>
                <w:rFonts w:asciiTheme="minorHAnsi" w:hAnsiTheme="minorHAnsi" w:cstheme="minorHAnsi"/>
                <w:b/>
                <w:sz w:val="18"/>
                <w:szCs w:val="18"/>
              </w:rPr>
            </w:pPr>
            <w:r w:rsidRPr="008C4CF5">
              <w:rPr>
                <w:rFonts w:asciiTheme="minorHAnsi" w:hAnsiTheme="minorHAnsi" w:cstheme="minorHAnsi"/>
                <w:b/>
                <w:sz w:val="18"/>
                <w:szCs w:val="18"/>
              </w:rPr>
              <w:t>Very     important</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ind w:left="-93" w:right="-61"/>
              <w:jc w:val="center"/>
              <w:rPr>
                <w:rFonts w:asciiTheme="minorHAnsi" w:hAnsiTheme="minorHAnsi" w:cstheme="minorHAnsi"/>
                <w:b/>
                <w:sz w:val="18"/>
                <w:szCs w:val="18"/>
              </w:rPr>
            </w:pPr>
            <w:r w:rsidRPr="008C4CF5">
              <w:rPr>
                <w:rFonts w:asciiTheme="minorHAnsi" w:hAnsiTheme="minorHAnsi" w:cstheme="minorHAnsi"/>
                <w:b/>
                <w:sz w:val="18"/>
                <w:szCs w:val="18"/>
              </w:rPr>
              <w:t xml:space="preserve">Extremely </w:t>
            </w:r>
            <w:r w:rsidR="00396D72" w:rsidRPr="008C4CF5">
              <w:rPr>
                <w:rFonts w:asciiTheme="minorHAnsi" w:hAnsiTheme="minorHAnsi" w:cstheme="minorHAnsi"/>
                <w:b/>
                <w:sz w:val="18"/>
                <w:szCs w:val="18"/>
              </w:rPr>
              <w:t>important</w:t>
            </w:r>
          </w:p>
        </w:tc>
      </w:tr>
      <w:tr w:rsidR="00396D72" w:rsidRPr="00B14581" w:rsidTr="008C4CF5">
        <w:trPr>
          <w:trHeight w:val="377"/>
        </w:trPr>
        <w:tc>
          <w:tcPr>
            <w:tcW w:w="4588" w:type="dxa"/>
            <w:shd w:val="clear" w:color="auto" w:fill="auto"/>
          </w:tcPr>
          <w:p w:rsidR="00396D72" w:rsidRPr="00B14581" w:rsidRDefault="00396D72" w:rsidP="00145C7E">
            <w:pPr>
              <w:pStyle w:val="Normal1"/>
              <w:rPr>
                <w:rFonts w:asciiTheme="minorHAnsi" w:hAnsiTheme="minorHAnsi" w:cstheme="minorHAnsi"/>
                <w:sz w:val="22"/>
              </w:rPr>
            </w:pPr>
            <w:r w:rsidRPr="00B14581">
              <w:rPr>
                <w:rFonts w:asciiTheme="minorHAnsi" w:hAnsiTheme="minorHAnsi" w:cstheme="minorHAnsi"/>
                <w:sz w:val="22"/>
              </w:rPr>
              <w:t>To test my skills &amp; abilities</w:t>
            </w:r>
          </w:p>
        </w:tc>
        <w:tc>
          <w:tcPr>
            <w:tcW w:w="855" w:type="dxa"/>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396D72" w:rsidRPr="00B14581" w:rsidTr="008C4CF5">
        <w:trPr>
          <w:trHeight w:val="377"/>
        </w:trPr>
        <w:tc>
          <w:tcPr>
            <w:tcW w:w="4588" w:type="dxa"/>
            <w:shd w:val="clear" w:color="auto" w:fill="F2F2F2" w:themeFill="background1" w:themeFillShade="F2"/>
          </w:tcPr>
          <w:p w:rsidR="00396D72" w:rsidRPr="00B14581" w:rsidRDefault="00396D72" w:rsidP="00145C7E">
            <w:pPr>
              <w:pStyle w:val="Normal1"/>
              <w:rPr>
                <w:rFonts w:asciiTheme="minorHAnsi" w:hAnsiTheme="minorHAnsi" w:cstheme="minorHAnsi"/>
                <w:sz w:val="22"/>
              </w:rPr>
            </w:pPr>
            <w:r w:rsidRPr="00B14581">
              <w:rPr>
                <w:rFonts w:asciiTheme="minorHAnsi" w:hAnsiTheme="minorHAnsi" w:cstheme="minorHAnsi"/>
                <w:sz w:val="22"/>
              </w:rPr>
              <w:t>To be with friends</w:t>
            </w:r>
          </w:p>
        </w:tc>
        <w:tc>
          <w:tcPr>
            <w:tcW w:w="855" w:type="dxa"/>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Default="00A30E37" w:rsidP="00145C7E">
            <w:pPr>
              <w:pStyle w:val="Normal1"/>
              <w:rPr>
                <w:rFonts w:asciiTheme="minorHAnsi" w:hAnsiTheme="minorHAnsi" w:cstheme="minorHAnsi"/>
                <w:sz w:val="22"/>
              </w:rPr>
            </w:pPr>
            <w:r w:rsidRPr="00B14581">
              <w:rPr>
                <w:rFonts w:asciiTheme="minorHAnsi" w:hAnsiTheme="minorHAnsi" w:cstheme="minorHAnsi"/>
                <w:sz w:val="22"/>
              </w:rPr>
              <w:t xml:space="preserve">To be  with family </w:t>
            </w:r>
          </w:p>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explore &amp; learn about a new area</w:t>
            </w:r>
          </w:p>
        </w:tc>
        <w:tc>
          <w:tcPr>
            <w:tcW w:w="855" w:type="dxa"/>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1</w:t>
            </w:r>
          </w:p>
        </w:tc>
        <w:tc>
          <w:tcPr>
            <w:tcW w:w="764"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2</w:t>
            </w:r>
          </w:p>
        </w:tc>
        <w:tc>
          <w:tcPr>
            <w:tcW w:w="957"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3</w:t>
            </w:r>
          </w:p>
        </w:tc>
        <w:tc>
          <w:tcPr>
            <w:tcW w:w="870"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4</w:t>
            </w:r>
          </w:p>
        </w:tc>
        <w:tc>
          <w:tcPr>
            <w:tcW w:w="861"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5</w:t>
            </w:r>
          </w:p>
        </w:tc>
        <w:tc>
          <w:tcPr>
            <w:tcW w:w="825"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6</w:t>
            </w:r>
          </w:p>
        </w:tc>
        <w:tc>
          <w:tcPr>
            <w:tcW w:w="916"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Get exercise</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Teach hunting skills to others</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E40602">
            <w:pPr>
              <w:pStyle w:val="Normal1"/>
              <w:ind w:right="-108"/>
              <w:rPr>
                <w:rFonts w:asciiTheme="minorHAnsi" w:hAnsiTheme="minorHAnsi" w:cstheme="minorHAnsi"/>
                <w:sz w:val="22"/>
              </w:rPr>
            </w:pPr>
            <w:r w:rsidRPr="00B14581">
              <w:rPr>
                <w:rFonts w:asciiTheme="minorHAnsi" w:hAnsiTheme="minorHAnsi" w:cstheme="minorHAnsi"/>
                <w:sz w:val="22"/>
              </w:rPr>
              <w:t>To get away from usual demands of busy life</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be close to nature</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B7101">
            <w:pPr>
              <w:pStyle w:val="Normal1"/>
              <w:rPr>
                <w:rFonts w:asciiTheme="minorHAnsi" w:hAnsiTheme="minorHAnsi" w:cstheme="minorHAnsi"/>
                <w:sz w:val="22"/>
              </w:rPr>
            </w:pPr>
            <w:r w:rsidRPr="00B14581">
              <w:rPr>
                <w:rFonts w:asciiTheme="minorHAnsi" w:hAnsiTheme="minorHAnsi" w:cstheme="minorHAnsi"/>
                <w:sz w:val="22"/>
              </w:rPr>
              <w:t xml:space="preserve">To experience the thrill of a big game hunt </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use new hunting/camping equipment</w:t>
            </w:r>
          </w:p>
        </w:tc>
        <w:tc>
          <w:tcPr>
            <w:tcW w:w="855" w:type="dxa"/>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visit a national park or preserve</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fly in an Alaskan bush plane</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experience solitude and quiet</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tcBorders>
              <w:bottom w:val="single" w:sz="4" w:space="0" w:color="auto"/>
            </w:tcBorders>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learn about native Alaskan lifestyles</w:t>
            </w:r>
          </w:p>
        </w:tc>
        <w:tc>
          <w:tcPr>
            <w:tcW w:w="855" w:type="dxa"/>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bl>
    <w:p w:rsidR="00D92DDD" w:rsidRDefault="00D92DDD">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262828" w:rsidRPr="00B14581" w:rsidRDefault="001A7808" w:rsidP="00A77436">
      <w:pPr>
        <w:pStyle w:val="Normal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396D72">
        <w:rPr>
          <w:rFonts w:asciiTheme="minorHAnsi" w:hAnsiTheme="minorHAnsi" w:cstheme="minorHAnsi"/>
          <w:b/>
          <w:sz w:val="22"/>
        </w:rPr>
        <w:t>TOPIC AREA:</w:t>
      </w:r>
      <w:r w:rsidR="00B90ADE">
        <w:rPr>
          <w:rFonts w:asciiTheme="minorHAnsi" w:hAnsiTheme="minorHAnsi" w:cstheme="minorHAnsi"/>
          <w:sz w:val="22"/>
        </w:rPr>
        <w:t xml:space="preserve"> PREF1</w:t>
      </w:r>
      <w:r>
        <w:rPr>
          <w:rFonts w:asciiTheme="minorHAnsi" w:hAnsiTheme="minorHAnsi" w:cstheme="minorHAnsi"/>
          <w:sz w:val="22"/>
        </w:rPr>
        <w:t xml:space="preserve"> </w:t>
      </w:r>
    </w:p>
    <w:p w:rsidR="00B34A07" w:rsidRPr="00B14581" w:rsidRDefault="001B7101"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circle the </w:t>
      </w:r>
      <w:r w:rsidRPr="0058246A">
        <w:rPr>
          <w:rFonts w:asciiTheme="minorHAnsi" w:hAnsiTheme="minorHAnsi" w:cstheme="minorHAnsi"/>
          <w:sz w:val="22"/>
        </w:rPr>
        <w:t>number</w:t>
      </w:r>
      <w:r w:rsidR="00D92DDD" w:rsidRPr="00B14581">
        <w:rPr>
          <w:rFonts w:asciiTheme="minorHAnsi" w:hAnsiTheme="minorHAnsi" w:cstheme="minorHAnsi"/>
          <w:sz w:val="22"/>
        </w:rPr>
        <w:t xml:space="preserve"> on the scale</w:t>
      </w:r>
      <w:r w:rsidRPr="00B14581">
        <w:rPr>
          <w:rFonts w:asciiTheme="minorHAnsi" w:hAnsiTheme="minorHAnsi" w:cstheme="minorHAnsi"/>
          <w:sz w:val="22"/>
        </w:rPr>
        <w:t xml:space="preserve"> that best rep</w:t>
      </w:r>
      <w:r w:rsidR="00D92DDD" w:rsidRPr="00B14581">
        <w:rPr>
          <w:rFonts w:asciiTheme="minorHAnsi" w:hAnsiTheme="minorHAnsi" w:cstheme="minorHAnsi"/>
          <w:sz w:val="22"/>
        </w:rPr>
        <w:t xml:space="preserve">resents </w:t>
      </w:r>
      <w:r w:rsidR="00BE58AE" w:rsidRPr="00B14581">
        <w:rPr>
          <w:rFonts w:asciiTheme="minorHAnsi" w:hAnsiTheme="minorHAnsi" w:cstheme="minorHAnsi"/>
          <w:sz w:val="22"/>
        </w:rPr>
        <w:t>to you the importance</w:t>
      </w:r>
      <w:r w:rsidR="00B77BF3" w:rsidRPr="00B14581">
        <w:rPr>
          <w:rFonts w:asciiTheme="minorHAnsi" w:hAnsiTheme="minorHAnsi" w:cstheme="minorHAnsi"/>
          <w:sz w:val="22"/>
        </w:rPr>
        <w:t xml:space="preserve"> of this hunt</w:t>
      </w:r>
      <w:r w:rsidR="00D92DDD" w:rsidRPr="00B14581">
        <w:rPr>
          <w:rFonts w:asciiTheme="minorHAnsi" w:hAnsiTheme="minorHAnsi" w:cstheme="minorHAnsi"/>
          <w:sz w:val="22"/>
        </w:rPr>
        <w:t xml:space="preserve"> for the </w:t>
      </w:r>
      <w:r w:rsidR="00D92DDD" w:rsidRPr="00B14581">
        <w:rPr>
          <w:rFonts w:asciiTheme="minorHAnsi" w:hAnsiTheme="minorHAnsi" w:cstheme="minorHAnsi"/>
          <w:b/>
          <w:sz w:val="22"/>
        </w:rPr>
        <w:t>purpose of</w:t>
      </w:r>
      <w:r w:rsidR="00D92DDD" w:rsidRPr="00B14581">
        <w:rPr>
          <w:rFonts w:asciiTheme="minorHAnsi" w:hAnsiTheme="minorHAnsi" w:cstheme="minorHAnsi"/>
          <w:sz w:val="22"/>
        </w:rPr>
        <w:t xml:space="preserve"> </w:t>
      </w:r>
      <w:r w:rsidR="00D92DDD" w:rsidRPr="00B14581">
        <w:rPr>
          <w:rFonts w:asciiTheme="minorHAnsi" w:hAnsiTheme="minorHAnsi" w:cstheme="minorHAnsi"/>
          <w:b/>
          <w:sz w:val="22"/>
        </w:rPr>
        <w:t>providing</w:t>
      </w:r>
      <w:r w:rsidRPr="00B14581">
        <w:rPr>
          <w:rFonts w:asciiTheme="minorHAnsi" w:hAnsiTheme="minorHAnsi" w:cstheme="minorHAnsi"/>
          <w:b/>
          <w:sz w:val="22"/>
        </w:rPr>
        <w:t xml:space="preserve"> meat for consumption </w:t>
      </w:r>
      <w:r w:rsidRPr="00B14581">
        <w:rPr>
          <w:rFonts w:asciiTheme="minorHAnsi" w:hAnsiTheme="minorHAnsi" w:cstheme="minorHAnsi"/>
          <w:b/>
          <w:i/>
          <w:sz w:val="22"/>
        </w:rPr>
        <w:t>versus</w:t>
      </w:r>
      <w:r w:rsidRPr="00B14581">
        <w:rPr>
          <w:rFonts w:asciiTheme="minorHAnsi" w:hAnsiTheme="minorHAnsi" w:cstheme="minorHAnsi"/>
          <w:b/>
          <w:sz w:val="22"/>
        </w:rPr>
        <w:t xml:space="preserve"> a big game trophy</w:t>
      </w:r>
      <w:r w:rsidR="00787CBF" w:rsidRPr="00B14581">
        <w:rPr>
          <w:rFonts w:asciiTheme="minorHAnsi" w:hAnsiTheme="minorHAnsi" w:cstheme="minorHAnsi"/>
          <w:b/>
          <w:sz w:val="22"/>
        </w:rPr>
        <w:t>.</w:t>
      </w:r>
    </w:p>
    <w:p w:rsidR="00D92DDD" w:rsidRPr="00B14581" w:rsidRDefault="00D92DDD">
      <w:pPr>
        <w:pStyle w:val="Normal1"/>
        <w:rPr>
          <w:rFonts w:asciiTheme="minorHAnsi" w:hAnsiTheme="minorHAnsi" w:cstheme="minorHAnsi"/>
          <w:sz w:val="22"/>
        </w:rPr>
      </w:pPr>
    </w:p>
    <w:tbl>
      <w:tblPr>
        <w:tblStyle w:val="TableGrid"/>
        <w:tblW w:w="10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508"/>
        <w:gridCol w:w="1508"/>
        <w:gridCol w:w="1509"/>
        <w:gridCol w:w="1508"/>
        <w:gridCol w:w="1509"/>
        <w:gridCol w:w="1508"/>
        <w:gridCol w:w="1509"/>
      </w:tblGrid>
      <w:tr w:rsidR="007777A2" w:rsidRPr="00B14581" w:rsidTr="0058246A">
        <w:trPr>
          <w:trHeight w:val="432"/>
        </w:trPr>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Hunting for trophy is extremely important</w:t>
            </w:r>
          </w:p>
        </w:tc>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Trophy is very important</w:t>
            </w:r>
          </w:p>
        </w:tc>
        <w:tc>
          <w:tcPr>
            <w:tcW w:w="1509"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Trophy is moderately important</w:t>
            </w:r>
          </w:p>
        </w:tc>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Trophy and meat are equally important</w:t>
            </w:r>
          </w:p>
        </w:tc>
        <w:tc>
          <w:tcPr>
            <w:tcW w:w="1509"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Meat is moderately important</w:t>
            </w:r>
          </w:p>
        </w:tc>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Meat is very important</w:t>
            </w:r>
          </w:p>
        </w:tc>
        <w:tc>
          <w:tcPr>
            <w:tcW w:w="1509"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Hunting for meat is extremely important</w:t>
            </w:r>
          </w:p>
        </w:tc>
      </w:tr>
      <w:tr w:rsidR="007777A2" w:rsidRPr="00B14581" w:rsidTr="0058246A">
        <w:trPr>
          <w:trHeight w:val="432"/>
        </w:trPr>
        <w:tc>
          <w:tcPr>
            <w:tcW w:w="1508" w:type="dxa"/>
            <w:tcBorders>
              <w:top w:val="single" w:sz="4" w:space="0" w:color="auto"/>
              <w:bottom w:val="single" w:sz="4" w:space="0" w:color="auto"/>
            </w:tcBorders>
            <w:vAlign w:val="center"/>
          </w:tcPr>
          <w:p w:rsidR="00EE2D29" w:rsidRPr="00B14581" w:rsidRDefault="00EE2D29" w:rsidP="007777A2">
            <w:pPr>
              <w:pStyle w:val="Normal1"/>
              <w:ind w:left="-13"/>
              <w:jc w:val="center"/>
              <w:rPr>
                <w:rFonts w:asciiTheme="minorHAnsi" w:hAnsiTheme="minorHAnsi" w:cstheme="minorHAnsi"/>
                <w:sz w:val="22"/>
              </w:rPr>
            </w:pPr>
            <w:r>
              <w:rPr>
                <w:rFonts w:asciiTheme="minorHAnsi" w:hAnsiTheme="minorHAnsi" w:cstheme="minorHAnsi"/>
                <w:sz w:val="22"/>
              </w:rPr>
              <w:t>1</w:t>
            </w:r>
          </w:p>
        </w:tc>
        <w:tc>
          <w:tcPr>
            <w:tcW w:w="1508" w:type="dxa"/>
            <w:tcBorders>
              <w:top w:val="single" w:sz="4" w:space="0" w:color="auto"/>
              <w:bottom w:val="single" w:sz="4" w:space="0" w:color="auto"/>
            </w:tcBorders>
            <w:vAlign w:val="center"/>
          </w:tcPr>
          <w:p w:rsidR="00EE2D29" w:rsidRDefault="00EE2D29" w:rsidP="007777A2">
            <w:pPr>
              <w:ind w:left="-13"/>
              <w:jc w:val="center"/>
            </w:pPr>
            <w:r>
              <w:t>2</w:t>
            </w:r>
          </w:p>
        </w:tc>
        <w:tc>
          <w:tcPr>
            <w:tcW w:w="1509" w:type="dxa"/>
            <w:tcBorders>
              <w:top w:val="single" w:sz="4" w:space="0" w:color="auto"/>
              <w:bottom w:val="single" w:sz="4" w:space="0" w:color="auto"/>
            </w:tcBorders>
            <w:vAlign w:val="center"/>
          </w:tcPr>
          <w:p w:rsidR="00EE2D29" w:rsidRDefault="00EE2D29" w:rsidP="007777A2">
            <w:pPr>
              <w:ind w:left="-13"/>
              <w:jc w:val="center"/>
            </w:pPr>
            <w:r>
              <w:t>3</w:t>
            </w:r>
          </w:p>
        </w:tc>
        <w:tc>
          <w:tcPr>
            <w:tcW w:w="1508" w:type="dxa"/>
            <w:tcBorders>
              <w:top w:val="single" w:sz="4" w:space="0" w:color="auto"/>
              <w:bottom w:val="single" w:sz="4" w:space="0" w:color="auto"/>
            </w:tcBorders>
            <w:vAlign w:val="center"/>
          </w:tcPr>
          <w:p w:rsidR="00EE2D29" w:rsidRDefault="00EE2D29" w:rsidP="007777A2">
            <w:pPr>
              <w:ind w:left="-13"/>
              <w:jc w:val="center"/>
            </w:pPr>
            <w:r>
              <w:t>4</w:t>
            </w:r>
          </w:p>
        </w:tc>
        <w:tc>
          <w:tcPr>
            <w:tcW w:w="1509" w:type="dxa"/>
            <w:tcBorders>
              <w:top w:val="single" w:sz="4" w:space="0" w:color="auto"/>
              <w:bottom w:val="single" w:sz="4" w:space="0" w:color="auto"/>
            </w:tcBorders>
            <w:vAlign w:val="center"/>
          </w:tcPr>
          <w:p w:rsidR="00EE2D29" w:rsidRDefault="00EE2D29" w:rsidP="007777A2">
            <w:pPr>
              <w:ind w:left="-13"/>
              <w:jc w:val="center"/>
            </w:pPr>
            <w:r>
              <w:t>5</w:t>
            </w:r>
          </w:p>
        </w:tc>
        <w:tc>
          <w:tcPr>
            <w:tcW w:w="1508" w:type="dxa"/>
            <w:tcBorders>
              <w:top w:val="single" w:sz="4" w:space="0" w:color="auto"/>
              <w:bottom w:val="single" w:sz="4" w:space="0" w:color="auto"/>
            </w:tcBorders>
            <w:vAlign w:val="center"/>
          </w:tcPr>
          <w:p w:rsidR="00EE2D29" w:rsidRDefault="00EE2D29" w:rsidP="007777A2">
            <w:pPr>
              <w:ind w:left="-13"/>
              <w:jc w:val="center"/>
            </w:pPr>
            <w:r>
              <w:t>6</w:t>
            </w:r>
          </w:p>
        </w:tc>
        <w:tc>
          <w:tcPr>
            <w:tcW w:w="1509" w:type="dxa"/>
            <w:tcBorders>
              <w:top w:val="single" w:sz="4" w:space="0" w:color="auto"/>
              <w:bottom w:val="single" w:sz="4" w:space="0" w:color="auto"/>
            </w:tcBorders>
            <w:vAlign w:val="center"/>
          </w:tcPr>
          <w:p w:rsidR="00EE2D29" w:rsidRDefault="00EE2D29" w:rsidP="007777A2">
            <w:pPr>
              <w:widowControl w:val="0"/>
              <w:ind w:left="349"/>
              <w:jc w:val="center"/>
            </w:pPr>
            <w:r>
              <w:t>7</w:t>
            </w:r>
          </w:p>
        </w:tc>
      </w:tr>
    </w:tbl>
    <w:p w:rsidR="001B7101" w:rsidRDefault="001B7101">
      <w:pPr>
        <w:pStyle w:val="Normal1"/>
        <w:rPr>
          <w:rFonts w:asciiTheme="minorHAnsi" w:hAnsiTheme="minorHAnsi" w:cstheme="minorHAnsi"/>
          <w:sz w:val="22"/>
        </w:rPr>
      </w:pPr>
    </w:p>
    <w:p w:rsidR="001A7808" w:rsidRDefault="001A7808">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CF6D6D" w:rsidRDefault="00CF6D6D">
      <w:pPr>
        <w:pStyle w:val="Normal1"/>
        <w:rPr>
          <w:rFonts w:asciiTheme="minorHAnsi" w:hAnsiTheme="minorHAnsi" w:cstheme="minorHAnsi"/>
          <w:sz w:val="22"/>
        </w:rPr>
      </w:pPr>
    </w:p>
    <w:p w:rsidR="00CF6D6D" w:rsidRDefault="00CF6D6D">
      <w:pPr>
        <w:pStyle w:val="Normal1"/>
        <w:rPr>
          <w:rFonts w:asciiTheme="minorHAnsi" w:hAnsiTheme="minorHAnsi" w:cstheme="minorHAnsi"/>
          <w:sz w:val="22"/>
        </w:rPr>
      </w:pPr>
    </w:p>
    <w:p w:rsidR="00CF6D6D" w:rsidRDefault="00CF6D6D">
      <w:pPr>
        <w:pStyle w:val="Normal1"/>
        <w:rPr>
          <w:rFonts w:asciiTheme="minorHAnsi" w:hAnsiTheme="minorHAnsi" w:cstheme="minorHAnsi"/>
          <w:sz w:val="22"/>
        </w:rPr>
      </w:pPr>
    </w:p>
    <w:p w:rsidR="00CF6D6D" w:rsidRPr="00B14581" w:rsidRDefault="00CF6D6D">
      <w:pPr>
        <w:pStyle w:val="Normal1"/>
        <w:rPr>
          <w:rFonts w:asciiTheme="minorHAnsi" w:hAnsiTheme="minorHAnsi" w:cstheme="minorHAnsi"/>
          <w:sz w:val="22"/>
        </w:rPr>
      </w:pPr>
    </w:p>
    <w:p w:rsidR="00072312" w:rsidRPr="00B14581" w:rsidRDefault="00072312"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lastRenderedPageBreak/>
        <w:t xml:space="preserve">Please circle the </w:t>
      </w:r>
      <w:r w:rsidRPr="00EE2D29">
        <w:rPr>
          <w:rFonts w:asciiTheme="minorHAnsi" w:hAnsiTheme="minorHAnsi" w:cstheme="minorHAnsi"/>
          <w:sz w:val="22"/>
        </w:rPr>
        <w:t>number</w:t>
      </w:r>
      <w:r w:rsidRPr="00B14581">
        <w:rPr>
          <w:rFonts w:asciiTheme="minorHAnsi" w:hAnsiTheme="minorHAnsi" w:cstheme="minorHAnsi"/>
          <w:sz w:val="22"/>
        </w:rPr>
        <w:t xml:space="preserve"> on the scale that best represents </w:t>
      </w:r>
      <w:r w:rsidR="00BE58AE" w:rsidRPr="00B14581">
        <w:rPr>
          <w:rFonts w:asciiTheme="minorHAnsi" w:hAnsiTheme="minorHAnsi" w:cstheme="minorHAnsi"/>
          <w:sz w:val="22"/>
        </w:rPr>
        <w:t xml:space="preserve">to you the importance </w:t>
      </w:r>
      <w:r w:rsidRPr="00B14581">
        <w:rPr>
          <w:rFonts w:asciiTheme="minorHAnsi" w:hAnsiTheme="minorHAnsi" w:cstheme="minorHAnsi"/>
          <w:sz w:val="22"/>
        </w:rPr>
        <w:t xml:space="preserve">of </w:t>
      </w:r>
      <w:r w:rsidR="003C26EB" w:rsidRPr="00B14581">
        <w:rPr>
          <w:rFonts w:asciiTheme="minorHAnsi" w:hAnsiTheme="minorHAnsi" w:cstheme="minorHAnsi"/>
          <w:b/>
          <w:sz w:val="22"/>
        </w:rPr>
        <w:t>being able to hunt at any</w:t>
      </w:r>
      <w:r w:rsidRPr="00B14581">
        <w:rPr>
          <w:rFonts w:asciiTheme="minorHAnsi" w:hAnsiTheme="minorHAnsi" w:cstheme="minorHAnsi"/>
          <w:b/>
          <w:sz w:val="22"/>
        </w:rPr>
        <w:t xml:space="preserve"> location within Noatak Preserve </w:t>
      </w:r>
      <w:r w:rsidRPr="00B14581">
        <w:rPr>
          <w:rFonts w:asciiTheme="minorHAnsi" w:hAnsiTheme="minorHAnsi" w:cstheme="minorHAnsi"/>
          <w:b/>
          <w:i/>
          <w:sz w:val="22"/>
        </w:rPr>
        <w:t>versus</w:t>
      </w:r>
      <w:r w:rsidR="003C26EB" w:rsidRPr="00B14581">
        <w:rPr>
          <w:rFonts w:asciiTheme="minorHAnsi" w:hAnsiTheme="minorHAnsi" w:cstheme="minorHAnsi"/>
          <w:b/>
          <w:sz w:val="22"/>
        </w:rPr>
        <w:t xml:space="preserve"> being able to hunt at your desired</w:t>
      </w:r>
      <w:r w:rsidRPr="00B14581">
        <w:rPr>
          <w:rFonts w:asciiTheme="minorHAnsi" w:hAnsiTheme="minorHAnsi" w:cstheme="minorHAnsi"/>
          <w:b/>
          <w:sz w:val="22"/>
        </w:rPr>
        <w:t xml:space="preserve"> time of year</w:t>
      </w:r>
      <w:r w:rsidRPr="00B14581">
        <w:rPr>
          <w:rFonts w:asciiTheme="minorHAnsi" w:hAnsiTheme="minorHAnsi" w:cstheme="minorHAnsi"/>
          <w:sz w:val="22"/>
        </w:rPr>
        <w:t>.</w:t>
      </w:r>
    </w:p>
    <w:p w:rsidR="00072312" w:rsidRPr="00B14581" w:rsidRDefault="00072312" w:rsidP="00072312">
      <w:pPr>
        <w:pStyle w:val="Normal1"/>
        <w:rPr>
          <w:rFonts w:asciiTheme="minorHAnsi" w:hAnsiTheme="minorHAnsi" w:cstheme="minorHAnsi"/>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1"/>
        <w:gridCol w:w="1501"/>
      </w:tblGrid>
      <w:tr w:rsidR="0058246A" w:rsidRPr="00B14581" w:rsidTr="0058246A">
        <w:trPr>
          <w:trHeight w:val="432"/>
        </w:trPr>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ind w:left="-90"/>
              <w:jc w:val="center"/>
              <w:rPr>
                <w:rFonts w:asciiTheme="minorHAnsi" w:hAnsiTheme="minorHAnsi" w:cstheme="minorHAnsi"/>
                <w:b/>
                <w:sz w:val="18"/>
              </w:rPr>
            </w:pPr>
            <w:r w:rsidRPr="008C4CF5">
              <w:rPr>
                <w:rFonts w:asciiTheme="minorHAnsi" w:hAnsiTheme="minorHAnsi" w:cstheme="minorHAnsi"/>
                <w:b/>
                <w:sz w:val="18"/>
              </w:rPr>
              <w:t>Location of hunt is extremely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Location is very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Location is moderately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ind w:left="162"/>
              <w:jc w:val="center"/>
              <w:rPr>
                <w:rFonts w:asciiTheme="minorHAnsi" w:hAnsiTheme="minorHAnsi" w:cstheme="minorHAnsi"/>
                <w:b/>
                <w:sz w:val="18"/>
              </w:rPr>
            </w:pPr>
            <w:r w:rsidRPr="008C4CF5">
              <w:rPr>
                <w:rFonts w:asciiTheme="minorHAnsi" w:hAnsiTheme="minorHAnsi" w:cstheme="minorHAnsi"/>
                <w:b/>
                <w:sz w:val="18"/>
              </w:rPr>
              <w:t>Location and timing is equally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Timing is moderately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Timing is very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ind w:left="162"/>
              <w:jc w:val="center"/>
              <w:rPr>
                <w:rFonts w:asciiTheme="minorHAnsi" w:hAnsiTheme="minorHAnsi" w:cstheme="minorHAnsi"/>
                <w:b/>
                <w:sz w:val="18"/>
              </w:rPr>
            </w:pPr>
            <w:r w:rsidRPr="008C4CF5">
              <w:rPr>
                <w:rFonts w:asciiTheme="minorHAnsi" w:hAnsiTheme="minorHAnsi" w:cstheme="minorHAnsi"/>
                <w:b/>
                <w:sz w:val="18"/>
              </w:rPr>
              <w:t>Timing is extremely important</w:t>
            </w:r>
          </w:p>
        </w:tc>
      </w:tr>
      <w:tr w:rsidR="0058246A" w:rsidRPr="00B14581" w:rsidTr="0058246A">
        <w:trPr>
          <w:trHeight w:val="432"/>
        </w:trPr>
        <w:tc>
          <w:tcPr>
            <w:tcW w:w="714" w:type="pct"/>
            <w:tcBorders>
              <w:top w:val="single" w:sz="4" w:space="0" w:color="auto"/>
              <w:bottom w:val="single" w:sz="4" w:space="0" w:color="auto"/>
            </w:tcBorders>
            <w:vAlign w:val="center"/>
          </w:tcPr>
          <w:p w:rsidR="00EE2D29" w:rsidRDefault="00EE2D29" w:rsidP="007912D7">
            <w:pPr>
              <w:jc w:val="center"/>
            </w:pPr>
            <w:r>
              <w:t>1</w:t>
            </w:r>
          </w:p>
        </w:tc>
        <w:tc>
          <w:tcPr>
            <w:tcW w:w="714" w:type="pct"/>
            <w:tcBorders>
              <w:top w:val="single" w:sz="4" w:space="0" w:color="auto"/>
              <w:bottom w:val="single" w:sz="4" w:space="0" w:color="auto"/>
            </w:tcBorders>
            <w:vAlign w:val="center"/>
          </w:tcPr>
          <w:p w:rsidR="00EE2D29" w:rsidRDefault="00EE2D29" w:rsidP="007912D7">
            <w:pPr>
              <w:jc w:val="center"/>
            </w:pPr>
            <w:r>
              <w:t>2</w:t>
            </w:r>
          </w:p>
        </w:tc>
        <w:tc>
          <w:tcPr>
            <w:tcW w:w="714" w:type="pct"/>
            <w:tcBorders>
              <w:top w:val="single" w:sz="4" w:space="0" w:color="auto"/>
              <w:bottom w:val="single" w:sz="4" w:space="0" w:color="auto"/>
            </w:tcBorders>
            <w:vAlign w:val="center"/>
          </w:tcPr>
          <w:p w:rsidR="00EE2D29" w:rsidRDefault="00EE2D29" w:rsidP="007912D7">
            <w:pPr>
              <w:jc w:val="center"/>
            </w:pPr>
            <w:r>
              <w:t>3</w:t>
            </w:r>
          </w:p>
        </w:tc>
        <w:tc>
          <w:tcPr>
            <w:tcW w:w="714" w:type="pct"/>
            <w:tcBorders>
              <w:top w:val="single" w:sz="4" w:space="0" w:color="auto"/>
              <w:bottom w:val="single" w:sz="4" w:space="0" w:color="auto"/>
            </w:tcBorders>
            <w:vAlign w:val="center"/>
          </w:tcPr>
          <w:p w:rsidR="00EE2D29" w:rsidRDefault="00EE2D29" w:rsidP="007912D7">
            <w:pPr>
              <w:jc w:val="center"/>
            </w:pPr>
            <w:r>
              <w:t>4</w:t>
            </w:r>
          </w:p>
        </w:tc>
        <w:tc>
          <w:tcPr>
            <w:tcW w:w="714" w:type="pct"/>
            <w:tcBorders>
              <w:top w:val="single" w:sz="4" w:space="0" w:color="auto"/>
              <w:bottom w:val="single" w:sz="4" w:space="0" w:color="auto"/>
            </w:tcBorders>
            <w:vAlign w:val="center"/>
          </w:tcPr>
          <w:p w:rsidR="00EE2D29" w:rsidRDefault="00EE2D29" w:rsidP="007912D7">
            <w:pPr>
              <w:jc w:val="center"/>
            </w:pPr>
            <w:r>
              <w:t>5</w:t>
            </w:r>
          </w:p>
        </w:tc>
        <w:tc>
          <w:tcPr>
            <w:tcW w:w="714" w:type="pct"/>
            <w:tcBorders>
              <w:top w:val="single" w:sz="4" w:space="0" w:color="auto"/>
              <w:bottom w:val="single" w:sz="4" w:space="0" w:color="auto"/>
            </w:tcBorders>
            <w:vAlign w:val="center"/>
          </w:tcPr>
          <w:p w:rsidR="00EE2D29" w:rsidRDefault="00EE2D29" w:rsidP="007912D7">
            <w:pPr>
              <w:jc w:val="center"/>
            </w:pPr>
            <w:r>
              <w:t>6</w:t>
            </w:r>
          </w:p>
        </w:tc>
        <w:tc>
          <w:tcPr>
            <w:tcW w:w="714" w:type="pct"/>
            <w:tcBorders>
              <w:top w:val="single" w:sz="4" w:space="0" w:color="auto"/>
              <w:bottom w:val="single" w:sz="4" w:space="0" w:color="auto"/>
            </w:tcBorders>
            <w:vAlign w:val="center"/>
          </w:tcPr>
          <w:p w:rsidR="00EE2D29" w:rsidRDefault="00EE2D29" w:rsidP="007912D7">
            <w:pPr>
              <w:jc w:val="center"/>
            </w:pPr>
            <w:r>
              <w:t>7</w:t>
            </w:r>
          </w:p>
        </w:tc>
      </w:tr>
    </w:tbl>
    <w:p w:rsidR="0058246A" w:rsidRDefault="0058246A" w:rsidP="0058246A">
      <w:pPr>
        <w:pStyle w:val="Normal1"/>
        <w:rPr>
          <w:rFonts w:asciiTheme="minorHAnsi" w:hAnsiTheme="minorHAnsi" w:cstheme="minorHAnsi"/>
          <w:sz w:val="22"/>
        </w:rPr>
      </w:pPr>
    </w:p>
    <w:p w:rsidR="00145C7E" w:rsidRPr="00B14581" w:rsidRDefault="00145C7E" w:rsidP="00A67451">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list any other </w:t>
      </w:r>
      <w:r w:rsidR="0068318F" w:rsidRPr="00B14581">
        <w:rPr>
          <w:rFonts w:asciiTheme="minorHAnsi" w:hAnsiTheme="minorHAnsi" w:cstheme="minorHAnsi"/>
          <w:sz w:val="22"/>
        </w:rPr>
        <w:t xml:space="preserve">important </w:t>
      </w:r>
      <w:r w:rsidRPr="00B14581">
        <w:rPr>
          <w:rFonts w:asciiTheme="minorHAnsi" w:hAnsiTheme="minorHAnsi" w:cstheme="minorHAnsi"/>
          <w:sz w:val="22"/>
        </w:rPr>
        <w:t>reasons you had for taking this trip</w:t>
      </w:r>
      <w:r w:rsidR="00A67451" w:rsidRPr="00B14581">
        <w:rPr>
          <w:rFonts w:asciiTheme="minorHAnsi" w:hAnsiTheme="minorHAnsi" w:cstheme="minorHAnsi"/>
          <w:sz w:val="22"/>
        </w:rPr>
        <w:t xml:space="preserve"> when you did</w:t>
      </w:r>
      <w:r w:rsidRPr="00B14581">
        <w:rPr>
          <w:rFonts w:asciiTheme="minorHAnsi" w:hAnsiTheme="minorHAnsi" w:cstheme="minorHAnsi"/>
          <w:sz w:val="22"/>
        </w:rPr>
        <w:t>:</w:t>
      </w:r>
    </w:p>
    <w:p w:rsidR="00241E49" w:rsidRPr="00B14581" w:rsidRDefault="00145C7E">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w:t>
      </w:r>
    </w:p>
    <w:p w:rsidR="00145C7E" w:rsidRPr="00B14581" w:rsidRDefault="00145C7E" w:rsidP="00145C7E">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w:t>
      </w:r>
    </w:p>
    <w:p w:rsidR="00145C7E" w:rsidRPr="00B14581" w:rsidRDefault="00145C7E" w:rsidP="00145C7E">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w:t>
      </w:r>
    </w:p>
    <w:p w:rsidR="006945A8" w:rsidRDefault="006945A8">
      <w:pPr>
        <w:pStyle w:val="Normal1"/>
        <w:rPr>
          <w:rFonts w:asciiTheme="minorHAnsi" w:hAnsiTheme="minorHAnsi" w:cstheme="minorHAnsi"/>
          <w:sz w:val="22"/>
        </w:rPr>
      </w:pPr>
    </w:p>
    <w:p w:rsidR="001A7808" w:rsidRPr="00B14581" w:rsidRDefault="001A7808">
      <w:pPr>
        <w:pStyle w:val="Normal1"/>
        <w:rPr>
          <w:rFonts w:asciiTheme="minorHAnsi" w:hAnsiTheme="minorHAnsi" w:cstheme="minorHAnsi"/>
          <w:sz w:val="22"/>
        </w:rPr>
      </w:pPr>
    </w:p>
    <w:p w:rsidR="00C91DCF" w:rsidRPr="00B14581" w:rsidRDefault="00C91DCF" w:rsidP="00C91DCF">
      <w:pPr>
        <w:pStyle w:val="Normal1"/>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rPr>
      </w:pPr>
      <w:r w:rsidRPr="00B14581">
        <w:rPr>
          <w:rFonts w:asciiTheme="minorHAnsi" w:hAnsiTheme="minorHAnsi" w:cstheme="minorHAnsi"/>
          <w:b/>
          <w:sz w:val="22"/>
        </w:rPr>
        <w:t>Section 2:    Location of Hunt</w:t>
      </w:r>
    </w:p>
    <w:p w:rsidR="000224A8" w:rsidRPr="00B14581" w:rsidRDefault="000224A8">
      <w:pPr>
        <w:pStyle w:val="Normal1"/>
        <w:rPr>
          <w:rFonts w:asciiTheme="minorHAnsi" w:hAnsiTheme="minorHAnsi" w:cstheme="minorHAnsi"/>
          <w:sz w:val="22"/>
        </w:rPr>
      </w:pPr>
    </w:p>
    <w:p w:rsidR="001A7808" w:rsidRDefault="00C91DCF">
      <w:pPr>
        <w:pStyle w:val="Normal1"/>
        <w:rPr>
          <w:rFonts w:asciiTheme="minorHAnsi" w:hAnsiTheme="minorHAnsi" w:cstheme="minorHAnsi"/>
          <w:sz w:val="22"/>
        </w:rPr>
      </w:pPr>
      <w:r w:rsidRPr="00B14581">
        <w:rPr>
          <w:rFonts w:asciiTheme="minorHAnsi" w:hAnsiTheme="minorHAnsi" w:cstheme="minorHAnsi"/>
          <w:sz w:val="22"/>
        </w:rPr>
        <w:t xml:space="preserve">This section </w:t>
      </w:r>
      <w:r w:rsidR="003D2977" w:rsidRPr="00B14581">
        <w:rPr>
          <w:rFonts w:asciiTheme="minorHAnsi" w:hAnsiTheme="minorHAnsi" w:cstheme="minorHAnsi"/>
          <w:sz w:val="22"/>
        </w:rPr>
        <w:t>asks questions about the location of your hunt within the Noatak National Preserve.  Use the enclosed maps</w:t>
      </w:r>
      <w:r w:rsidR="003C26EB" w:rsidRPr="00B14581">
        <w:rPr>
          <w:rFonts w:asciiTheme="minorHAnsi" w:hAnsiTheme="minorHAnsi" w:cstheme="minorHAnsi"/>
          <w:sz w:val="22"/>
        </w:rPr>
        <w:t xml:space="preserve"> and a</w:t>
      </w:r>
      <w:r w:rsidR="002776B5" w:rsidRPr="00B14581">
        <w:rPr>
          <w:rFonts w:asciiTheme="minorHAnsi" w:hAnsiTheme="minorHAnsi" w:cstheme="minorHAnsi"/>
          <w:sz w:val="22"/>
        </w:rPr>
        <w:t xml:space="preserve"> pencil</w:t>
      </w:r>
      <w:r w:rsidR="003D2977" w:rsidRPr="00B14581">
        <w:rPr>
          <w:rFonts w:asciiTheme="minorHAnsi" w:hAnsiTheme="minorHAnsi" w:cstheme="minorHAnsi"/>
          <w:sz w:val="22"/>
        </w:rPr>
        <w:t xml:space="preserve"> to answer these questions.  We will first ask </w:t>
      </w:r>
      <w:r w:rsidR="002776B5" w:rsidRPr="00B14581">
        <w:rPr>
          <w:rFonts w:asciiTheme="minorHAnsi" w:hAnsiTheme="minorHAnsi" w:cstheme="minorHAnsi"/>
          <w:sz w:val="22"/>
        </w:rPr>
        <w:t>you</w:t>
      </w:r>
      <w:r w:rsidR="001A7808">
        <w:rPr>
          <w:rFonts w:asciiTheme="minorHAnsi" w:hAnsiTheme="minorHAnsi" w:cstheme="minorHAnsi"/>
          <w:sz w:val="22"/>
        </w:rPr>
        <w:t>:</w:t>
      </w:r>
    </w:p>
    <w:p w:rsidR="001A7808" w:rsidRDefault="003D2977" w:rsidP="00A77436">
      <w:pPr>
        <w:pStyle w:val="Normal1"/>
        <w:numPr>
          <w:ilvl w:val="0"/>
          <w:numId w:val="4"/>
        </w:numPr>
        <w:rPr>
          <w:rFonts w:asciiTheme="minorHAnsi" w:hAnsiTheme="minorHAnsi" w:cstheme="minorHAnsi"/>
          <w:sz w:val="22"/>
        </w:rPr>
      </w:pPr>
      <w:r w:rsidRPr="00B14581">
        <w:rPr>
          <w:rFonts w:asciiTheme="minorHAnsi" w:hAnsiTheme="minorHAnsi" w:cstheme="minorHAnsi"/>
          <w:sz w:val="22"/>
        </w:rPr>
        <w:t xml:space="preserve">to identify one of four </w:t>
      </w:r>
      <w:r w:rsidR="00A7671E" w:rsidRPr="00B14581">
        <w:rPr>
          <w:rFonts w:asciiTheme="minorHAnsi" w:hAnsiTheme="minorHAnsi" w:cstheme="minorHAnsi"/>
          <w:sz w:val="22"/>
        </w:rPr>
        <w:t xml:space="preserve">general </w:t>
      </w:r>
      <w:r w:rsidRPr="00B14581">
        <w:rPr>
          <w:rFonts w:asciiTheme="minorHAnsi" w:hAnsiTheme="minorHAnsi" w:cstheme="minorHAnsi"/>
          <w:sz w:val="22"/>
        </w:rPr>
        <w:t>areas</w:t>
      </w:r>
      <w:r w:rsidR="002776B5" w:rsidRPr="00B14581">
        <w:rPr>
          <w:rFonts w:asciiTheme="minorHAnsi" w:hAnsiTheme="minorHAnsi" w:cstheme="minorHAnsi"/>
          <w:sz w:val="22"/>
        </w:rPr>
        <w:t xml:space="preserve"> in the preserve</w:t>
      </w:r>
      <w:r w:rsidRPr="00B14581">
        <w:rPr>
          <w:rFonts w:asciiTheme="minorHAnsi" w:hAnsiTheme="minorHAnsi" w:cstheme="minorHAnsi"/>
          <w:sz w:val="22"/>
        </w:rPr>
        <w:t xml:space="preserve">, </w:t>
      </w:r>
    </w:p>
    <w:p w:rsidR="001A7808" w:rsidRDefault="004F0828" w:rsidP="00A77436">
      <w:pPr>
        <w:pStyle w:val="Normal1"/>
        <w:numPr>
          <w:ilvl w:val="0"/>
          <w:numId w:val="4"/>
        </w:numPr>
        <w:rPr>
          <w:rFonts w:asciiTheme="minorHAnsi" w:hAnsiTheme="minorHAnsi" w:cstheme="minorHAnsi"/>
          <w:sz w:val="22"/>
        </w:rPr>
      </w:pPr>
      <w:r w:rsidRPr="00B14581">
        <w:rPr>
          <w:rFonts w:asciiTheme="minorHAnsi" w:hAnsiTheme="minorHAnsi" w:cstheme="minorHAnsi"/>
          <w:sz w:val="22"/>
        </w:rPr>
        <w:t xml:space="preserve">to </w:t>
      </w:r>
      <w:r w:rsidR="003D2977" w:rsidRPr="00B14581">
        <w:rPr>
          <w:rFonts w:asciiTheme="minorHAnsi" w:hAnsiTheme="minorHAnsi" w:cstheme="minorHAnsi"/>
          <w:sz w:val="22"/>
        </w:rPr>
        <w:t>identify more precisely where you hunted</w:t>
      </w:r>
      <w:r w:rsidR="00A7671E" w:rsidRPr="00B14581">
        <w:rPr>
          <w:rFonts w:asciiTheme="minorHAnsi" w:hAnsiTheme="minorHAnsi" w:cstheme="minorHAnsi"/>
          <w:sz w:val="22"/>
        </w:rPr>
        <w:t xml:space="preserve"> and camped</w:t>
      </w:r>
      <w:r w:rsidR="003D2977" w:rsidRPr="00B14581">
        <w:rPr>
          <w:rFonts w:asciiTheme="minorHAnsi" w:hAnsiTheme="minorHAnsi" w:cstheme="minorHAnsi"/>
          <w:sz w:val="22"/>
        </w:rPr>
        <w:t xml:space="preserve">, </w:t>
      </w:r>
    </w:p>
    <w:p w:rsidR="001A7808" w:rsidRDefault="003D2977" w:rsidP="00A77436">
      <w:pPr>
        <w:pStyle w:val="Normal1"/>
        <w:numPr>
          <w:ilvl w:val="0"/>
          <w:numId w:val="4"/>
        </w:numPr>
        <w:rPr>
          <w:rFonts w:asciiTheme="minorHAnsi" w:hAnsiTheme="minorHAnsi" w:cstheme="minorHAnsi"/>
          <w:sz w:val="22"/>
        </w:rPr>
      </w:pPr>
      <w:r w:rsidRPr="00B14581">
        <w:rPr>
          <w:rFonts w:asciiTheme="minorHAnsi" w:hAnsiTheme="minorHAnsi" w:cstheme="minorHAnsi"/>
          <w:sz w:val="22"/>
        </w:rPr>
        <w:t xml:space="preserve">about the </w:t>
      </w:r>
      <w:r w:rsidR="00296B29" w:rsidRPr="00B14581">
        <w:rPr>
          <w:rFonts w:asciiTheme="minorHAnsi" w:hAnsiTheme="minorHAnsi" w:cstheme="minorHAnsi"/>
          <w:sz w:val="22"/>
        </w:rPr>
        <w:t xml:space="preserve">big game </w:t>
      </w:r>
      <w:r w:rsidRPr="00B14581">
        <w:rPr>
          <w:rFonts w:asciiTheme="minorHAnsi" w:hAnsiTheme="minorHAnsi" w:cstheme="minorHAnsi"/>
          <w:sz w:val="22"/>
        </w:rPr>
        <w:t xml:space="preserve">you saw </w:t>
      </w:r>
      <w:r w:rsidR="003C26EB" w:rsidRPr="00B14581">
        <w:rPr>
          <w:rFonts w:asciiTheme="minorHAnsi" w:hAnsiTheme="minorHAnsi" w:cstheme="minorHAnsi"/>
          <w:sz w:val="22"/>
        </w:rPr>
        <w:t xml:space="preserve">at </w:t>
      </w:r>
      <w:r w:rsidRPr="00B14581">
        <w:rPr>
          <w:rFonts w:asciiTheme="minorHAnsi" w:hAnsiTheme="minorHAnsi" w:cstheme="minorHAnsi"/>
          <w:sz w:val="22"/>
        </w:rPr>
        <w:t xml:space="preserve">that location.  </w:t>
      </w:r>
    </w:p>
    <w:p w:rsidR="001A7808" w:rsidRDefault="001A7808" w:rsidP="007912D7">
      <w:pPr>
        <w:pStyle w:val="Normal1"/>
        <w:ind w:left="1080"/>
        <w:rPr>
          <w:rFonts w:asciiTheme="minorHAnsi" w:hAnsiTheme="minorHAnsi" w:cstheme="minorHAnsi"/>
          <w:sz w:val="22"/>
        </w:rPr>
      </w:pPr>
    </w:p>
    <w:p w:rsidR="00C91DCF" w:rsidRPr="00B14581" w:rsidRDefault="003D2977" w:rsidP="001A7808">
      <w:pPr>
        <w:pStyle w:val="Normal1"/>
        <w:rPr>
          <w:rFonts w:asciiTheme="minorHAnsi" w:hAnsiTheme="minorHAnsi" w:cstheme="minorHAnsi"/>
          <w:sz w:val="22"/>
        </w:rPr>
      </w:pPr>
      <w:r w:rsidRPr="00B14581">
        <w:rPr>
          <w:rFonts w:asciiTheme="minorHAnsi" w:hAnsiTheme="minorHAnsi" w:cstheme="minorHAnsi"/>
          <w:sz w:val="22"/>
        </w:rPr>
        <w:t>We realize the area is large and your trip m</w:t>
      </w:r>
      <w:r w:rsidR="00A7671E" w:rsidRPr="00B14581">
        <w:rPr>
          <w:rFonts w:asciiTheme="minorHAnsi" w:hAnsiTheme="minorHAnsi" w:cstheme="minorHAnsi"/>
          <w:sz w:val="22"/>
        </w:rPr>
        <w:t>ay</w:t>
      </w:r>
      <w:r w:rsidRPr="00B14581">
        <w:rPr>
          <w:rFonts w:asciiTheme="minorHAnsi" w:hAnsiTheme="minorHAnsi" w:cstheme="minorHAnsi"/>
          <w:sz w:val="22"/>
        </w:rPr>
        <w:t xml:space="preserve"> have been years ago</w:t>
      </w:r>
      <w:r w:rsidR="003C26EB" w:rsidRPr="00B14581">
        <w:rPr>
          <w:rFonts w:asciiTheme="minorHAnsi" w:hAnsiTheme="minorHAnsi" w:cstheme="minorHAnsi"/>
          <w:sz w:val="22"/>
        </w:rPr>
        <w:t>,</w:t>
      </w:r>
      <w:r w:rsidRPr="00B14581">
        <w:rPr>
          <w:rFonts w:asciiTheme="minorHAnsi" w:hAnsiTheme="minorHAnsi" w:cstheme="minorHAnsi"/>
          <w:sz w:val="22"/>
        </w:rPr>
        <w:t xml:space="preserve"> </w:t>
      </w:r>
      <w:r w:rsidR="004F0828" w:rsidRPr="00B14581">
        <w:rPr>
          <w:rFonts w:asciiTheme="minorHAnsi" w:hAnsiTheme="minorHAnsi" w:cstheme="minorHAnsi"/>
          <w:sz w:val="22"/>
        </w:rPr>
        <w:t xml:space="preserve">but </w:t>
      </w:r>
      <w:r w:rsidRPr="00B14581">
        <w:rPr>
          <w:rFonts w:asciiTheme="minorHAnsi" w:hAnsiTheme="minorHAnsi" w:cstheme="minorHAnsi"/>
          <w:sz w:val="22"/>
        </w:rPr>
        <w:t>please answer to the best of your ability.</w:t>
      </w:r>
    </w:p>
    <w:p w:rsidR="00C91DCF" w:rsidRDefault="00C91DCF">
      <w:pPr>
        <w:pStyle w:val="Normal1"/>
        <w:rPr>
          <w:rFonts w:asciiTheme="minorHAnsi" w:hAnsiTheme="minorHAnsi" w:cstheme="minorHAnsi"/>
          <w:sz w:val="22"/>
        </w:rPr>
      </w:pPr>
    </w:p>
    <w:p w:rsidR="001A7808"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3</w:t>
      </w:r>
      <w:r w:rsidR="001A7808" w:rsidRPr="00A06B86">
        <w:rPr>
          <w:rFonts w:asciiTheme="minorHAnsi" w:hAnsiTheme="minorHAnsi" w:cstheme="minorHAnsi"/>
          <w:b/>
          <w:sz w:val="22"/>
        </w:rPr>
        <w:t xml:space="preserve">: </w:t>
      </w:r>
      <w:r w:rsidR="001A7808" w:rsidRPr="00A83CE6">
        <w:rPr>
          <w:rFonts w:asciiTheme="minorHAnsi" w:hAnsiTheme="minorHAnsi" w:cstheme="minorHAnsi"/>
          <w:sz w:val="22"/>
        </w:rPr>
        <w:t>ITIN1</w:t>
      </w:r>
    </w:p>
    <w:p w:rsidR="000E2446" w:rsidRPr="00B14581" w:rsidRDefault="001A7808" w:rsidP="00787CBF">
      <w:pPr>
        <w:pStyle w:val="Normal1"/>
        <w:numPr>
          <w:ilvl w:val="0"/>
          <w:numId w:val="13"/>
        </w:numPr>
        <w:ind w:left="0" w:firstLine="0"/>
        <w:rPr>
          <w:rFonts w:asciiTheme="minorHAnsi" w:hAnsiTheme="minorHAnsi" w:cstheme="minorHAnsi"/>
          <w:sz w:val="22"/>
        </w:rPr>
      </w:pPr>
      <w:r>
        <w:rPr>
          <w:rFonts w:asciiTheme="minorHAnsi" w:hAnsiTheme="minorHAnsi" w:cstheme="minorHAnsi"/>
          <w:sz w:val="22"/>
        </w:rPr>
        <w:t xml:space="preserve">a.   </w:t>
      </w:r>
      <w:r w:rsidR="003D2977" w:rsidRPr="00B14581">
        <w:rPr>
          <w:rFonts w:asciiTheme="minorHAnsi" w:hAnsiTheme="minorHAnsi" w:cstheme="minorHAnsi"/>
          <w:sz w:val="22"/>
        </w:rPr>
        <w:t xml:space="preserve">In which of the </w:t>
      </w:r>
      <w:r w:rsidR="00204A03" w:rsidRPr="00B14581">
        <w:rPr>
          <w:rFonts w:asciiTheme="minorHAnsi" w:hAnsiTheme="minorHAnsi" w:cstheme="minorHAnsi"/>
          <w:sz w:val="22"/>
        </w:rPr>
        <w:t>4 zone</w:t>
      </w:r>
      <w:r w:rsidR="001D3AF0" w:rsidRPr="00B14581">
        <w:rPr>
          <w:rFonts w:asciiTheme="minorHAnsi" w:hAnsiTheme="minorHAnsi" w:cstheme="minorHAnsi"/>
          <w:sz w:val="22"/>
        </w:rPr>
        <w:t>s</w:t>
      </w:r>
      <w:r w:rsidR="00204A03" w:rsidRPr="00B14581">
        <w:rPr>
          <w:rFonts w:asciiTheme="minorHAnsi" w:hAnsiTheme="minorHAnsi" w:cstheme="minorHAnsi"/>
          <w:sz w:val="22"/>
        </w:rPr>
        <w:t xml:space="preserve"> </w:t>
      </w:r>
      <w:r w:rsidR="003D2977" w:rsidRPr="00B14581">
        <w:rPr>
          <w:rFonts w:asciiTheme="minorHAnsi" w:hAnsiTheme="minorHAnsi" w:cstheme="minorHAnsi"/>
          <w:sz w:val="22"/>
        </w:rPr>
        <w:t>shown on the</w:t>
      </w:r>
      <w:r w:rsidR="00F30DCA" w:rsidRPr="00B14581">
        <w:rPr>
          <w:rFonts w:asciiTheme="minorHAnsi" w:hAnsiTheme="minorHAnsi" w:cstheme="minorHAnsi"/>
          <w:sz w:val="22"/>
        </w:rPr>
        <w:t xml:space="preserve"> Noatak area</w:t>
      </w:r>
      <w:r w:rsidR="003D2977" w:rsidRPr="00B14581">
        <w:rPr>
          <w:rFonts w:asciiTheme="minorHAnsi" w:hAnsiTheme="minorHAnsi" w:cstheme="minorHAnsi"/>
          <w:sz w:val="22"/>
        </w:rPr>
        <w:t xml:space="preserve"> map did you hunt during your most recent trip?</w:t>
      </w:r>
      <w:r w:rsidR="00204A03" w:rsidRPr="00B14581">
        <w:rPr>
          <w:rFonts w:asciiTheme="minorHAnsi" w:hAnsiTheme="minorHAnsi" w:cstheme="minorHAnsi"/>
          <w:sz w:val="22"/>
        </w:rPr>
        <w:t xml:space="preserve">  </w:t>
      </w:r>
    </w:p>
    <w:p w:rsidR="003D2977" w:rsidRPr="00B14581" w:rsidRDefault="003D2977" w:rsidP="00842E15">
      <w:pPr>
        <w:pStyle w:val="Normal1"/>
        <w:rPr>
          <w:rFonts w:asciiTheme="minorHAnsi" w:hAnsiTheme="minorHAnsi" w:cstheme="minorHAnsi"/>
          <w:sz w:val="22"/>
        </w:rPr>
      </w:pPr>
      <w:r w:rsidRPr="00B14581">
        <w:rPr>
          <w:rFonts w:asciiTheme="minorHAnsi" w:hAnsiTheme="minorHAnsi" w:cstheme="minorHAnsi"/>
          <w:sz w:val="22"/>
        </w:rPr>
        <w:t>(</w:t>
      </w:r>
      <w:r w:rsidRPr="00B14581">
        <w:rPr>
          <w:rFonts w:asciiTheme="minorHAnsi" w:hAnsiTheme="minorHAnsi" w:cstheme="minorHAnsi"/>
          <w:i/>
          <w:sz w:val="22"/>
        </w:rPr>
        <w:t>Please check all that apply</w:t>
      </w:r>
      <w:r w:rsidRPr="00B14581">
        <w:rPr>
          <w:rFonts w:asciiTheme="minorHAnsi" w:hAnsiTheme="minorHAnsi" w:cstheme="minorHAnsi"/>
          <w:sz w:val="22"/>
        </w:rPr>
        <w:t>)</w:t>
      </w:r>
    </w:p>
    <w:p w:rsidR="000E2446" w:rsidRPr="00B14581" w:rsidRDefault="000E2446">
      <w:pPr>
        <w:pStyle w:val="Normal1"/>
        <w:rPr>
          <w:rFonts w:asciiTheme="minorHAnsi" w:hAnsiTheme="minorHAnsi" w:cstheme="minorHAnsi"/>
          <w:sz w:val="22"/>
        </w:rPr>
      </w:pP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1: Noatak River-North</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2: Noatak River-South</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3: Noatak River-Upper (east)</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4: Noatak Far East</w:t>
      </w:r>
    </w:p>
    <w:p w:rsidR="000E2446" w:rsidRPr="00B14581" w:rsidRDefault="000E2446">
      <w:pPr>
        <w:pStyle w:val="Normal1"/>
        <w:rPr>
          <w:rFonts w:asciiTheme="minorHAnsi" w:hAnsiTheme="minorHAnsi" w:cstheme="minorHAnsi"/>
          <w:sz w:val="22"/>
        </w:rPr>
      </w:pPr>
    </w:p>
    <w:p w:rsidR="002F629C" w:rsidRPr="00B14581" w:rsidRDefault="001A7808" w:rsidP="00A77436">
      <w:pPr>
        <w:pStyle w:val="Normal1"/>
        <w:ind w:left="446"/>
        <w:rPr>
          <w:rFonts w:asciiTheme="minorHAnsi" w:hAnsiTheme="minorHAnsi" w:cstheme="minorHAnsi"/>
          <w:sz w:val="22"/>
        </w:rPr>
      </w:pPr>
      <w:r>
        <w:rPr>
          <w:rFonts w:asciiTheme="minorHAnsi" w:hAnsiTheme="minorHAnsi" w:cstheme="minorHAnsi"/>
          <w:sz w:val="22"/>
        </w:rPr>
        <w:t xml:space="preserve">b.  </w:t>
      </w:r>
      <w:r w:rsidR="00EC566D" w:rsidRPr="00B14581">
        <w:rPr>
          <w:rFonts w:asciiTheme="minorHAnsi" w:hAnsiTheme="minorHAnsi" w:cstheme="minorHAnsi"/>
          <w:sz w:val="22"/>
        </w:rPr>
        <w:t xml:space="preserve"> </w:t>
      </w:r>
      <w:r w:rsidR="002F629C" w:rsidRPr="00B14581">
        <w:rPr>
          <w:rFonts w:asciiTheme="minorHAnsi" w:hAnsiTheme="minorHAnsi" w:cstheme="minorHAnsi"/>
          <w:sz w:val="22"/>
        </w:rPr>
        <w:t>In w</w:t>
      </w:r>
      <w:r w:rsidR="00EC566D" w:rsidRPr="00B14581">
        <w:rPr>
          <w:rFonts w:asciiTheme="minorHAnsi" w:hAnsiTheme="minorHAnsi" w:cstheme="minorHAnsi"/>
          <w:sz w:val="22"/>
        </w:rPr>
        <w:t>hich</w:t>
      </w:r>
      <w:r w:rsidR="00204A03" w:rsidRPr="00B14581">
        <w:rPr>
          <w:rFonts w:asciiTheme="minorHAnsi" w:hAnsiTheme="minorHAnsi" w:cstheme="minorHAnsi"/>
          <w:sz w:val="22"/>
        </w:rPr>
        <w:t xml:space="preserve"> </w:t>
      </w:r>
      <w:r w:rsidR="003D2977" w:rsidRPr="00B14581">
        <w:rPr>
          <w:rFonts w:asciiTheme="minorHAnsi" w:hAnsiTheme="minorHAnsi" w:cstheme="minorHAnsi"/>
          <w:sz w:val="22"/>
        </w:rPr>
        <w:t>zones</w:t>
      </w:r>
      <w:r w:rsidR="001B1E4B" w:rsidRPr="00B14581">
        <w:rPr>
          <w:rFonts w:asciiTheme="minorHAnsi" w:hAnsiTheme="minorHAnsi" w:cstheme="minorHAnsi"/>
          <w:sz w:val="22"/>
        </w:rPr>
        <w:t>, as shown on the map,</w:t>
      </w:r>
      <w:r w:rsidR="00204A03" w:rsidRPr="00B14581">
        <w:rPr>
          <w:rFonts w:asciiTheme="minorHAnsi" w:hAnsiTheme="minorHAnsi" w:cstheme="minorHAnsi"/>
          <w:sz w:val="22"/>
        </w:rPr>
        <w:t xml:space="preserve"> did you </w:t>
      </w:r>
      <w:r w:rsidR="003D2977" w:rsidRPr="00B14581">
        <w:rPr>
          <w:rFonts w:asciiTheme="minorHAnsi" w:hAnsiTheme="minorHAnsi" w:cstheme="minorHAnsi"/>
          <w:sz w:val="22"/>
        </w:rPr>
        <w:t>hunt</w:t>
      </w:r>
      <w:r w:rsidR="00204A03" w:rsidRPr="00B14581">
        <w:rPr>
          <w:rFonts w:asciiTheme="minorHAnsi" w:hAnsiTheme="minorHAnsi" w:cstheme="minorHAnsi"/>
          <w:sz w:val="22"/>
        </w:rPr>
        <w:t xml:space="preserve"> </w:t>
      </w:r>
      <w:r w:rsidR="00204A03" w:rsidRPr="00B14581">
        <w:rPr>
          <w:rFonts w:asciiTheme="minorHAnsi" w:hAnsiTheme="minorHAnsi" w:cstheme="minorHAnsi"/>
          <w:b/>
          <w:i/>
          <w:sz w:val="22"/>
          <w:u w:val="single"/>
        </w:rPr>
        <w:t xml:space="preserve">on prior </w:t>
      </w:r>
      <w:r w:rsidR="003706B1" w:rsidRPr="00B14581">
        <w:rPr>
          <w:rFonts w:asciiTheme="minorHAnsi" w:hAnsiTheme="minorHAnsi" w:cstheme="minorHAnsi"/>
          <w:b/>
          <w:i/>
          <w:sz w:val="22"/>
          <w:u w:val="single"/>
        </w:rPr>
        <w:t>years</w:t>
      </w:r>
      <w:r w:rsidR="003706B1" w:rsidRPr="00B14581">
        <w:rPr>
          <w:rFonts w:asciiTheme="minorHAnsi" w:hAnsiTheme="minorHAnsi" w:cstheme="minorHAnsi"/>
          <w:sz w:val="22"/>
        </w:rPr>
        <w:t xml:space="preserve"> </w:t>
      </w:r>
      <w:r w:rsidR="002F629C" w:rsidRPr="00B14581">
        <w:rPr>
          <w:rFonts w:asciiTheme="minorHAnsi" w:hAnsiTheme="minorHAnsi" w:cstheme="minorHAnsi"/>
          <w:sz w:val="22"/>
        </w:rPr>
        <w:t>trip</w:t>
      </w:r>
      <w:r w:rsidR="001D3AF0" w:rsidRPr="00B14581">
        <w:rPr>
          <w:rFonts w:asciiTheme="minorHAnsi" w:hAnsiTheme="minorHAnsi" w:cstheme="minorHAnsi"/>
          <w:sz w:val="22"/>
        </w:rPr>
        <w:t>s</w:t>
      </w:r>
      <w:r w:rsidR="002F629C" w:rsidRPr="00B14581">
        <w:rPr>
          <w:rFonts w:asciiTheme="minorHAnsi" w:hAnsiTheme="minorHAnsi" w:cstheme="minorHAnsi"/>
          <w:sz w:val="22"/>
        </w:rPr>
        <w:t xml:space="preserve"> to Noatak National Preserve</w:t>
      </w:r>
      <w:r w:rsidR="00204A03" w:rsidRPr="00B14581">
        <w:rPr>
          <w:rFonts w:asciiTheme="minorHAnsi" w:hAnsiTheme="minorHAnsi" w:cstheme="minorHAnsi"/>
          <w:sz w:val="22"/>
        </w:rPr>
        <w:t>?</w:t>
      </w:r>
      <w:r w:rsidR="00EC566D" w:rsidRPr="00B14581">
        <w:rPr>
          <w:rFonts w:asciiTheme="minorHAnsi" w:hAnsiTheme="minorHAnsi" w:cstheme="minorHAnsi"/>
          <w:sz w:val="22"/>
        </w:rPr>
        <w:t xml:space="preserve"> </w:t>
      </w:r>
      <w:r w:rsidR="002F629C" w:rsidRPr="00B14581">
        <w:rPr>
          <w:rFonts w:asciiTheme="minorHAnsi" w:hAnsiTheme="minorHAnsi" w:cstheme="minorHAnsi"/>
          <w:sz w:val="22"/>
        </w:rPr>
        <w:t xml:space="preserve"> </w:t>
      </w:r>
    </w:p>
    <w:p w:rsidR="00A7671E" w:rsidRPr="00B14581" w:rsidRDefault="00396D72" w:rsidP="00A77436">
      <w:pPr>
        <w:pStyle w:val="Normal1"/>
        <w:ind w:left="446"/>
        <w:rPr>
          <w:rFonts w:asciiTheme="minorHAnsi" w:hAnsiTheme="minorHAnsi" w:cstheme="minorHAnsi"/>
          <w:sz w:val="22"/>
        </w:rPr>
      </w:pPr>
      <w:r>
        <w:rPr>
          <w:rFonts w:asciiTheme="minorHAnsi" w:hAnsiTheme="minorHAnsi" w:cstheme="minorHAnsi"/>
          <w:i/>
          <w:sz w:val="22"/>
        </w:rPr>
        <w:t>I</w:t>
      </w:r>
      <w:r w:rsidR="00BD6877" w:rsidRPr="00B14581">
        <w:rPr>
          <w:rFonts w:asciiTheme="minorHAnsi" w:hAnsiTheme="minorHAnsi" w:cstheme="minorHAnsi"/>
          <w:i/>
          <w:sz w:val="22"/>
        </w:rPr>
        <w:t>f</w:t>
      </w:r>
      <w:r w:rsidR="00F30DCA" w:rsidRPr="00B14581">
        <w:rPr>
          <w:rFonts w:asciiTheme="minorHAnsi" w:hAnsiTheme="minorHAnsi" w:cstheme="minorHAnsi"/>
          <w:i/>
          <w:sz w:val="22"/>
        </w:rPr>
        <w:t xml:space="preserve"> </w:t>
      </w:r>
      <w:r w:rsidR="008C009C" w:rsidRPr="00B14581">
        <w:rPr>
          <w:rFonts w:asciiTheme="minorHAnsi" w:hAnsiTheme="minorHAnsi" w:cstheme="minorHAnsi"/>
          <w:i/>
          <w:sz w:val="22"/>
        </w:rPr>
        <w:t>your most recent trip wa</w:t>
      </w:r>
      <w:r w:rsidR="00F30DCA" w:rsidRPr="00B14581">
        <w:rPr>
          <w:rFonts w:asciiTheme="minorHAnsi" w:hAnsiTheme="minorHAnsi" w:cstheme="minorHAnsi"/>
          <w:i/>
          <w:sz w:val="22"/>
        </w:rPr>
        <w:t>s your only time hunting in Noatak</w:t>
      </w:r>
      <w:r>
        <w:rPr>
          <w:rFonts w:asciiTheme="minorHAnsi" w:hAnsiTheme="minorHAnsi" w:cstheme="minorHAnsi"/>
          <w:sz w:val="22"/>
        </w:rPr>
        <w:t xml:space="preserve"> then </w:t>
      </w:r>
      <w:r w:rsidRPr="00B14581">
        <w:rPr>
          <w:rFonts w:asciiTheme="minorHAnsi" w:hAnsiTheme="minorHAnsi" w:cstheme="minorHAnsi"/>
          <w:b/>
          <w:i/>
          <w:sz w:val="22"/>
        </w:rPr>
        <w:t>Skip to Question 1</w:t>
      </w:r>
      <w:r>
        <w:rPr>
          <w:rFonts w:asciiTheme="minorHAnsi" w:hAnsiTheme="minorHAnsi" w:cstheme="minorHAnsi"/>
          <w:b/>
          <w:i/>
          <w:sz w:val="22"/>
        </w:rPr>
        <w:t>4</w:t>
      </w:r>
      <w:r w:rsidR="00F30DCA" w:rsidRPr="00B14581">
        <w:rPr>
          <w:rFonts w:asciiTheme="minorHAnsi" w:hAnsiTheme="minorHAnsi" w:cstheme="minorHAnsi"/>
          <w:i/>
          <w:sz w:val="22"/>
        </w:rPr>
        <w:t>.</w:t>
      </w:r>
      <w:r w:rsidR="001D3AF0" w:rsidRPr="00B14581">
        <w:rPr>
          <w:rFonts w:asciiTheme="minorHAnsi" w:hAnsiTheme="minorHAnsi" w:cstheme="minorHAnsi"/>
          <w:sz w:val="22"/>
        </w:rPr>
        <w:t xml:space="preserve"> </w:t>
      </w:r>
      <w:r w:rsidR="00EC0F80" w:rsidRPr="00B14581">
        <w:rPr>
          <w:rFonts w:asciiTheme="minorHAnsi" w:hAnsiTheme="minorHAnsi" w:cstheme="minorHAnsi"/>
          <w:i/>
          <w:sz w:val="22"/>
        </w:rPr>
        <w:t>If you have hunted more than once in Noatak,</w:t>
      </w:r>
      <w:r w:rsidR="00F30DCA" w:rsidRPr="00B14581">
        <w:rPr>
          <w:rFonts w:asciiTheme="minorHAnsi" w:hAnsiTheme="minorHAnsi" w:cstheme="minorHAnsi"/>
          <w:i/>
          <w:sz w:val="22"/>
        </w:rPr>
        <w:t xml:space="preserve"> </w:t>
      </w:r>
      <w:r>
        <w:rPr>
          <w:rFonts w:asciiTheme="minorHAnsi" w:hAnsiTheme="minorHAnsi" w:cstheme="minorHAnsi"/>
          <w:i/>
          <w:sz w:val="22"/>
        </w:rPr>
        <w:t xml:space="preserve">check </w:t>
      </w:r>
      <w:r w:rsidR="00F30DCA" w:rsidRPr="00B14581">
        <w:rPr>
          <w:rFonts w:asciiTheme="minorHAnsi" w:hAnsiTheme="minorHAnsi" w:cstheme="minorHAnsi"/>
          <w:i/>
          <w:sz w:val="22"/>
        </w:rPr>
        <w:t>all</w:t>
      </w:r>
      <w:r w:rsidR="00EC0F80" w:rsidRPr="00B14581">
        <w:rPr>
          <w:rFonts w:asciiTheme="minorHAnsi" w:hAnsiTheme="minorHAnsi" w:cstheme="minorHAnsi"/>
          <w:i/>
          <w:sz w:val="22"/>
        </w:rPr>
        <w:t xml:space="preserve"> </w:t>
      </w:r>
      <w:r w:rsidR="002F629C" w:rsidRPr="00B14581">
        <w:rPr>
          <w:rFonts w:asciiTheme="minorHAnsi" w:hAnsiTheme="minorHAnsi" w:cstheme="minorHAnsi"/>
          <w:i/>
          <w:sz w:val="22"/>
        </w:rPr>
        <w:t>zones</w:t>
      </w:r>
      <w:r w:rsidR="003706B1" w:rsidRPr="00B14581">
        <w:rPr>
          <w:rFonts w:asciiTheme="minorHAnsi" w:hAnsiTheme="minorHAnsi" w:cstheme="minorHAnsi"/>
          <w:i/>
          <w:sz w:val="22"/>
        </w:rPr>
        <w:t xml:space="preserve"> </w:t>
      </w:r>
      <w:r w:rsidR="001D3AF0" w:rsidRPr="00B14581">
        <w:rPr>
          <w:rFonts w:asciiTheme="minorHAnsi" w:hAnsiTheme="minorHAnsi" w:cstheme="minorHAnsi"/>
          <w:i/>
          <w:sz w:val="22"/>
        </w:rPr>
        <w:t>you hunted in</w:t>
      </w:r>
      <w:r w:rsidR="00F30DCA" w:rsidRPr="00B14581">
        <w:rPr>
          <w:rFonts w:asciiTheme="minorHAnsi" w:hAnsiTheme="minorHAnsi" w:cstheme="minorHAnsi"/>
          <w:i/>
          <w:sz w:val="22"/>
        </w:rPr>
        <w:t xml:space="preserve"> </w:t>
      </w:r>
      <w:r w:rsidR="00EC0F80" w:rsidRPr="00B14581">
        <w:rPr>
          <w:rFonts w:asciiTheme="minorHAnsi" w:hAnsiTheme="minorHAnsi" w:cstheme="minorHAnsi"/>
          <w:i/>
          <w:sz w:val="22"/>
        </w:rPr>
        <w:t xml:space="preserve">prior </w:t>
      </w:r>
      <w:r>
        <w:rPr>
          <w:rFonts w:asciiTheme="minorHAnsi" w:hAnsiTheme="minorHAnsi" w:cstheme="minorHAnsi"/>
          <w:i/>
          <w:sz w:val="22"/>
        </w:rPr>
        <w:t>to your most recent trip.</w:t>
      </w:r>
      <w:r w:rsidR="003706B1" w:rsidRPr="00B14581">
        <w:rPr>
          <w:rFonts w:asciiTheme="minorHAnsi" w:hAnsiTheme="minorHAnsi" w:cstheme="minorHAnsi"/>
          <w:i/>
          <w:sz w:val="22"/>
        </w:rPr>
        <w:t>(</w:t>
      </w:r>
    </w:p>
    <w:p w:rsidR="00396D72" w:rsidRDefault="00396D72" w:rsidP="003706B1">
      <w:pPr>
        <w:pStyle w:val="Normal1"/>
        <w:rPr>
          <w:rFonts w:asciiTheme="minorHAnsi" w:hAnsiTheme="minorHAnsi" w:cstheme="minorHAnsi"/>
          <w:sz w:val="22"/>
        </w:rPr>
      </w:pP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1: Noatak River-North</w:t>
      </w: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2: Noatak River-South</w:t>
      </w: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3: Noatak River-Upper (east)</w:t>
      </w: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4: Noatak Far East</w:t>
      </w:r>
    </w:p>
    <w:p w:rsidR="00612BC9" w:rsidRPr="00900A50" w:rsidRDefault="00612BC9" w:rsidP="00396D72">
      <w:pPr>
        <w:rPr>
          <w:rFonts w:eastAsia="Times New Roman" w:cstheme="minorHAnsi"/>
          <w:vanish/>
          <w:color w:val="000000"/>
        </w:rPr>
      </w:pPr>
    </w:p>
    <w:p w:rsidR="002F629C" w:rsidRDefault="002F629C" w:rsidP="00900A50">
      <w:pPr>
        <w:pStyle w:val="Normal1"/>
        <w:numPr>
          <w:ilvl w:val="0"/>
          <w:numId w:val="13"/>
        </w:numPr>
        <w:rPr>
          <w:ins w:id="2" w:author="Ponds, Phadrea" w:date="2013-08-17T19:23:00Z"/>
          <w:rFonts w:asciiTheme="minorHAnsi" w:hAnsiTheme="minorHAnsi" w:cstheme="minorHAnsi"/>
          <w:sz w:val="22"/>
        </w:rPr>
      </w:pPr>
      <w:r w:rsidRPr="00B14581">
        <w:rPr>
          <w:rFonts w:asciiTheme="minorHAnsi" w:hAnsiTheme="minorHAnsi" w:cstheme="minorHAnsi"/>
          <w:sz w:val="22"/>
        </w:rPr>
        <w:t xml:space="preserve">On the enclosed map please </w:t>
      </w:r>
      <w:r w:rsidR="003706B1" w:rsidRPr="00B14581">
        <w:rPr>
          <w:rFonts w:asciiTheme="minorHAnsi" w:hAnsiTheme="minorHAnsi" w:cstheme="minorHAnsi"/>
          <w:sz w:val="22"/>
        </w:rPr>
        <w:t xml:space="preserve">mark </w:t>
      </w:r>
      <w:r w:rsidR="00900A50" w:rsidRPr="00B14581">
        <w:rPr>
          <w:rFonts w:asciiTheme="minorHAnsi" w:hAnsiTheme="minorHAnsi" w:cstheme="minorHAnsi"/>
          <w:sz w:val="22"/>
        </w:rPr>
        <w:t>using a visible dot (</w:t>
      </w:r>
      <w:r w:rsidR="00900A50" w:rsidRPr="00B14581">
        <w:rPr>
          <w:rFonts w:asciiTheme="minorHAnsi" w:hAnsiTheme="minorHAnsi" w:cstheme="minorHAnsi"/>
          <w:b/>
          <w:sz w:val="22"/>
        </w:rPr>
        <w:t>•</w:t>
      </w:r>
      <w:r w:rsidR="00900A50" w:rsidRPr="00B14581">
        <w:rPr>
          <w:rFonts w:asciiTheme="minorHAnsi" w:hAnsiTheme="minorHAnsi" w:cstheme="minorHAnsi"/>
          <w:sz w:val="22"/>
        </w:rPr>
        <w:t>)</w:t>
      </w:r>
      <w:r w:rsidR="00900A50">
        <w:rPr>
          <w:rFonts w:asciiTheme="minorHAnsi" w:hAnsiTheme="minorHAnsi" w:cstheme="minorHAnsi"/>
          <w:sz w:val="22"/>
        </w:rPr>
        <w:t xml:space="preserve"> and</w:t>
      </w:r>
      <w:r w:rsidR="00900A50" w:rsidRPr="00B14581">
        <w:rPr>
          <w:rFonts w:asciiTheme="minorHAnsi" w:hAnsiTheme="minorHAnsi" w:cstheme="minorHAnsi"/>
          <w:sz w:val="22"/>
        </w:rPr>
        <w:t xml:space="preserve"> </w:t>
      </w:r>
      <w:ins w:id="3" w:author="Ponds, Phadrea" w:date="2013-08-17T19:22:00Z">
        <w:r w:rsidR="00CF6D6D">
          <w:rPr>
            <w:rFonts w:asciiTheme="minorHAnsi" w:hAnsiTheme="minorHAnsi" w:cstheme="minorHAnsi"/>
            <w:sz w:val="22"/>
          </w:rPr>
          <w:t xml:space="preserve">use </w:t>
        </w:r>
      </w:ins>
      <w:r w:rsidR="00900A50" w:rsidRPr="00B14581">
        <w:rPr>
          <w:rFonts w:asciiTheme="minorHAnsi" w:hAnsiTheme="minorHAnsi" w:cstheme="minorHAnsi"/>
          <w:sz w:val="22"/>
        </w:rPr>
        <w:t xml:space="preserve">the </w:t>
      </w:r>
      <w:del w:id="4" w:author="Ponds, Phadrea" w:date="2013-08-17T19:23:00Z">
        <w:r w:rsidR="00900A50" w:rsidRPr="00B14581" w:rsidDel="00CF6D6D">
          <w:rPr>
            <w:rFonts w:asciiTheme="minorHAnsi" w:hAnsiTheme="minorHAnsi" w:cstheme="minorHAnsi"/>
            <w:sz w:val="22"/>
          </w:rPr>
          <w:delText xml:space="preserve">label </w:delText>
        </w:r>
      </w:del>
      <w:r w:rsidR="00900A50" w:rsidRPr="00B14581">
        <w:rPr>
          <w:rFonts w:asciiTheme="minorHAnsi" w:hAnsiTheme="minorHAnsi" w:cstheme="minorHAnsi"/>
          <w:sz w:val="22"/>
        </w:rPr>
        <w:t xml:space="preserve">abbreviations listed below </w:t>
      </w:r>
      <w:ins w:id="5" w:author="Ponds, Phadrea" w:date="2013-08-17T19:22:00Z">
        <w:r w:rsidR="00CF6D6D">
          <w:rPr>
            <w:rFonts w:asciiTheme="minorHAnsi" w:hAnsiTheme="minorHAnsi" w:cstheme="minorHAnsi"/>
            <w:sz w:val="22"/>
          </w:rPr>
          <w:t xml:space="preserve">to </w:t>
        </w:r>
      </w:ins>
      <w:r w:rsidR="00900A50">
        <w:rPr>
          <w:rFonts w:asciiTheme="minorHAnsi" w:hAnsiTheme="minorHAnsi" w:cstheme="minorHAnsi"/>
          <w:sz w:val="22"/>
        </w:rPr>
        <w:t xml:space="preserve">point out the </w:t>
      </w:r>
      <w:r w:rsidR="00900A50" w:rsidRPr="00B14581">
        <w:rPr>
          <w:rFonts w:asciiTheme="minorHAnsi" w:hAnsiTheme="minorHAnsi" w:cstheme="minorHAnsi"/>
          <w:sz w:val="22"/>
        </w:rPr>
        <w:t>following</w:t>
      </w:r>
      <w:r w:rsidR="00900A50">
        <w:rPr>
          <w:rFonts w:asciiTheme="minorHAnsi" w:hAnsiTheme="minorHAnsi" w:cstheme="minorHAnsi"/>
          <w:sz w:val="22"/>
        </w:rPr>
        <w:t xml:space="preserve"> </w:t>
      </w:r>
      <w:r w:rsidR="007912D7">
        <w:rPr>
          <w:rFonts w:asciiTheme="minorHAnsi" w:hAnsiTheme="minorHAnsi" w:cstheme="minorHAnsi"/>
          <w:sz w:val="22"/>
        </w:rPr>
        <w:t>locations</w:t>
      </w:r>
      <w:r w:rsidR="00900A50">
        <w:rPr>
          <w:rFonts w:asciiTheme="minorHAnsi" w:hAnsiTheme="minorHAnsi" w:cstheme="minorHAnsi"/>
          <w:sz w:val="22"/>
        </w:rPr>
        <w:t>:</w:t>
      </w:r>
    </w:p>
    <w:p w:rsidR="00CF6D6D" w:rsidRPr="00B14581" w:rsidRDefault="00CF6D6D" w:rsidP="00CF6D6D">
      <w:pPr>
        <w:pStyle w:val="Normal1"/>
        <w:ind w:left="360"/>
        <w:rPr>
          <w:rFonts w:asciiTheme="minorHAnsi" w:hAnsiTheme="minorHAnsi" w:cstheme="minorHAnsi"/>
          <w:sz w:val="22"/>
        </w:rPr>
        <w:pPrChange w:id="6" w:author="Ponds, Phadrea" w:date="2013-08-17T19:23:00Z">
          <w:pPr>
            <w:pStyle w:val="Normal1"/>
            <w:numPr>
              <w:numId w:val="13"/>
            </w:numPr>
            <w:ind w:left="360" w:hanging="360"/>
          </w:pPr>
        </w:pPrChange>
      </w:pPr>
    </w:p>
    <w:p w:rsidR="001D71EB" w:rsidRPr="00B14581" w:rsidRDefault="002F629C" w:rsidP="00900A50">
      <w:pPr>
        <w:pStyle w:val="Normal1"/>
        <w:numPr>
          <w:ilvl w:val="0"/>
          <w:numId w:val="7"/>
        </w:numPr>
        <w:spacing w:before="60"/>
        <w:ind w:left="1166"/>
        <w:rPr>
          <w:rFonts w:asciiTheme="minorHAnsi" w:hAnsiTheme="minorHAnsi" w:cstheme="minorHAnsi"/>
          <w:b/>
          <w:sz w:val="22"/>
        </w:rPr>
      </w:pPr>
      <w:r w:rsidRPr="00B14581">
        <w:rPr>
          <w:rFonts w:asciiTheme="minorHAnsi" w:hAnsiTheme="minorHAnsi" w:cstheme="minorHAnsi"/>
          <w:sz w:val="22"/>
        </w:rPr>
        <w:t xml:space="preserve">Your airplane </w:t>
      </w:r>
      <w:r w:rsidRPr="00B14581">
        <w:rPr>
          <w:rFonts w:asciiTheme="minorHAnsi" w:hAnsiTheme="minorHAnsi" w:cstheme="minorHAnsi"/>
          <w:sz w:val="22"/>
          <w:u w:val="single"/>
        </w:rPr>
        <w:t>drop</w:t>
      </w:r>
      <w:r w:rsidR="001D71EB" w:rsidRPr="00B14581">
        <w:rPr>
          <w:rFonts w:asciiTheme="minorHAnsi" w:hAnsiTheme="minorHAnsi" w:cstheme="minorHAnsi"/>
          <w:sz w:val="22"/>
          <w:u w:val="single"/>
        </w:rPr>
        <w:t>-</w:t>
      </w:r>
      <w:r w:rsidRPr="00B14581">
        <w:rPr>
          <w:rFonts w:asciiTheme="minorHAnsi" w:hAnsiTheme="minorHAnsi" w:cstheme="minorHAnsi"/>
          <w:sz w:val="22"/>
          <w:u w:val="single"/>
        </w:rPr>
        <w:t>off</w:t>
      </w:r>
      <w:r w:rsidRPr="00B14581">
        <w:rPr>
          <w:rFonts w:asciiTheme="minorHAnsi" w:hAnsiTheme="minorHAnsi" w:cstheme="minorHAnsi"/>
          <w:sz w:val="22"/>
        </w:rPr>
        <w:t xml:space="preserve">  – </w:t>
      </w:r>
      <w:r w:rsidR="00056152" w:rsidRPr="00B14581">
        <w:rPr>
          <w:rFonts w:asciiTheme="minorHAnsi" w:hAnsiTheme="minorHAnsi" w:cstheme="minorHAnsi"/>
          <w:sz w:val="22"/>
        </w:rPr>
        <w:t>l</w:t>
      </w:r>
      <w:r w:rsidRPr="00B14581">
        <w:rPr>
          <w:rFonts w:asciiTheme="minorHAnsi" w:hAnsiTheme="minorHAnsi" w:cstheme="minorHAnsi"/>
          <w:sz w:val="22"/>
        </w:rPr>
        <w:t xml:space="preserve">abel as </w:t>
      </w:r>
      <w:r w:rsidRPr="00B14581">
        <w:rPr>
          <w:rFonts w:asciiTheme="minorHAnsi" w:hAnsiTheme="minorHAnsi" w:cstheme="minorHAnsi"/>
          <w:b/>
          <w:sz w:val="22"/>
        </w:rPr>
        <w:t>DO</w:t>
      </w:r>
      <w:r w:rsidR="002629B1" w:rsidRPr="00B14581">
        <w:rPr>
          <w:rFonts w:asciiTheme="minorHAnsi" w:hAnsiTheme="minorHAnsi" w:cstheme="minorHAnsi"/>
          <w:b/>
          <w:sz w:val="22"/>
        </w:rPr>
        <w:t xml:space="preserve"> </w:t>
      </w:r>
      <w:r w:rsidR="00BD6877" w:rsidRPr="00B14581">
        <w:rPr>
          <w:rFonts w:asciiTheme="minorHAnsi" w:hAnsiTheme="minorHAnsi" w:cstheme="minorHAnsi"/>
          <w:sz w:val="22"/>
        </w:rPr>
        <w:t xml:space="preserve">next to </w:t>
      </w:r>
      <w:r w:rsidR="002629B1" w:rsidRPr="00B14581">
        <w:rPr>
          <w:rFonts w:asciiTheme="minorHAnsi" w:hAnsiTheme="minorHAnsi" w:cstheme="minorHAnsi"/>
          <w:sz w:val="22"/>
        </w:rPr>
        <w:t xml:space="preserve">a </w:t>
      </w:r>
      <w:r w:rsidR="00BD6877" w:rsidRPr="00B14581">
        <w:rPr>
          <w:rFonts w:asciiTheme="minorHAnsi" w:hAnsiTheme="minorHAnsi" w:cstheme="minorHAnsi"/>
          <w:sz w:val="22"/>
        </w:rPr>
        <w:t>point</w:t>
      </w:r>
    </w:p>
    <w:p w:rsidR="000E2446" w:rsidRPr="00B14581" w:rsidRDefault="001D71EB" w:rsidP="00900A50">
      <w:pPr>
        <w:pStyle w:val="Normal1"/>
        <w:numPr>
          <w:ilvl w:val="0"/>
          <w:numId w:val="7"/>
        </w:numPr>
        <w:spacing w:before="60"/>
        <w:ind w:left="1166"/>
        <w:rPr>
          <w:rFonts w:asciiTheme="minorHAnsi" w:hAnsiTheme="minorHAnsi" w:cstheme="minorHAnsi"/>
          <w:sz w:val="22"/>
        </w:rPr>
      </w:pPr>
      <w:r w:rsidRPr="00B14581">
        <w:rPr>
          <w:rFonts w:asciiTheme="minorHAnsi" w:hAnsiTheme="minorHAnsi" w:cstheme="minorHAnsi"/>
          <w:sz w:val="22"/>
        </w:rPr>
        <w:t xml:space="preserve">Your airplane </w:t>
      </w:r>
      <w:r w:rsidRPr="00B14581">
        <w:rPr>
          <w:rFonts w:asciiTheme="minorHAnsi" w:hAnsiTheme="minorHAnsi" w:cstheme="minorHAnsi"/>
          <w:sz w:val="22"/>
          <w:u w:val="single"/>
        </w:rPr>
        <w:t>pick-up</w:t>
      </w:r>
      <w:r w:rsidRPr="00B14581">
        <w:rPr>
          <w:rFonts w:asciiTheme="minorHAnsi" w:hAnsiTheme="minorHAnsi" w:cstheme="minorHAnsi"/>
          <w:sz w:val="22"/>
        </w:rPr>
        <w:t xml:space="preserve"> – </w:t>
      </w:r>
      <w:r w:rsidR="00056152" w:rsidRPr="00B14581">
        <w:rPr>
          <w:rFonts w:asciiTheme="minorHAnsi" w:hAnsiTheme="minorHAnsi" w:cstheme="minorHAnsi"/>
          <w:sz w:val="22"/>
        </w:rPr>
        <w:t>l</w:t>
      </w:r>
      <w:r w:rsidRPr="00B14581">
        <w:rPr>
          <w:rFonts w:asciiTheme="minorHAnsi" w:hAnsiTheme="minorHAnsi" w:cstheme="minorHAnsi"/>
          <w:sz w:val="22"/>
        </w:rPr>
        <w:t xml:space="preserve">abel as </w:t>
      </w:r>
      <w:r w:rsidRPr="00B14581">
        <w:rPr>
          <w:rFonts w:asciiTheme="minorHAnsi" w:hAnsiTheme="minorHAnsi" w:cstheme="minorHAnsi"/>
          <w:b/>
          <w:sz w:val="22"/>
        </w:rPr>
        <w:t>PU</w:t>
      </w:r>
      <w:r w:rsidR="002F629C" w:rsidRPr="00B14581">
        <w:rPr>
          <w:rFonts w:asciiTheme="minorHAnsi" w:hAnsiTheme="minorHAnsi" w:cstheme="minorHAnsi"/>
          <w:sz w:val="22"/>
        </w:rPr>
        <w:t xml:space="preserve"> </w:t>
      </w:r>
      <w:r w:rsidR="002629B1" w:rsidRPr="00B14581">
        <w:rPr>
          <w:rFonts w:asciiTheme="minorHAnsi" w:hAnsiTheme="minorHAnsi" w:cstheme="minorHAnsi"/>
          <w:sz w:val="22"/>
        </w:rPr>
        <w:t>next to a point</w:t>
      </w:r>
    </w:p>
    <w:p w:rsidR="000E2446" w:rsidRPr="00B14581" w:rsidRDefault="00900A50" w:rsidP="00900A50">
      <w:pPr>
        <w:pStyle w:val="Normal1"/>
        <w:numPr>
          <w:ilvl w:val="0"/>
          <w:numId w:val="7"/>
        </w:numPr>
        <w:spacing w:before="60"/>
        <w:ind w:left="1166"/>
        <w:rPr>
          <w:rFonts w:asciiTheme="minorHAnsi" w:hAnsiTheme="minorHAnsi" w:cstheme="minorHAnsi"/>
          <w:sz w:val="22"/>
        </w:rPr>
      </w:pPr>
      <w:r>
        <w:rPr>
          <w:rFonts w:asciiTheme="minorHAnsi" w:hAnsiTheme="minorHAnsi" w:cstheme="minorHAnsi"/>
          <w:sz w:val="22"/>
        </w:rPr>
        <w:t>Y</w:t>
      </w:r>
      <w:r w:rsidR="001D71EB" w:rsidRPr="00B14581">
        <w:rPr>
          <w:rFonts w:asciiTheme="minorHAnsi" w:hAnsiTheme="minorHAnsi" w:cstheme="minorHAnsi"/>
          <w:sz w:val="22"/>
        </w:rPr>
        <w:t xml:space="preserve">our </w:t>
      </w:r>
      <w:r w:rsidR="001D71EB" w:rsidRPr="00B14581">
        <w:rPr>
          <w:rFonts w:asciiTheme="minorHAnsi" w:hAnsiTheme="minorHAnsi" w:cstheme="minorHAnsi"/>
          <w:sz w:val="22"/>
          <w:u w:val="single"/>
        </w:rPr>
        <w:t>base camp</w:t>
      </w:r>
      <w:r w:rsidR="001D71EB" w:rsidRPr="00B14581">
        <w:rPr>
          <w:rFonts w:asciiTheme="minorHAnsi" w:hAnsiTheme="minorHAnsi" w:cstheme="minorHAnsi"/>
          <w:sz w:val="22"/>
        </w:rPr>
        <w:t xml:space="preserve"> (if applicable) – label as </w:t>
      </w:r>
      <w:r w:rsidR="001D71EB" w:rsidRPr="00B14581">
        <w:rPr>
          <w:rFonts w:asciiTheme="minorHAnsi" w:hAnsiTheme="minorHAnsi" w:cstheme="minorHAnsi"/>
          <w:b/>
          <w:sz w:val="22"/>
        </w:rPr>
        <w:t>BC</w:t>
      </w:r>
      <w:r w:rsidR="002629B1" w:rsidRPr="00B14581">
        <w:rPr>
          <w:rFonts w:asciiTheme="minorHAnsi" w:hAnsiTheme="minorHAnsi" w:cstheme="minorHAnsi"/>
          <w:b/>
          <w:sz w:val="22"/>
        </w:rPr>
        <w:t xml:space="preserve"> </w:t>
      </w:r>
      <w:r w:rsidR="002629B1" w:rsidRPr="00B14581">
        <w:rPr>
          <w:rFonts w:asciiTheme="minorHAnsi" w:hAnsiTheme="minorHAnsi" w:cstheme="minorHAnsi"/>
          <w:sz w:val="22"/>
        </w:rPr>
        <w:t>next to a point</w:t>
      </w:r>
    </w:p>
    <w:p w:rsidR="000E2446" w:rsidRPr="00B14581" w:rsidRDefault="00900A50" w:rsidP="00900A50">
      <w:pPr>
        <w:pStyle w:val="Normal1"/>
        <w:numPr>
          <w:ilvl w:val="0"/>
          <w:numId w:val="7"/>
        </w:numPr>
        <w:spacing w:before="60"/>
        <w:ind w:left="1166"/>
        <w:rPr>
          <w:rFonts w:asciiTheme="minorHAnsi" w:hAnsiTheme="minorHAnsi" w:cstheme="minorHAnsi"/>
          <w:sz w:val="22"/>
        </w:rPr>
      </w:pPr>
      <w:r>
        <w:rPr>
          <w:rFonts w:asciiTheme="minorHAnsi" w:hAnsiTheme="minorHAnsi" w:cstheme="minorHAnsi"/>
          <w:sz w:val="22"/>
        </w:rPr>
        <w:lastRenderedPageBreak/>
        <w:t>A</w:t>
      </w:r>
      <w:r w:rsidR="008C009C" w:rsidRPr="00B14581">
        <w:rPr>
          <w:rFonts w:asciiTheme="minorHAnsi" w:hAnsiTheme="minorHAnsi" w:cstheme="minorHAnsi"/>
          <w:sz w:val="22"/>
        </w:rPr>
        <w:t>ny</w:t>
      </w:r>
      <w:r w:rsidR="001D71EB" w:rsidRPr="00B14581">
        <w:rPr>
          <w:rFonts w:asciiTheme="minorHAnsi" w:hAnsiTheme="minorHAnsi" w:cstheme="minorHAnsi"/>
          <w:sz w:val="22"/>
        </w:rPr>
        <w:t xml:space="preserve"> </w:t>
      </w:r>
      <w:r w:rsidR="001D71EB" w:rsidRPr="00B14581">
        <w:rPr>
          <w:rFonts w:asciiTheme="minorHAnsi" w:hAnsiTheme="minorHAnsi" w:cstheme="minorHAnsi"/>
          <w:sz w:val="22"/>
          <w:u w:val="single"/>
        </w:rPr>
        <w:t>backcountry camps</w:t>
      </w:r>
      <w:r w:rsidR="001D71EB" w:rsidRPr="00B14581">
        <w:rPr>
          <w:rFonts w:asciiTheme="minorHAnsi" w:hAnsiTheme="minorHAnsi" w:cstheme="minorHAnsi"/>
          <w:sz w:val="22"/>
        </w:rPr>
        <w:t xml:space="preserve"> (if applicable) – label as </w:t>
      </w:r>
      <w:r w:rsidR="001D71EB" w:rsidRPr="00B14581">
        <w:rPr>
          <w:rFonts w:asciiTheme="minorHAnsi" w:hAnsiTheme="minorHAnsi" w:cstheme="minorHAnsi"/>
          <w:b/>
          <w:sz w:val="22"/>
        </w:rPr>
        <w:t>BY1</w:t>
      </w:r>
      <w:r w:rsidR="001D71EB" w:rsidRPr="00B14581">
        <w:rPr>
          <w:rFonts w:asciiTheme="minorHAnsi" w:hAnsiTheme="minorHAnsi" w:cstheme="minorHAnsi"/>
          <w:sz w:val="22"/>
        </w:rPr>
        <w:t xml:space="preserve">, </w:t>
      </w:r>
      <w:r w:rsidR="001D71EB" w:rsidRPr="00B14581">
        <w:rPr>
          <w:rFonts w:asciiTheme="minorHAnsi" w:hAnsiTheme="minorHAnsi" w:cstheme="minorHAnsi"/>
          <w:b/>
          <w:sz w:val="22"/>
        </w:rPr>
        <w:t>BY2</w:t>
      </w:r>
      <w:r w:rsidR="001D71EB" w:rsidRPr="00B14581">
        <w:rPr>
          <w:rFonts w:asciiTheme="minorHAnsi" w:hAnsiTheme="minorHAnsi" w:cstheme="minorHAnsi"/>
          <w:sz w:val="22"/>
        </w:rPr>
        <w:t xml:space="preserve">, </w:t>
      </w:r>
      <w:r w:rsidR="001D71EB" w:rsidRPr="00B14581">
        <w:rPr>
          <w:rFonts w:asciiTheme="minorHAnsi" w:hAnsiTheme="minorHAnsi" w:cstheme="minorHAnsi"/>
          <w:b/>
          <w:sz w:val="22"/>
        </w:rPr>
        <w:t>BY3</w:t>
      </w:r>
      <w:r w:rsidR="001D71EB" w:rsidRPr="00B14581">
        <w:rPr>
          <w:rFonts w:asciiTheme="minorHAnsi" w:hAnsiTheme="minorHAnsi" w:cstheme="minorHAnsi"/>
          <w:sz w:val="22"/>
        </w:rPr>
        <w:t>, etc.</w:t>
      </w:r>
      <w:r w:rsidR="008C009C" w:rsidRPr="00B14581">
        <w:rPr>
          <w:rFonts w:asciiTheme="minorHAnsi" w:hAnsiTheme="minorHAnsi" w:cstheme="minorHAnsi"/>
          <w:sz w:val="22"/>
        </w:rPr>
        <w:t xml:space="preserve"> in chronological order</w:t>
      </w:r>
      <w:r w:rsidR="002629B1" w:rsidRPr="00B14581">
        <w:rPr>
          <w:rFonts w:asciiTheme="minorHAnsi" w:hAnsiTheme="minorHAnsi" w:cstheme="minorHAnsi"/>
          <w:sz w:val="22"/>
        </w:rPr>
        <w:t xml:space="preserve"> next to</w:t>
      </w:r>
      <w:r w:rsidR="008C009C" w:rsidRPr="00B14581">
        <w:rPr>
          <w:rFonts w:asciiTheme="minorHAnsi" w:hAnsiTheme="minorHAnsi" w:cstheme="minorHAnsi"/>
          <w:sz w:val="22"/>
        </w:rPr>
        <w:t xml:space="preserve"> the</w:t>
      </w:r>
      <w:r w:rsidR="002629B1" w:rsidRPr="00B14581">
        <w:rPr>
          <w:rFonts w:asciiTheme="minorHAnsi" w:hAnsiTheme="minorHAnsi" w:cstheme="minorHAnsi"/>
          <w:sz w:val="22"/>
        </w:rPr>
        <w:t xml:space="preserve"> points</w:t>
      </w:r>
    </w:p>
    <w:p w:rsidR="00CF6D6D" w:rsidRPr="00CF6D6D" w:rsidRDefault="001D71EB" w:rsidP="00CF6D6D">
      <w:pPr>
        <w:pStyle w:val="Normal1"/>
        <w:numPr>
          <w:ilvl w:val="0"/>
          <w:numId w:val="7"/>
        </w:numPr>
        <w:spacing w:before="60"/>
        <w:ind w:left="1080" w:right="1116"/>
        <w:rPr>
          <w:ins w:id="7" w:author="Ponds, Phadrea" w:date="2013-08-17T19:31:00Z"/>
          <w:rFonts w:asciiTheme="minorHAnsi" w:hAnsiTheme="minorHAnsi" w:cstheme="minorHAnsi"/>
          <w:sz w:val="22"/>
        </w:rPr>
      </w:pPr>
      <w:del w:id="8" w:author="Ponds, Phadrea" w:date="2013-08-17T19:27:00Z">
        <w:r w:rsidRPr="00CF6D6D" w:rsidDel="00CF6D6D">
          <w:rPr>
            <w:rFonts w:asciiTheme="minorHAnsi" w:hAnsiTheme="minorHAnsi" w:cstheme="minorHAnsi"/>
            <w:sz w:val="22"/>
          </w:rPr>
          <w:delText xml:space="preserve">Location of each </w:delText>
        </w:r>
        <w:r w:rsidR="00056152" w:rsidRPr="00CF6D6D" w:rsidDel="00CF6D6D">
          <w:rPr>
            <w:rFonts w:asciiTheme="minorHAnsi" w:hAnsiTheme="minorHAnsi" w:cstheme="minorHAnsi"/>
            <w:sz w:val="22"/>
          </w:rPr>
          <w:delText>instance</w:delText>
        </w:r>
      </w:del>
      <w:ins w:id="9" w:author="Ponds, Phadrea" w:date="2013-08-17T19:27:00Z">
        <w:r w:rsidR="00CF6D6D" w:rsidRPr="00CF6D6D">
          <w:rPr>
            <w:rFonts w:asciiTheme="minorHAnsi" w:hAnsiTheme="minorHAnsi" w:cstheme="minorHAnsi"/>
            <w:sz w:val="22"/>
          </w:rPr>
          <w:t>Any location that</w:t>
        </w:r>
      </w:ins>
      <w:r w:rsidRPr="00CF6D6D">
        <w:rPr>
          <w:rFonts w:asciiTheme="minorHAnsi" w:hAnsiTheme="minorHAnsi" w:cstheme="minorHAnsi"/>
          <w:sz w:val="22"/>
        </w:rPr>
        <w:t xml:space="preserve"> </w:t>
      </w:r>
      <w:r w:rsidRPr="00CF6D6D">
        <w:rPr>
          <w:rFonts w:asciiTheme="minorHAnsi" w:hAnsiTheme="minorHAnsi" w:cstheme="minorHAnsi"/>
          <w:sz w:val="22"/>
          <w:u w:val="single"/>
        </w:rPr>
        <w:t xml:space="preserve">you </w:t>
      </w:r>
      <w:r w:rsidR="00C97C15" w:rsidRPr="00CF6D6D">
        <w:rPr>
          <w:rFonts w:asciiTheme="minorHAnsi" w:hAnsiTheme="minorHAnsi" w:cstheme="minorHAnsi"/>
          <w:sz w:val="22"/>
          <w:u w:val="single"/>
        </w:rPr>
        <w:t xml:space="preserve">had the </w:t>
      </w:r>
      <w:ins w:id="10" w:author="Ponds, Phadrea" w:date="2013-08-17T19:28:00Z">
        <w:r w:rsidR="00CF6D6D" w:rsidRPr="00CF6D6D">
          <w:rPr>
            <w:rFonts w:asciiTheme="minorHAnsi" w:hAnsiTheme="minorHAnsi" w:cstheme="minorHAnsi"/>
            <w:sz w:val="22"/>
            <w:u w:val="single"/>
          </w:rPr>
          <w:t>“</w:t>
        </w:r>
      </w:ins>
      <w:r w:rsidR="00C97C15" w:rsidRPr="00CF6D6D">
        <w:rPr>
          <w:rFonts w:asciiTheme="minorHAnsi" w:hAnsiTheme="minorHAnsi" w:cstheme="minorHAnsi"/>
          <w:i/>
          <w:sz w:val="22"/>
          <w:u w:val="single"/>
        </w:rPr>
        <w:t>opportunityto harvest</w:t>
      </w:r>
      <w:r w:rsidR="00C97C15" w:rsidRPr="00CF6D6D">
        <w:rPr>
          <w:rFonts w:asciiTheme="minorHAnsi" w:hAnsiTheme="minorHAnsi" w:cstheme="minorHAnsi"/>
          <w:sz w:val="22"/>
          <w:u w:val="single"/>
        </w:rPr>
        <w:t xml:space="preserve"> </w:t>
      </w:r>
      <w:ins w:id="11" w:author="Ponds, Phadrea" w:date="2013-08-17T19:29:00Z">
        <w:r w:rsidR="00CF6D6D" w:rsidRPr="00CF6D6D">
          <w:rPr>
            <w:rFonts w:asciiTheme="minorHAnsi" w:hAnsiTheme="minorHAnsi" w:cstheme="minorHAnsi"/>
            <w:i/>
            <w:sz w:val="22"/>
            <w:u w:val="single"/>
          </w:rPr>
          <w:t xml:space="preserve">” </w:t>
        </w:r>
      </w:ins>
      <w:r w:rsidR="00C97C15" w:rsidRPr="00CF6D6D">
        <w:rPr>
          <w:rFonts w:asciiTheme="minorHAnsi" w:hAnsiTheme="minorHAnsi" w:cstheme="minorHAnsi"/>
          <w:sz w:val="22"/>
          <w:u w:val="single"/>
        </w:rPr>
        <w:t>caribou</w:t>
      </w:r>
      <w:r w:rsidR="00A7671E" w:rsidRPr="00CF6D6D">
        <w:rPr>
          <w:rFonts w:asciiTheme="minorHAnsi" w:hAnsiTheme="minorHAnsi" w:cstheme="minorHAnsi"/>
          <w:sz w:val="22"/>
          <w:u w:val="single"/>
        </w:rPr>
        <w:t xml:space="preserve"> or other big game</w:t>
      </w:r>
      <w:r w:rsidR="00296B29" w:rsidRPr="00CF6D6D">
        <w:rPr>
          <w:rFonts w:asciiTheme="minorHAnsi" w:hAnsiTheme="minorHAnsi" w:cstheme="minorHAnsi"/>
          <w:sz w:val="22"/>
        </w:rPr>
        <w:t xml:space="preserve">. </w:t>
      </w:r>
      <w:r w:rsidR="001D3AF0" w:rsidRPr="00CF6D6D">
        <w:rPr>
          <w:rFonts w:asciiTheme="minorHAnsi" w:hAnsiTheme="minorHAnsi" w:cstheme="minorHAnsi"/>
          <w:sz w:val="22"/>
        </w:rPr>
        <w:t>L</w:t>
      </w:r>
      <w:r w:rsidR="00202202" w:rsidRPr="00CF6D6D">
        <w:rPr>
          <w:rFonts w:asciiTheme="minorHAnsi" w:hAnsiTheme="minorHAnsi" w:cstheme="minorHAnsi"/>
          <w:sz w:val="22"/>
        </w:rPr>
        <w:t xml:space="preserve">abel </w:t>
      </w:r>
      <w:r w:rsidR="001D3AF0" w:rsidRPr="00CF6D6D">
        <w:rPr>
          <w:rFonts w:asciiTheme="minorHAnsi" w:hAnsiTheme="minorHAnsi" w:cstheme="minorHAnsi"/>
          <w:sz w:val="22"/>
        </w:rPr>
        <w:t>th</w:t>
      </w:r>
      <w:r w:rsidR="00B73F29" w:rsidRPr="00CF6D6D">
        <w:rPr>
          <w:rFonts w:asciiTheme="minorHAnsi" w:hAnsiTheme="minorHAnsi" w:cstheme="minorHAnsi"/>
          <w:sz w:val="22"/>
        </w:rPr>
        <w:t xml:space="preserve">e </w:t>
      </w:r>
      <w:r w:rsidR="00BB02F5" w:rsidRPr="00CF6D6D">
        <w:rPr>
          <w:rFonts w:asciiTheme="minorHAnsi" w:hAnsiTheme="minorHAnsi" w:cstheme="minorHAnsi"/>
          <w:sz w:val="22"/>
        </w:rPr>
        <w:t xml:space="preserve">first </w:t>
      </w:r>
      <w:r w:rsidR="001D3AF0" w:rsidRPr="00CF6D6D">
        <w:rPr>
          <w:rFonts w:asciiTheme="minorHAnsi" w:hAnsiTheme="minorHAnsi" w:cstheme="minorHAnsi"/>
          <w:sz w:val="22"/>
        </w:rPr>
        <w:t xml:space="preserve">harvest </w:t>
      </w:r>
      <w:r w:rsidR="00E91711" w:rsidRPr="00CF6D6D">
        <w:rPr>
          <w:rFonts w:asciiTheme="minorHAnsi" w:hAnsiTheme="minorHAnsi" w:cstheme="minorHAnsi"/>
          <w:sz w:val="22"/>
        </w:rPr>
        <w:t>op</w:t>
      </w:r>
      <w:r w:rsidR="00A67451" w:rsidRPr="00CF6D6D">
        <w:rPr>
          <w:rFonts w:asciiTheme="minorHAnsi" w:hAnsiTheme="minorHAnsi" w:cstheme="minorHAnsi"/>
          <w:sz w:val="22"/>
        </w:rPr>
        <w:t xml:space="preserve">portunity </w:t>
      </w:r>
      <w:r w:rsidR="00B73F29" w:rsidRPr="00CF6D6D">
        <w:rPr>
          <w:rFonts w:asciiTheme="minorHAnsi" w:hAnsiTheme="minorHAnsi" w:cstheme="minorHAnsi"/>
          <w:sz w:val="22"/>
        </w:rPr>
        <w:t>area</w:t>
      </w:r>
      <w:r w:rsidR="001D3AF0" w:rsidRPr="00CF6D6D">
        <w:rPr>
          <w:rFonts w:asciiTheme="minorHAnsi" w:hAnsiTheme="minorHAnsi" w:cstheme="minorHAnsi"/>
          <w:sz w:val="22"/>
        </w:rPr>
        <w:t xml:space="preserve"> </w:t>
      </w:r>
      <w:r w:rsidR="00202202" w:rsidRPr="00CF6D6D">
        <w:rPr>
          <w:rFonts w:asciiTheme="minorHAnsi" w:hAnsiTheme="minorHAnsi" w:cstheme="minorHAnsi"/>
          <w:sz w:val="22"/>
        </w:rPr>
        <w:t xml:space="preserve">as </w:t>
      </w:r>
      <w:r w:rsidR="00202202" w:rsidRPr="00CF6D6D">
        <w:rPr>
          <w:rFonts w:asciiTheme="minorHAnsi" w:hAnsiTheme="minorHAnsi" w:cstheme="minorHAnsi"/>
          <w:b/>
          <w:sz w:val="22"/>
        </w:rPr>
        <w:t>H1</w:t>
      </w:r>
      <w:r w:rsidR="001D3AF0" w:rsidRPr="00CF6D6D">
        <w:rPr>
          <w:rFonts w:asciiTheme="minorHAnsi" w:hAnsiTheme="minorHAnsi" w:cstheme="minorHAnsi"/>
          <w:sz w:val="22"/>
        </w:rPr>
        <w:t xml:space="preserve"> on the map at the </w:t>
      </w:r>
      <w:r w:rsidR="002629B1" w:rsidRPr="00CF6D6D">
        <w:rPr>
          <w:rFonts w:asciiTheme="minorHAnsi" w:hAnsiTheme="minorHAnsi" w:cstheme="minorHAnsi"/>
          <w:sz w:val="22"/>
        </w:rPr>
        <w:t xml:space="preserve">point </w:t>
      </w:r>
      <w:r w:rsidR="00B73F29" w:rsidRPr="00CF6D6D">
        <w:rPr>
          <w:rFonts w:asciiTheme="minorHAnsi" w:hAnsiTheme="minorHAnsi" w:cstheme="minorHAnsi"/>
          <w:sz w:val="22"/>
        </w:rPr>
        <w:t>where it</w:t>
      </w:r>
      <w:r w:rsidR="001D3AF0" w:rsidRPr="00CF6D6D">
        <w:rPr>
          <w:rFonts w:asciiTheme="minorHAnsi" w:hAnsiTheme="minorHAnsi" w:cstheme="minorHAnsi"/>
          <w:sz w:val="22"/>
        </w:rPr>
        <w:t xml:space="preserve"> occurred</w:t>
      </w:r>
      <w:r w:rsidR="00202202" w:rsidRPr="00CF6D6D">
        <w:rPr>
          <w:rFonts w:asciiTheme="minorHAnsi" w:hAnsiTheme="minorHAnsi" w:cstheme="minorHAnsi"/>
          <w:sz w:val="22"/>
        </w:rPr>
        <w:t xml:space="preserve">. </w:t>
      </w:r>
      <w:ins w:id="12" w:author="Ponds, Phadrea" w:date="2013-08-17T19:28:00Z">
        <w:r w:rsidR="00CF6D6D" w:rsidRPr="00CF6D6D">
          <w:rPr>
            <w:rFonts w:asciiTheme="minorHAnsi" w:hAnsiTheme="minorHAnsi" w:cstheme="minorHAnsi"/>
            <w:i/>
            <w:sz w:val="22"/>
          </w:rPr>
          <w:t xml:space="preserve">The </w:t>
        </w:r>
      </w:ins>
      <w:ins w:id="13" w:author="Ponds, Phadrea" w:date="2013-08-17T19:29:00Z">
        <w:r w:rsidR="00CF6D6D" w:rsidRPr="00CF6D6D">
          <w:rPr>
            <w:rFonts w:asciiTheme="minorHAnsi" w:hAnsiTheme="minorHAnsi" w:cstheme="minorHAnsi"/>
            <w:i/>
            <w:sz w:val="22"/>
          </w:rPr>
          <w:t>“</w:t>
        </w:r>
        <w:r w:rsidR="00CF6D6D" w:rsidRPr="00CF6D6D">
          <w:rPr>
            <w:rFonts w:asciiTheme="minorHAnsi" w:hAnsiTheme="minorHAnsi" w:cstheme="minorHAnsi"/>
            <w:sz w:val="22"/>
          </w:rPr>
          <w:t>opportunit</w:t>
        </w:r>
        <w:r w:rsidR="00CF6D6D" w:rsidRPr="00CF6D6D">
          <w:rPr>
            <w:rFonts w:asciiTheme="minorHAnsi" w:hAnsiTheme="minorHAnsi" w:cstheme="minorHAnsi"/>
            <w:sz w:val="22"/>
          </w:rPr>
          <w:t>y to</w:t>
        </w:r>
        <w:r w:rsidR="00CF6D6D" w:rsidRPr="00CF6D6D">
          <w:rPr>
            <w:rFonts w:asciiTheme="minorHAnsi" w:hAnsiTheme="minorHAnsi" w:cstheme="minorHAnsi"/>
            <w:sz w:val="22"/>
          </w:rPr>
          <w:t xml:space="preserve"> </w:t>
        </w:r>
      </w:ins>
      <w:del w:id="14" w:author="Ponds, Phadrea" w:date="2013-08-17T19:29:00Z">
        <w:r w:rsidR="00887B54" w:rsidRPr="00CF6D6D" w:rsidDel="00CF6D6D">
          <w:rPr>
            <w:rFonts w:asciiTheme="minorHAnsi" w:hAnsiTheme="minorHAnsi" w:cstheme="minorHAnsi"/>
            <w:sz w:val="22"/>
          </w:rPr>
          <w:delText>Harvest</w:delText>
        </w:r>
      </w:del>
      <w:ins w:id="15" w:author="Ponds, Phadrea" w:date="2013-08-17T19:29:00Z">
        <w:r w:rsidR="00CF6D6D" w:rsidRPr="00CF6D6D">
          <w:rPr>
            <w:rFonts w:asciiTheme="minorHAnsi" w:hAnsiTheme="minorHAnsi" w:cstheme="minorHAnsi"/>
            <w:sz w:val="22"/>
          </w:rPr>
          <w:t>h</w:t>
        </w:r>
        <w:r w:rsidR="00CF6D6D" w:rsidRPr="00CF6D6D">
          <w:rPr>
            <w:rFonts w:asciiTheme="minorHAnsi" w:hAnsiTheme="minorHAnsi" w:cstheme="minorHAnsi"/>
            <w:sz w:val="22"/>
          </w:rPr>
          <w:t>arvest</w:t>
        </w:r>
        <w:r w:rsidR="00CF6D6D" w:rsidRPr="00CF6D6D">
          <w:rPr>
            <w:rFonts w:asciiTheme="minorHAnsi" w:hAnsiTheme="minorHAnsi" w:cstheme="minorHAnsi"/>
            <w:sz w:val="22"/>
          </w:rPr>
          <w:t xml:space="preserve">” </w:t>
        </w:r>
      </w:ins>
      <w:del w:id="16" w:author="Ponds, Phadrea" w:date="2013-08-17T19:29:00Z">
        <w:r w:rsidR="00887B54" w:rsidRPr="00CF6D6D" w:rsidDel="00CF6D6D">
          <w:rPr>
            <w:rFonts w:asciiTheme="minorHAnsi" w:hAnsiTheme="minorHAnsi" w:cstheme="minorHAnsi"/>
            <w:sz w:val="22"/>
          </w:rPr>
          <w:delText xml:space="preserve"> </w:delText>
        </w:r>
        <w:commentRangeStart w:id="17"/>
        <w:r w:rsidR="00887B54" w:rsidRPr="00CF6D6D" w:rsidDel="00CF6D6D">
          <w:rPr>
            <w:rFonts w:asciiTheme="minorHAnsi" w:hAnsiTheme="minorHAnsi" w:cstheme="minorHAnsi"/>
            <w:sz w:val="22"/>
          </w:rPr>
          <w:delText>opportunities</w:delText>
        </w:r>
        <w:commentRangeEnd w:id="17"/>
        <w:r w:rsidR="00887B54" w:rsidDel="00CF6D6D">
          <w:rPr>
            <w:rStyle w:val="CommentReference"/>
            <w:rFonts w:asciiTheme="minorHAnsi" w:eastAsiaTheme="minorEastAsia" w:hAnsiTheme="minorHAnsi" w:cstheme="minorBidi"/>
            <w:color w:val="auto"/>
          </w:rPr>
          <w:commentReference w:id="17"/>
        </w:r>
        <w:r w:rsidR="00887B54" w:rsidRPr="00CF6D6D" w:rsidDel="00CF6D6D">
          <w:rPr>
            <w:rFonts w:asciiTheme="minorHAnsi" w:hAnsiTheme="minorHAnsi" w:cstheme="minorHAnsi"/>
            <w:sz w:val="22"/>
          </w:rPr>
          <w:delText xml:space="preserve"> are </w:delText>
        </w:r>
      </w:del>
      <w:ins w:id="18" w:author="Ponds, Phadrea" w:date="2013-08-17T19:29:00Z">
        <w:r w:rsidR="00CF6D6D" w:rsidRPr="00CF6D6D">
          <w:rPr>
            <w:rFonts w:asciiTheme="minorHAnsi" w:hAnsiTheme="minorHAnsi" w:cstheme="minorHAnsi"/>
            <w:sz w:val="22"/>
          </w:rPr>
          <w:t>i</w:t>
        </w:r>
      </w:ins>
      <w:ins w:id="19" w:author="Ponds, Phadrea" w:date="2013-08-17T19:30:00Z">
        <w:r w:rsidR="00CF6D6D" w:rsidRPr="00CF6D6D">
          <w:rPr>
            <w:rFonts w:asciiTheme="minorHAnsi" w:hAnsiTheme="minorHAnsi" w:cstheme="minorHAnsi"/>
            <w:sz w:val="22"/>
          </w:rPr>
          <w:t xml:space="preserve">s </w:t>
        </w:r>
      </w:ins>
      <w:r w:rsidR="00887B54" w:rsidRPr="00CF6D6D">
        <w:rPr>
          <w:rFonts w:asciiTheme="minorHAnsi" w:hAnsiTheme="minorHAnsi" w:cstheme="minorHAnsi"/>
          <w:sz w:val="22"/>
        </w:rPr>
        <w:t xml:space="preserve">considered </w:t>
      </w:r>
      <w:del w:id="20" w:author="Ponds, Phadrea" w:date="2013-08-17T19:30:00Z">
        <w:r w:rsidR="00887B54" w:rsidRPr="00CF6D6D" w:rsidDel="00CF6D6D">
          <w:rPr>
            <w:rFonts w:asciiTheme="minorHAnsi" w:hAnsiTheme="minorHAnsi" w:cstheme="minorHAnsi"/>
            <w:sz w:val="22"/>
          </w:rPr>
          <w:delText>as</w:delText>
        </w:r>
      </w:del>
      <w:ins w:id="21" w:author="Ponds, Phadrea" w:date="2013-08-17T19:32:00Z">
        <w:r w:rsidR="00CF6D6D">
          <w:rPr>
            <w:rFonts w:asciiTheme="minorHAnsi" w:hAnsiTheme="minorHAnsi" w:cstheme="minorHAnsi"/>
            <w:sz w:val="22"/>
          </w:rPr>
          <w:t>as a</w:t>
        </w:r>
      </w:ins>
      <w:del w:id="22" w:author="Ponds, Phadrea" w:date="2013-08-17T19:22:00Z">
        <w:r w:rsidR="00887B54" w:rsidRPr="00CF6D6D" w:rsidDel="00CF6D6D">
          <w:rPr>
            <w:rFonts w:asciiTheme="minorHAnsi" w:hAnsiTheme="minorHAnsi" w:cstheme="minorHAnsi"/>
            <w:sz w:val="22"/>
          </w:rPr>
          <w:delText xml:space="preserve"> </w:delText>
        </w:r>
      </w:del>
      <w:r w:rsidR="00887B54" w:rsidRPr="00CF6D6D">
        <w:rPr>
          <w:rFonts w:asciiTheme="minorHAnsi" w:hAnsiTheme="minorHAnsi" w:cstheme="minorHAnsi"/>
          <w:sz w:val="22"/>
        </w:rPr>
        <w:t xml:space="preserve"> </w:t>
      </w:r>
      <w:r w:rsidR="00887B54" w:rsidRPr="00CF6D6D">
        <w:rPr>
          <w:rFonts w:asciiTheme="minorHAnsi" w:hAnsiTheme="minorHAnsi" w:cstheme="minorHAnsi"/>
          <w:sz w:val="22"/>
        </w:rPr>
        <w:t>time</w:t>
      </w:r>
      <w:del w:id="23" w:author="Ponds, Phadrea" w:date="2013-08-17T19:30:00Z">
        <w:r w:rsidR="00887B54" w:rsidRPr="00CF6D6D" w:rsidDel="00CF6D6D">
          <w:rPr>
            <w:rFonts w:asciiTheme="minorHAnsi" w:hAnsiTheme="minorHAnsi" w:cstheme="minorHAnsi"/>
            <w:sz w:val="22"/>
          </w:rPr>
          <w:delText>s</w:delText>
        </w:r>
      </w:del>
      <w:r w:rsidR="00887B54" w:rsidRPr="00CF6D6D">
        <w:rPr>
          <w:rFonts w:asciiTheme="minorHAnsi" w:hAnsiTheme="minorHAnsi" w:cstheme="minorHAnsi"/>
          <w:sz w:val="22"/>
        </w:rPr>
        <w:t xml:space="preserve"> that you</w:t>
      </w:r>
      <w:del w:id="24" w:author="Ponds, Phadrea" w:date="2013-08-17T19:32:00Z">
        <w:r w:rsidR="00887B54" w:rsidRPr="00CF6D6D" w:rsidDel="00CF6D6D">
          <w:rPr>
            <w:rFonts w:asciiTheme="minorHAnsi" w:hAnsiTheme="minorHAnsi" w:cstheme="minorHAnsi"/>
            <w:sz w:val="22"/>
          </w:rPr>
          <w:delText xml:space="preserve"> were within firing range</w:delText>
        </w:r>
      </w:del>
      <w:ins w:id="25" w:author="Ponds, Phadrea" w:date="2013-08-17T19:31:00Z">
        <w:r w:rsidR="00CF6D6D" w:rsidRPr="00CF6D6D">
          <w:rPr>
            <w:rFonts w:asciiTheme="minorHAnsi" w:hAnsiTheme="minorHAnsi" w:cstheme="minorHAnsi"/>
            <w:sz w:val="22"/>
          </w:rPr>
          <w:t>:</w:t>
        </w:r>
      </w:ins>
      <w:ins w:id="26" w:author="Ponds, Phadrea" w:date="2013-08-17T19:30:00Z">
        <w:r w:rsidR="00CF6D6D" w:rsidRPr="00CF6D6D">
          <w:rPr>
            <w:rFonts w:asciiTheme="minorHAnsi" w:hAnsiTheme="minorHAnsi" w:cstheme="minorHAnsi"/>
            <w:sz w:val="22"/>
          </w:rPr>
          <w:t xml:space="preserve"> </w:t>
        </w:r>
      </w:ins>
    </w:p>
    <w:p w:rsidR="00CF6D6D" w:rsidRDefault="00887B54" w:rsidP="00CF6D6D">
      <w:pPr>
        <w:pStyle w:val="Normal1"/>
        <w:numPr>
          <w:ilvl w:val="0"/>
          <w:numId w:val="18"/>
        </w:numPr>
        <w:spacing w:before="60"/>
        <w:ind w:right="1116"/>
        <w:rPr>
          <w:ins w:id="27" w:author="Ponds, Phadrea" w:date="2013-08-17T19:31:00Z"/>
          <w:rFonts w:asciiTheme="minorHAnsi" w:hAnsiTheme="minorHAnsi" w:cstheme="minorHAnsi"/>
          <w:sz w:val="22"/>
        </w:rPr>
      </w:pPr>
      <w:del w:id="28" w:author="Ponds, Phadrea" w:date="2013-08-17T19:30:00Z">
        <w:r w:rsidRPr="00B14581" w:rsidDel="00CF6D6D">
          <w:rPr>
            <w:rFonts w:asciiTheme="minorHAnsi" w:hAnsiTheme="minorHAnsi" w:cstheme="minorHAnsi"/>
            <w:sz w:val="22"/>
          </w:rPr>
          <w:delText xml:space="preserve"> and </w:delText>
        </w:r>
      </w:del>
      <w:del w:id="29" w:author="Ponds, Phadrea" w:date="2013-08-17T19:31:00Z">
        <w:r w:rsidRPr="00B14581" w:rsidDel="00CF6D6D">
          <w:rPr>
            <w:rFonts w:asciiTheme="minorHAnsi" w:hAnsiTheme="minorHAnsi" w:cstheme="minorHAnsi"/>
            <w:sz w:val="22"/>
          </w:rPr>
          <w:delText>you</w:delText>
        </w:r>
      </w:del>
      <w:r w:rsidRPr="00B14581">
        <w:rPr>
          <w:rFonts w:asciiTheme="minorHAnsi" w:hAnsiTheme="minorHAnsi" w:cstheme="minorHAnsi"/>
          <w:sz w:val="22"/>
        </w:rPr>
        <w:t xml:space="preserve"> scoped but passed on the opportunity to shoot, </w:t>
      </w:r>
    </w:p>
    <w:p w:rsidR="00CF6D6D" w:rsidRDefault="00887B54" w:rsidP="00CF6D6D">
      <w:pPr>
        <w:pStyle w:val="Normal1"/>
        <w:numPr>
          <w:ilvl w:val="0"/>
          <w:numId w:val="18"/>
        </w:numPr>
        <w:spacing w:before="60"/>
        <w:ind w:right="1116"/>
        <w:rPr>
          <w:ins w:id="30" w:author="Ponds, Phadrea" w:date="2013-08-17T19:31:00Z"/>
          <w:rFonts w:asciiTheme="minorHAnsi" w:hAnsiTheme="minorHAnsi" w:cstheme="minorHAnsi"/>
          <w:sz w:val="22"/>
        </w:rPr>
      </w:pPr>
      <w:r w:rsidRPr="00B14581">
        <w:rPr>
          <w:rFonts w:asciiTheme="minorHAnsi" w:hAnsiTheme="minorHAnsi" w:cstheme="minorHAnsi"/>
          <w:sz w:val="22"/>
        </w:rPr>
        <w:t xml:space="preserve">shot but missed, </w:t>
      </w:r>
      <w:bookmarkStart w:id="31" w:name="_GoBack"/>
      <w:bookmarkEnd w:id="31"/>
      <w:del w:id="32" w:author="Ponds, Phadrea" w:date="2013-08-17T19:31:00Z">
        <w:r w:rsidRPr="00B14581" w:rsidDel="00CF6D6D">
          <w:rPr>
            <w:rFonts w:asciiTheme="minorHAnsi" w:hAnsiTheme="minorHAnsi" w:cstheme="minorHAnsi"/>
            <w:sz w:val="22"/>
          </w:rPr>
          <w:delText xml:space="preserve">or you </w:delText>
        </w:r>
      </w:del>
    </w:p>
    <w:p w:rsidR="00CF6D6D" w:rsidRDefault="00887B54" w:rsidP="00CF6D6D">
      <w:pPr>
        <w:pStyle w:val="Normal1"/>
        <w:numPr>
          <w:ilvl w:val="0"/>
          <w:numId w:val="18"/>
        </w:numPr>
        <w:spacing w:before="60"/>
        <w:ind w:right="1116"/>
        <w:rPr>
          <w:ins w:id="33" w:author="Ponds, Phadrea" w:date="2013-08-17T19:32:00Z"/>
          <w:rFonts w:asciiTheme="minorHAnsi" w:hAnsiTheme="minorHAnsi" w:cstheme="minorHAnsi"/>
          <w:sz w:val="22"/>
        </w:rPr>
      </w:pPr>
      <w:del w:id="34" w:author="Ponds, Phadrea" w:date="2013-08-17T19:32:00Z">
        <w:r w:rsidRPr="00B14581" w:rsidDel="00CF6D6D">
          <w:rPr>
            <w:rFonts w:asciiTheme="minorHAnsi" w:hAnsiTheme="minorHAnsi" w:cstheme="minorHAnsi"/>
            <w:sz w:val="22"/>
          </w:rPr>
          <w:delText xml:space="preserve">successfully </w:delText>
        </w:r>
      </w:del>
      <w:r w:rsidRPr="00B14581">
        <w:rPr>
          <w:rFonts w:asciiTheme="minorHAnsi" w:hAnsiTheme="minorHAnsi" w:cstheme="minorHAnsi"/>
          <w:sz w:val="22"/>
        </w:rPr>
        <w:t xml:space="preserve">shot and killed the animal, or </w:t>
      </w:r>
    </w:p>
    <w:p w:rsidR="00B73F29" w:rsidRPr="00B14581" w:rsidRDefault="00887B54" w:rsidP="00CF6D6D">
      <w:pPr>
        <w:pStyle w:val="Normal1"/>
        <w:numPr>
          <w:ilvl w:val="0"/>
          <w:numId w:val="18"/>
        </w:numPr>
        <w:spacing w:before="60"/>
        <w:ind w:right="1116"/>
        <w:rPr>
          <w:rFonts w:asciiTheme="minorHAnsi" w:hAnsiTheme="minorHAnsi" w:cstheme="minorHAnsi"/>
          <w:sz w:val="22"/>
        </w:rPr>
      </w:pPr>
      <w:r w:rsidRPr="00B14581">
        <w:rPr>
          <w:rFonts w:asciiTheme="minorHAnsi" w:hAnsiTheme="minorHAnsi" w:cstheme="minorHAnsi"/>
          <w:sz w:val="22"/>
        </w:rPr>
        <w:t>some comb</w:t>
      </w:r>
      <w:r>
        <w:rPr>
          <w:rFonts w:asciiTheme="minorHAnsi" w:hAnsiTheme="minorHAnsi" w:cstheme="minorHAnsi"/>
          <w:sz w:val="22"/>
        </w:rPr>
        <w:t>ination</w:t>
      </w:r>
      <w:r w:rsidRPr="00B14581">
        <w:rPr>
          <w:rFonts w:asciiTheme="minorHAnsi" w:hAnsiTheme="minorHAnsi" w:cstheme="minorHAnsi"/>
          <w:sz w:val="22"/>
        </w:rPr>
        <w:t xml:space="preserve"> of the three.  </w:t>
      </w:r>
    </w:p>
    <w:p w:rsidR="00CF6D6D" w:rsidRDefault="00CF6D6D" w:rsidP="00900A50">
      <w:pPr>
        <w:pStyle w:val="Normal1"/>
        <w:spacing w:before="60"/>
        <w:ind w:left="1166"/>
        <w:rPr>
          <w:ins w:id="35" w:author="Ponds, Phadrea" w:date="2013-08-17T19:32:00Z"/>
          <w:rFonts w:asciiTheme="minorHAnsi" w:hAnsiTheme="minorHAnsi" w:cstheme="minorHAnsi"/>
          <w:i/>
          <w:sz w:val="22"/>
        </w:rPr>
      </w:pPr>
    </w:p>
    <w:p w:rsidR="00A67451" w:rsidRPr="00B14581" w:rsidRDefault="00056152" w:rsidP="00900A50">
      <w:pPr>
        <w:pStyle w:val="Normal1"/>
        <w:spacing w:before="60"/>
        <w:ind w:left="1166"/>
        <w:rPr>
          <w:rFonts w:asciiTheme="minorHAnsi" w:hAnsiTheme="minorHAnsi" w:cstheme="minorHAnsi"/>
          <w:sz w:val="22"/>
        </w:rPr>
      </w:pPr>
      <w:r w:rsidRPr="00B14581">
        <w:rPr>
          <w:rFonts w:asciiTheme="minorHAnsi" w:hAnsiTheme="minorHAnsi" w:cstheme="minorHAnsi"/>
          <w:i/>
          <w:sz w:val="22"/>
        </w:rPr>
        <w:t>Note</w:t>
      </w:r>
      <w:r w:rsidR="00A67451" w:rsidRPr="00B14581">
        <w:rPr>
          <w:rFonts w:asciiTheme="minorHAnsi" w:hAnsiTheme="minorHAnsi" w:cstheme="minorHAnsi"/>
          <w:sz w:val="22"/>
        </w:rPr>
        <w:t xml:space="preserve">: </w:t>
      </w:r>
      <w:del w:id="36" w:author="Ponds, Phadrea" w:date="2013-08-17T19:33:00Z">
        <w:r w:rsidR="00A67451" w:rsidRPr="00B14581" w:rsidDel="00CF6D6D">
          <w:rPr>
            <w:rFonts w:asciiTheme="minorHAnsi" w:hAnsiTheme="minorHAnsi" w:cstheme="minorHAnsi"/>
            <w:sz w:val="22"/>
          </w:rPr>
          <w:delText>Because c</w:delText>
        </w:r>
        <w:r w:rsidRPr="00B14581" w:rsidDel="00CF6D6D">
          <w:rPr>
            <w:rFonts w:asciiTheme="minorHAnsi" w:hAnsiTheme="minorHAnsi" w:cstheme="minorHAnsi"/>
            <w:sz w:val="22"/>
          </w:rPr>
          <w:delText xml:space="preserve">aribou </w:delText>
        </w:r>
        <w:r w:rsidR="004F3ACA" w:rsidRPr="00B14581" w:rsidDel="00CF6D6D">
          <w:rPr>
            <w:rFonts w:asciiTheme="minorHAnsi" w:hAnsiTheme="minorHAnsi" w:cstheme="minorHAnsi"/>
            <w:sz w:val="22"/>
          </w:rPr>
          <w:delText>often travel in a herd</w:delText>
        </w:r>
        <w:r w:rsidR="007007DE" w:rsidRPr="00B14581" w:rsidDel="00CF6D6D">
          <w:rPr>
            <w:rFonts w:asciiTheme="minorHAnsi" w:hAnsiTheme="minorHAnsi" w:cstheme="minorHAnsi"/>
            <w:sz w:val="22"/>
          </w:rPr>
          <w:delText xml:space="preserve">, </w:delText>
        </w:r>
        <w:r w:rsidR="00EC0F80" w:rsidRPr="00B14581" w:rsidDel="00CF6D6D">
          <w:rPr>
            <w:rFonts w:asciiTheme="minorHAnsi" w:hAnsiTheme="minorHAnsi" w:cstheme="minorHAnsi"/>
            <w:sz w:val="22"/>
          </w:rPr>
          <w:delText>i</w:delText>
        </w:r>
      </w:del>
      <w:ins w:id="37" w:author="Ponds, Phadrea" w:date="2013-08-17T19:33:00Z">
        <w:r w:rsidR="00CF6D6D">
          <w:rPr>
            <w:rFonts w:asciiTheme="minorHAnsi" w:hAnsiTheme="minorHAnsi" w:cstheme="minorHAnsi"/>
            <w:sz w:val="22"/>
          </w:rPr>
          <w:t>I</w:t>
        </w:r>
      </w:ins>
      <w:r w:rsidR="00EC0F80" w:rsidRPr="00B14581">
        <w:rPr>
          <w:rFonts w:asciiTheme="minorHAnsi" w:hAnsiTheme="minorHAnsi" w:cstheme="minorHAnsi"/>
          <w:sz w:val="22"/>
        </w:rPr>
        <w:t xml:space="preserve">f multiple </w:t>
      </w:r>
      <w:r w:rsidR="007007DE" w:rsidRPr="00B14581">
        <w:rPr>
          <w:rFonts w:asciiTheme="minorHAnsi" w:hAnsiTheme="minorHAnsi" w:cstheme="minorHAnsi"/>
          <w:sz w:val="22"/>
        </w:rPr>
        <w:t xml:space="preserve">scopes or shots were taken at </w:t>
      </w:r>
      <w:del w:id="38" w:author="Ponds, Phadrea" w:date="2013-08-17T19:33:00Z">
        <w:r w:rsidR="004E4D55" w:rsidRPr="00B14581" w:rsidDel="00CF6D6D">
          <w:rPr>
            <w:rFonts w:asciiTheme="minorHAnsi" w:hAnsiTheme="minorHAnsi" w:cstheme="minorHAnsi"/>
            <w:sz w:val="22"/>
          </w:rPr>
          <w:delText>the same</w:delText>
        </w:r>
      </w:del>
      <w:ins w:id="39" w:author="Ponds, Phadrea" w:date="2013-08-17T19:33:00Z">
        <w:r w:rsidR="00CF6D6D">
          <w:rPr>
            <w:rFonts w:asciiTheme="minorHAnsi" w:hAnsiTheme="minorHAnsi" w:cstheme="minorHAnsi"/>
            <w:sz w:val="22"/>
          </w:rPr>
          <w:t>a</w:t>
        </w:r>
      </w:ins>
      <w:r w:rsidR="004E4D55" w:rsidRPr="00B14581">
        <w:rPr>
          <w:rFonts w:asciiTheme="minorHAnsi" w:hAnsiTheme="minorHAnsi" w:cstheme="minorHAnsi"/>
          <w:sz w:val="22"/>
        </w:rPr>
        <w:t xml:space="preserve"> herd</w:t>
      </w:r>
      <w:r w:rsidR="00C74568" w:rsidRPr="00B14581">
        <w:rPr>
          <w:rFonts w:asciiTheme="minorHAnsi" w:hAnsiTheme="minorHAnsi" w:cstheme="minorHAnsi"/>
          <w:sz w:val="22"/>
        </w:rPr>
        <w:t>,</w:t>
      </w:r>
      <w:r w:rsidR="00EC0F80" w:rsidRPr="00B14581">
        <w:rPr>
          <w:rFonts w:asciiTheme="minorHAnsi" w:hAnsiTheme="minorHAnsi" w:cstheme="minorHAnsi"/>
          <w:sz w:val="22"/>
        </w:rPr>
        <w:t xml:space="preserve"> this is still just </w:t>
      </w:r>
      <w:r w:rsidR="00EC0F80" w:rsidRPr="00B14581">
        <w:rPr>
          <w:rFonts w:asciiTheme="minorHAnsi" w:hAnsiTheme="minorHAnsi" w:cstheme="minorHAnsi"/>
          <w:sz w:val="22"/>
          <w:u w:val="single"/>
        </w:rPr>
        <w:t>one harvest opportunity</w:t>
      </w:r>
      <w:r w:rsidR="00EC0F80" w:rsidRPr="00B14581">
        <w:rPr>
          <w:rFonts w:asciiTheme="minorHAnsi" w:hAnsiTheme="minorHAnsi" w:cstheme="minorHAnsi"/>
          <w:sz w:val="22"/>
        </w:rPr>
        <w:t xml:space="preserve"> and </w:t>
      </w:r>
      <w:r w:rsidR="00C74568" w:rsidRPr="00B14581">
        <w:rPr>
          <w:rFonts w:asciiTheme="minorHAnsi" w:hAnsiTheme="minorHAnsi" w:cstheme="minorHAnsi"/>
          <w:sz w:val="22"/>
        </w:rPr>
        <w:t xml:space="preserve">you </w:t>
      </w:r>
      <w:r w:rsidR="00EC0F80" w:rsidRPr="00B14581">
        <w:rPr>
          <w:rFonts w:asciiTheme="minorHAnsi" w:hAnsiTheme="minorHAnsi" w:cstheme="minorHAnsi"/>
          <w:sz w:val="22"/>
        </w:rPr>
        <w:t xml:space="preserve">should not label as multiple </w:t>
      </w:r>
      <w:del w:id="40" w:author="Ponds, Phadrea" w:date="2013-08-17T19:34:00Z">
        <w:r w:rsidR="00EC0F80" w:rsidRPr="00B14581" w:rsidDel="00CF6D6D">
          <w:rPr>
            <w:rFonts w:asciiTheme="minorHAnsi" w:hAnsiTheme="minorHAnsi" w:cstheme="minorHAnsi"/>
            <w:sz w:val="22"/>
          </w:rPr>
          <w:delText>ones</w:delText>
        </w:r>
      </w:del>
      <w:ins w:id="41" w:author="Ponds, Phadrea" w:date="2013-08-17T19:34:00Z">
        <w:r w:rsidR="00CF6D6D">
          <w:rPr>
            <w:rFonts w:asciiTheme="minorHAnsi" w:hAnsiTheme="minorHAnsi" w:cstheme="minorHAnsi"/>
            <w:sz w:val="22"/>
          </w:rPr>
          <w:t>opportunities</w:t>
        </w:r>
      </w:ins>
      <w:r w:rsidRPr="00B14581">
        <w:rPr>
          <w:rFonts w:asciiTheme="minorHAnsi" w:hAnsiTheme="minorHAnsi" w:cstheme="minorHAnsi"/>
          <w:sz w:val="22"/>
        </w:rPr>
        <w:t xml:space="preserve">. </w:t>
      </w:r>
      <w:r w:rsidR="001D71EB" w:rsidRPr="00B14581">
        <w:rPr>
          <w:rFonts w:asciiTheme="minorHAnsi" w:hAnsiTheme="minorHAnsi" w:cstheme="minorHAnsi"/>
          <w:sz w:val="22"/>
        </w:rPr>
        <w:t xml:space="preserve"> </w:t>
      </w:r>
    </w:p>
    <w:p w:rsidR="00EF1024" w:rsidRPr="00B14581" w:rsidRDefault="00A67451" w:rsidP="00900A50">
      <w:pPr>
        <w:pStyle w:val="Normal1"/>
        <w:spacing w:before="60"/>
        <w:ind w:left="1166"/>
        <w:rPr>
          <w:rFonts w:asciiTheme="minorHAnsi" w:hAnsiTheme="minorHAnsi" w:cstheme="minorHAnsi"/>
          <w:sz w:val="22"/>
        </w:rPr>
      </w:pPr>
      <w:r w:rsidRPr="00B14581">
        <w:rPr>
          <w:rFonts w:asciiTheme="minorHAnsi" w:hAnsiTheme="minorHAnsi" w:cstheme="minorHAnsi"/>
          <w:sz w:val="22"/>
        </w:rPr>
        <w:t>However, i</w:t>
      </w:r>
      <w:r w:rsidR="00B73F29" w:rsidRPr="00B14581">
        <w:rPr>
          <w:rFonts w:asciiTheme="minorHAnsi" w:hAnsiTheme="minorHAnsi" w:cstheme="minorHAnsi"/>
          <w:sz w:val="22"/>
        </w:rPr>
        <w:t>f you stayed</w:t>
      </w:r>
      <w:r w:rsidR="00EF1024" w:rsidRPr="00B14581">
        <w:rPr>
          <w:rFonts w:asciiTheme="minorHAnsi" w:hAnsiTheme="minorHAnsi" w:cstheme="minorHAnsi"/>
          <w:sz w:val="22"/>
        </w:rPr>
        <w:t xml:space="preserve"> in the same</w:t>
      </w:r>
      <w:r w:rsidR="004F3ACA" w:rsidRPr="00B14581">
        <w:rPr>
          <w:rFonts w:asciiTheme="minorHAnsi" w:hAnsiTheme="minorHAnsi" w:cstheme="minorHAnsi"/>
          <w:sz w:val="22"/>
        </w:rPr>
        <w:t xml:space="preserve"> </w:t>
      </w:r>
      <w:r w:rsidR="00C74568" w:rsidRPr="00B14581">
        <w:rPr>
          <w:rFonts w:asciiTheme="minorHAnsi" w:hAnsiTheme="minorHAnsi" w:cstheme="minorHAnsi"/>
          <w:sz w:val="22"/>
        </w:rPr>
        <w:t>general</w:t>
      </w:r>
      <w:r w:rsidR="00EF1024" w:rsidRPr="00B14581">
        <w:rPr>
          <w:rFonts w:asciiTheme="minorHAnsi" w:hAnsiTheme="minorHAnsi" w:cstheme="minorHAnsi"/>
          <w:sz w:val="22"/>
        </w:rPr>
        <w:t xml:space="preserve"> location </w:t>
      </w:r>
      <w:r w:rsidR="004F3ACA" w:rsidRPr="00B14581">
        <w:rPr>
          <w:rFonts w:asciiTheme="minorHAnsi" w:hAnsiTheme="minorHAnsi" w:cstheme="minorHAnsi"/>
          <w:sz w:val="22"/>
        </w:rPr>
        <w:t xml:space="preserve">for </w:t>
      </w:r>
      <w:r w:rsidR="00887B54">
        <w:rPr>
          <w:rFonts w:asciiTheme="minorHAnsi" w:hAnsiTheme="minorHAnsi" w:cstheme="minorHAnsi"/>
          <w:sz w:val="22"/>
        </w:rPr>
        <w:t>at least three hours</w:t>
      </w:r>
      <w:r w:rsidR="001D22ED" w:rsidRPr="00B14581">
        <w:rPr>
          <w:rFonts w:asciiTheme="minorHAnsi" w:hAnsiTheme="minorHAnsi" w:cstheme="minorHAnsi"/>
          <w:sz w:val="22"/>
        </w:rPr>
        <w:t xml:space="preserve"> and </w:t>
      </w:r>
      <w:r w:rsidR="00296B29" w:rsidRPr="00B14581">
        <w:rPr>
          <w:rFonts w:asciiTheme="minorHAnsi" w:hAnsiTheme="minorHAnsi" w:cstheme="minorHAnsi"/>
          <w:sz w:val="22"/>
        </w:rPr>
        <w:t xml:space="preserve">scoped or shot at </w:t>
      </w:r>
      <w:r w:rsidR="00296B29" w:rsidRPr="00B14581">
        <w:rPr>
          <w:rFonts w:asciiTheme="minorHAnsi" w:hAnsiTheme="minorHAnsi" w:cstheme="minorHAnsi"/>
          <w:sz w:val="22"/>
          <w:u w:val="single"/>
        </w:rPr>
        <w:t xml:space="preserve">multiple herds or </w:t>
      </w:r>
      <w:r w:rsidR="007007DE" w:rsidRPr="00B14581">
        <w:rPr>
          <w:rFonts w:asciiTheme="minorHAnsi" w:hAnsiTheme="minorHAnsi" w:cstheme="minorHAnsi"/>
          <w:sz w:val="22"/>
          <w:u w:val="single"/>
        </w:rPr>
        <w:t xml:space="preserve">individual </w:t>
      </w:r>
      <w:r w:rsidR="00296B29" w:rsidRPr="00B14581">
        <w:rPr>
          <w:rFonts w:asciiTheme="minorHAnsi" w:hAnsiTheme="minorHAnsi" w:cstheme="minorHAnsi"/>
          <w:sz w:val="22"/>
          <w:u w:val="single"/>
        </w:rPr>
        <w:t>animals separated in time</w:t>
      </w:r>
      <w:r w:rsidR="00887B54">
        <w:rPr>
          <w:rFonts w:asciiTheme="minorHAnsi" w:hAnsiTheme="minorHAnsi" w:cstheme="minorHAnsi"/>
          <w:sz w:val="22"/>
          <w:u w:val="single"/>
        </w:rPr>
        <w:t>,</w:t>
      </w:r>
      <w:r w:rsidR="00296B29" w:rsidRPr="00B14581">
        <w:rPr>
          <w:rFonts w:asciiTheme="minorHAnsi" w:hAnsiTheme="minorHAnsi" w:cstheme="minorHAnsi"/>
          <w:sz w:val="22"/>
        </w:rPr>
        <w:t xml:space="preserve"> </w:t>
      </w:r>
      <w:r w:rsidR="00EF1024" w:rsidRPr="00B14581">
        <w:rPr>
          <w:rFonts w:asciiTheme="minorHAnsi" w:hAnsiTheme="minorHAnsi" w:cstheme="minorHAnsi"/>
          <w:sz w:val="22"/>
        </w:rPr>
        <w:t>please indicate</w:t>
      </w:r>
      <w:r w:rsidR="001D22ED" w:rsidRPr="00B14581">
        <w:rPr>
          <w:rFonts w:asciiTheme="minorHAnsi" w:hAnsiTheme="minorHAnsi" w:cstheme="minorHAnsi"/>
          <w:sz w:val="22"/>
        </w:rPr>
        <w:t xml:space="preserve"> </w:t>
      </w:r>
      <w:r w:rsidR="00C74568" w:rsidRPr="00B14581">
        <w:rPr>
          <w:rFonts w:asciiTheme="minorHAnsi" w:hAnsiTheme="minorHAnsi" w:cstheme="minorHAnsi"/>
          <w:sz w:val="22"/>
        </w:rPr>
        <w:t xml:space="preserve">each of </w:t>
      </w:r>
      <w:r w:rsidR="001D22ED" w:rsidRPr="00B14581">
        <w:rPr>
          <w:rFonts w:asciiTheme="minorHAnsi" w:hAnsiTheme="minorHAnsi" w:cstheme="minorHAnsi"/>
          <w:sz w:val="22"/>
        </w:rPr>
        <w:t>these unique opportunities</w:t>
      </w:r>
      <w:r w:rsidR="00EF1024" w:rsidRPr="00B14581">
        <w:rPr>
          <w:rFonts w:asciiTheme="minorHAnsi" w:hAnsiTheme="minorHAnsi" w:cstheme="minorHAnsi"/>
          <w:sz w:val="22"/>
        </w:rPr>
        <w:t xml:space="preserve"> </w:t>
      </w:r>
      <w:r w:rsidR="004F3ACA" w:rsidRPr="00B14581">
        <w:rPr>
          <w:rFonts w:asciiTheme="minorHAnsi" w:hAnsiTheme="minorHAnsi" w:cstheme="minorHAnsi"/>
          <w:sz w:val="22"/>
        </w:rPr>
        <w:t xml:space="preserve">by labeling the same dot with multiple harvest opportunity labels (i.e. </w:t>
      </w:r>
      <w:r w:rsidR="00B73F29" w:rsidRPr="00B14581">
        <w:rPr>
          <w:rFonts w:asciiTheme="minorHAnsi" w:hAnsiTheme="minorHAnsi" w:cstheme="minorHAnsi"/>
          <w:b/>
          <w:sz w:val="22"/>
        </w:rPr>
        <w:t>H2, H3</w:t>
      </w:r>
      <w:r w:rsidR="004F3ACA" w:rsidRPr="00B14581">
        <w:rPr>
          <w:rFonts w:asciiTheme="minorHAnsi" w:hAnsiTheme="minorHAnsi" w:cstheme="minorHAnsi"/>
          <w:b/>
          <w:sz w:val="22"/>
        </w:rPr>
        <w:t>, H</w:t>
      </w:r>
      <w:r w:rsidR="00B73F29" w:rsidRPr="00B14581">
        <w:rPr>
          <w:rFonts w:asciiTheme="minorHAnsi" w:hAnsiTheme="minorHAnsi" w:cstheme="minorHAnsi"/>
          <w:b/>
          <w:sz w:val="22"/>
        </w:rPr>
        <w:t>4</w:t>
      </w:r>
      <w:r w:rsidR="004F3ACA" w:rsidRPr="00B14581">
        <w:rPr>
          <w:rFonts w:asciiTheme="minorHAnsi" w:hAnsiTheme="minorHAnsi" w:cstheme="minorHAnsi"/>
          <w:sz w:val="22"/>
        </w:rPr>
        <w:t>, etc.)</w:t>
      </w:r>
    </w:p>
    <w:p w:rsidR="00C74568" w:rsidRPr="00B14581" w:rsidRDefault="00C74568" w:rsidP="00900A50">
      <w:pPr>
        <w:pStyle w:val="Normal1"/>
        <w:ind w:left="1526"/>
        <w:rPr>
          <w:rFonts w:asciiTheme="minorHAnsi" w:hAnsiTheme="minorHAnsi" w:cstheme="minorHAnsi"/>
          <w:i/>
          <w:sz w:val="22"/>
        </w:rPr>
      </w:pPr>
    </w:p>
    <w:p w:rsidR="000E2446" w:rsidRPr="00B14581" w:rsidRDefault="00EF1024" w:rsidP="00900A50">
      <w:pPr>
        <w:pStyle w:val="Normal1"/>
        <w:numPr>
          <w:ilvl w:val="0"/>
          <w:numId w:val="6"/>
        </w:numPr>
        <w:ind w:left="1526"/>
        <w:rPr>
          <w:rFonts w:asciiTheme="minorHAnsi" w:hAnsiTheme="minorHAnsi" w:cstheme="minorHAnsi"/>
          <w:sz w:val="22"/>
        </w:rPr>
      </w:pPr>
      <w:r w:rsidRPr="00B14581">
        <w:rPr>
          <w:rFonts w:asciiTheme="minorHAnsi" w:hAnsiTheme="minorHAnsi" w:cstheme="minorHAnsi"/>
          <w:sz w:val="22"/>
        </w:rPr>
        <w:t>I</w:t>
      </w:r>
      <w:r w:rsidR="006945A8" w:rsidRPr="00B14581">
        <w:rPr>
          <w:rFonts w:asciiTheme="minorHAnsi" w:hAnsiTheme="minorHAnsi" w:cstheme="minorHAnsi"/>
          <w:sz w:val="22"/>
        </w:rPr>
        <w:t xml:space="preserve">f you do not recall your </w:t>
      </w:r>
      <w:r w:rsidRPr="00B14581">
        <w:rPr>
          <w:rFonts w:asciiTheme="minorHAnsi" w:hAnsiTheme="minorHAnsi" w:cstheme="minorHAnsi"/>
          <w:sz w:val="22"/>
        </w:rPr>
        <w:t xml:space="preserve">exact </w:t>
      </w:r>
      <w:r w:rsidR="006945A8" w:rsidRPr="00B14581">
        <w:rPr>
          <w:rFonts w:asciiTheme="minorHAnsi" w:hAnsiTheme="minorHAnsi" w:cstheme="minorHAnsi"/>
          <w:sz w:val="22"/>
        </w:rPr>
        <w:t xml:space="preserve">location, please </w:t>
      </w:r>
      <w:r w:rsidR="00C74568" w:rsidRPr="00B14581">
        <w:rPr>
          <w:rFonts w:asciiTheme="minorHAnsi" w:hAnsiTheme="minorHAnsi" w:cstheme="minorHAnsi"/>
          <w:sz w:val="22"/>
        </w:rPr>
        <w:t xml:space="preserve">mark </w:t>
      </w:r>
      <w:r w:rsidR="00B73F29" w:rsidRPr="00B14581">
        <w:rPr>
          <w:rFonts w:asciiTheme="minorHAnsi" w:hAnsiTheme="minorHAnsi" w:cstheme="minorHAnsi"/>
          <w:sz w:val="22"/>
        </w:rPr>
        <w:t xml:space="preserve">and label </w:t>
      </w:r>
      <w:r w:rsidR="00C74568" w:rsidRPr="00B14581">
        <w:rPr>
          <w:rFonts w:asciiTheme="minorHAnsi" w:hAnsiTheme="minorHAnsi" w:cstheme="minorHAnsi"/>
          <w:sz w:val="22"/>
        </w:rPr>
        <w:t>a</w:t>
      </w:r>
      <w:r w:rsidR="001D22ED" w:rsidRPr="00B14581">
        <w:rPr>
          <w:rFonts w:asciiTheme="minorHAnsi" w:hAnsiTheme="minorHAnsi" w:cstheme="minorHAnsi"/>
          <w:sz w:val="22"/>
        </w:rPr>
        <w:t xml:space="preserve"> dot to </w:t>
      </w:r>
      <w:r w:rsidR="006945A8" w:rsidRPr="00B14581">
        <w:rPr>
          <w:rFonts w:asciiTheme="minorHAnsi" w:hAnsiTheme="minorHAnsi" w:cstheme="minorHAnsi"/>
          <w:sz w:val="22"/>
        </w:rPr>
        <w:t xml:space="preserve">the best of your ability where you hunted, but </w:t>
      </w:r>
      <w:r w:rsidR="006E7257" w:rsidRPr="00B14581">
        <w:rPr>
          <w:rFonts w:asciiTheme="minorHAnsi" w:hAnsiTheme="minorHAnsi" w:cstheme="minorHAnsi"/>
          <w:sz w:val="22"/>
        </w:rPr>
        <w:t>also</w:t>
      </w:r>
      <w:r w:rsidR="006945A8" w:rsidRPr="00B14581">
        <w:rPr>
          <w:rFonts w:asciiTheme="minorHAnsi" w:hAnsiTheme="minorHAnsi" w:cstheme="minorHAnsi"/>
          <w:sz w:val="22"/>
        </w:rPr>
        <w:t xml:space="preserve"> </w:t>
      </w:r>
      <w:r w:rsidR="00BD1245" w:rsidRPr="00B14581">
        <w:rPr>
          <w:rFonts w:asciiTheme="minorHAnsi" w:hAnsiTheme="minorHAnsi" w:cstheme="minorHAnsi"/>
          <w:sz w:val="22"/>
        </w:rPr>
        <w:t xml:space="preserve">make </w:t>
      </w:r>
      <w:r w:rsidR="006945A8" w:rsidRPr="00B14581">
        <w:rPr>
          <w:rFonts w:asciiTheme="minorHAnsi" w:hAnsiTheme="minorHAnsi" w:cstheme="minorHAnsi"/>
          <w:sz w:val="22"/>
        </w:rPr>
        <w:t xml:space="preserve">note on the map </w:t>
      </w:r>
      <w:r w:rsidR="001D22ED" w:rsidRPr="00B14581">
        <w:rPr>
          <w:rFonts w:asciiTheme="minorHAnsi" w:hAnsiTheme="minorHAnsi" w:cstheme="minorHAnsi"/>
          <w:sz w:val="22"/>
        </w:rPr>
        <w:t>“</w:t>
      </w:r>
      <w:r w:rsidR="006945A8" w:rsidRPr="00B14581">
        <w:rPr>
          <w:rFonts w:asciiTheme="minorHAnsi" w:hAnsiTheme="minorHAnsi" w:cstheme="minorHAnsi"/>
          <w:sz w:val="22"/>
        </w:rPr>
        <w:t>general area</w:t>
      </w:r>
      <w:r w:rsidR="00BD1245" w:rsidRPr="00B14581">
        <w:rPr>
          <w:rFonts w:asciiTheme="minorHAnsi" w:hAnsiTheme="minorHAnsi" w:cstheme="minorHAnsi"/>
          <w:sz w:val="22"/>
        </w:rPr>
        <w:t xml:space="preserve"> of hunt</w:t>
      </w:r>
      <w:r w:rsidR="00396D72">
        <w:rPr>
          <w:rFonts w:asciiTheme="minorHAnsi" w:hAnsiTheme="minorHAnsi" w:cstheme="minorHAnsi"/>
          <w:sz w:val="22"/>
        </w:rPr>
        <w:t>.</w:t>
      </w:r>
      <w:r w:rsidR="001D22ED" w:rsidRPr="00B14581">
        <w:rPr>
          <w:rFonts w:asciiTheme="minorHAnsi" w:hAnsiTheme="minorHAnsi" w:cstheme="minorHAnsi"/>
          <w:sz w:val="22"/>
        </w:rPr>
        <w:t>”</w:t>
      </w:r>
      <w:r w:rsidR="006945A8" w:rsidRPr="00B14581">
        <w:rPr>
          <w:rFonts w:asciiTheme="minorHAnsi" w:hAnsiTheme="minorHAnsi" w:cstheme="minorHAnsi"/>
          <w:sz w:val="22"/>
        </w:rPr>
        <w:t xml:space="preserve"> </w:t>
      </w:r>
    </w:p>
    <w:p w:rsidR="00EF1024" w:rsidRDefault="00EF1024">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AREA1</w:t>
      </w:r>
      <w:r w:rsidR="00900A50" w:rsidRPr="00A06B86">
        <w:rPr>
          <w:rFonts w:asciiTheme="minorHAnsi" w:hAnsiTheme="minorHAnsi" w:cstheme="minorHAnsi"/>
          <w:b/>
          <w:sz w:val="22"/>
        </w:rPr>
        <w:t>:</w:t>
      </w:r>
      <w:r w:rsidR="00900A50" w:rsidRPr="00A83CE6">
        <w:rPr>
          <w:rFonts w:asciiTheme="minorHAnsi" w:hAnsiTheme="minorHAnsi" w:cstheme="minorHAnsi"/>
          <w:sz w:val="22"/>
        </w:rPr>
        <w:t xml:space="preserve"> ITIN7</w:t>
      </w:r>
    </w:p>
    <w:p w:rsidR="00900A50" w:rsidRPr="00B14581" w:rsidRDefault="00900A50">
      <w:pPr>
        <w:pStyle w:val="Normal1"/>
        <w:rPr>
          <w:rFonts w:asciiTheme="minorHAnsi" w:hAnsiTheme="minorHAnsi" w:cstheme="minorHAnsi"/>
          <w:sz w:val="22"/>
        </w:rPr>
      </w:pPr>
    </w:p>
    <w:p w:rsidR="000E2446"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For </w:t>
      </w:r>
      <w:r w:rsidR="004E4D55" w:rsidRPr="00B14581">
        <w:rPr>
          <w:rFonts w:asciiTheme="minorHAnsi" w:hAnsiTheme="minorHAnsi" w:cstheme="minorHAnsi"/>
          <w:sz w:val="22"/>
        </w:rPr>
        <w:t xml:space="preserve">those </w:t>
      </w:r>
      <w:r w:rsidRPr="00B14581">
        <w:rPr>
          <w:rFonts w:asciiTheme="minorHAnsi" w:hAnsiTheme="minorHAnsi" w:cstheme="minorHAnsi"/>
          <w:sz w:val="22"/>
        </w:rPr>
        <w:t>location</w:t>
      </w:r>
      <w:r w:rsidR="00A93669" w:rsidRPr="00B14581">
        <w:rPr>
          <w:rFonts w:asciiTheme="minorHAnsi" w:hAnsiTheme="minorHAnsi" w:cstheme="minorHAnsi"/>
          <w:sz w:val="22"/>
        </w:rPr>
        <w:t>s</w:t>
      </w:r>
      <w:r w:rsidR="004E4D55" w:rsidRPr="00B14581">
        <w:rPr>
          <w:rFonts w:asciiTheme="minorHAnsi" w:hAnsiTheme="minorHAnsi" w:cstheme="minorHAnsi"/>
          <w:sz w:val="22"/>
        </w:rPr>
        <w:t xml:space="preserve"> you</w:t>
      </w:r>
      <w:r w:rsidRPr="00B14581">
        <w:rPr>
          <w:rFonts w:asciiTheme="minorHAnsi" w:hAnsiTheme="minorHAnsi" w:cstheme="minorHAnsi"/>
          <w:sz w:val="22"/>
        </w:rPr>
        <w:t xml:space="preserve"> </w:t>
      </w:r>
      <w:r w:rsidR="00C74568" w:rsidRPr="00B14581">
        <w:rPr>
          <w:rFonts w:asciiTheme="minorHAnsi" w:hAnsiTheme="minorHAnsi" w:cstheme="minorHAnsi"/>
          <w:sz w:val="22"/>
        </w:rPr>
        <w:t xml:space="preserve">just </w:t>
      </w:r>
      <w:r w:rsidR="00C97C15" w:rsidRPr="00B14581">
        <w:rPr>
          <w:rFonts w:asciiTheme="minorHAnsi" w:hAnsiTheme="minorHAnsi" w:cstheme="minorHAnsi"/>
          <w:sz w:val="22"/>
        </w:rPr>
        <w:t xml:space="preserve">identified </w:t>
      </w:r>
      <w:r w:rsidR="00BB02F5" w:rsidRPr="00B14581">
        <w:rPr>
          <w:rFonts w:asciiTheme="minorHAnsi" w:hAnsiTheme="minorHAnsi" w:cstheme="minorHAnsi"/>
          <w:sz w:val="22"/>
        </w:rPr>
        <w:t xml:space="preserve">as </w:t>
      </w:r>
      <w:r w:rsidR="00C97C15" w:rsidRPr="00B14581">
        <w:rPr>
          <w:rFonts w:asciiTheme="minorHAnsi" w:hAnsiTheme="minorHAnsi" w:cstheme="minorHAnsi"/>
          <w:sz w:val="22"/>
        </w:rPr>
        <w:t xml:space="preserve">an opportunity to harvest an animal, </w:t>
      </w:r>
      <w:r w:rsidRPr="00B14581">
        <w:rPr>
          <w:rFonts w:asciiTheme="minorHAnsi" w:hAnsiTheme="minorHAnsi" w:cstheme="minorHAnsi"/>
          <w:sz w:val="22"/>
        </w:rPr>
        <w:t xml:space="preserve">please provide </w:t>
      </w:r>
      <w:r w:rsidR="00C97C15" w:rsidRPr="00B14581">
        <w:rPr>
          <w:rFonts w:asciiTheme="minorHAnsi" w:hAnsiTheme="minorHAnsi" w:cstheme="minorHAnsi"/>
          <w:sz w:val="22"/>
        </w:rPr>
        <w:t xml:space="preserve">the following information regarding </w:t>
      </w:r>
      <w:r w:rsidR="002776B5" w:rsidRPr="00B14581">
        <w:rPr>
          <w:rFonts w:asciiTheme="minorHAnsi" w:hAnsiTheme="minorHAnsi" w:cstheme="minorHAnsi"/>
          <w:sz w:val="22"/>
        </w:rPr>
        <w:t>big game</w:t>
      </w:r>
      <w:r w:rsidR="00C97C15" w:rsidRPr="00B14581">
        <w:rPr>
          <w:rFonts w:asciiTheme="minorHAnsi" w:hAnsiTheme="minorHAnsi" w:cstheme="minorHAnsi"/>
          <w:sz w:val="22"/>
        </w:rPr>
        <w:t xml:space="preserve"> seen, </w:t>
      </w:r>
      <w:r w:rsidRPr="00B14581">
        <w:rPr>
          <w:rFonts w:asciiTheme="minorHAnsi" w:hAnsiTheme="minorHAnsi" w:cstheme="minorHAnsi"/>
          <w:sz w:val="22"/>
        </w:rPr>
        <w:t xml:space="preserve">the </w:t>
      </w:r>
      <w:r w:rsidR="00BB02F5" w:rsidRPr="00B14581">
        <w:rPr>
          <w:rFonts w:asciiTheme="minorHAnsi" w:hAnsiTheme="minorHAnsi" w:cstheme="minorHAnsi"/>
          <w:sz w:val="22"/>
        </w:rPr>
        <w:t xml:space="preserve">type of </w:t>
      </w:r>
      <w:r w:rsidR="002776B5" w:rsidRPr="00B14581">
        <w:rPr>
          <w:rFonts w:asciiTheme="minorHAnsi" w:hAnsiTheme="minorHAnsi" w:cstheme="minorHAnsi"/>
          <w:sz w:val="22"/>
        </w:rPr>
        <w:t>game</w:t>
      </w:r>
      <w:r w:rsidRPr="00B14581">
        <w:rPr>
          <w:rFonts w:asciiTheme="minorHAnsi" w:hAnsiTheme="minorHAnsi" w:cstheme="minorHAnsi"/>
          <w:sz w:val="22"/>
        </w:rPr>
        <w:t xml:space="preserve"> harvested</w:t>
      </w:r>
      <w:r w:rsidR="00C97C15" w:rsidRPr="00B14581">
        <w:rPr>
          <w:rFonts w:asciiTheme="minorHAnsi" w:hAnsiTheme="minorHAnsi" w:cstheme="minorHAnsi"/>
          <w:sz w:val="22"/>
        </w:rPr>
        <w:t xml:space="preserve">, and number of </w:t>
      </w:r>
      <w:r w:rsidR="004E4D55" w:rsidRPr="00B14581">
        <w:rPr>
          <w:rFonts w:asciiTheme="minorHAnsi" w:hAnsiTheme="minorHAnsi" w:cstheme="minorHAnsi"/>
          <w:sz w:val="22"/>
        </w:rPr>
        <w:t xml:space="preserve">other </w:t>
      </w:r>
      <w:r w:rsidR="00C97C15" w:rsidRPr="00B14581">
        <w:rPr>
          <w:rFonts w:asciiTheme="minorHAnsi" w:hAnsiTheme="minorHAnsi" w:cstheme="minorHAnsi"/>
          <w:sz w:val="22"/>
        </w:rPr>
        <w:t>hunters</w:t>
      </w:r>
      <w:r w:rsidR="004E4D55" w:rsidRPr="00B14581">
        <w:rPr>
          <w:rFonts w:asciiTheme="minorHAnsi" w:hAnsiTheme="minorHAnsi" w:cstheme="minorHAnsi"/>
          <w:sz w:val="22"/>
        </w:rPr>
        <w:t xml:space="preserve"> firing</w:t>
      </w:r>
      <w:r w:rsidR="006E7257" w:rsidRPr="00B14581">
        <w:rPr>
          <w:rFonts w:asciiTheme="minorHAnsi" w:hAnsiTheme="minorHAnsi" w:cstheme="minorHAnsi"/>
          <w:sz w:val="22"/>
        </w:rPr>
        <w:t xml:space="preserve"> on game</w:t>
      </w:r>
      <w:r w:rsidR="004E4D55" w:rsidRPr="00B14581">
        <w:rPr>
          <w:rFonts w:asciiTheme="minorHAnsi" w:hAnsiTheme="minorHAnsi" w:cstheme="minorHAnsi"/>
          <w:sz w:val="22"/>
        </w:rPr>
        <w:t xml:space="preserve"> in the</w:t>
      </w:r>
      <w:r w:rsidR="002776B5" w:rsidRPr="00B14581">
        <w:rPr>
          <w:rFonts w:asciiTheme="minorHAnsi" w:hAnsiTheme="minorHAnsi" w:cstheme="minorHAnsi"/>
          <w:sz w:val="22"/>
        </w:rPr>
        <w:t xml:space="preserve"> same</w:t>
      </w:r>
      <w:r w:rsidR="004E4D55" w:rsidRPr="00B14581">
        <w:rPr>
          <w:rFonts w:asciiTheme="minorHAnsi" w:hAnsiTheme="minorHAnsi" w:cstheme="minorHAnsi"/>
          <w:sz w:val="22"/>
        </w:rPr>
        <w:t xml:space="preserve"> area</w:t>
      </w:r>
      <w:r w:rsidR="00C849AF" w:rsidRPr="00B14581">
        <w:rPr>
          <w:rFonts w:asciiTheme="minorHAnsi" w:hAnsiTheme="minorHAnsi" w:cstheme="minorHAnsi"/>
          <w:sz w:val="22"/>
        </w:rPr>
        <w:t>.</w:t>
      </w:r>
    </w:p>
    <w:p w:rsidR="00C97C15" w:rsidRPr="00B14581" w:rsidRDefault="00C97C15">
      <w:pPr>
        <w:pStyle w:val="Normal1"/>
        <w:rPr>
          <w:rFonts w:asciiTheme="minorHAnsi" w:hAnsiTheme="minorHAnsi" w:cstheme="minorHAnsi"/>
          <w:sz w:val="22"/>
        </w:rPr>
      </w:pPr>
    </w:p>
    <w:tbl>
      <w:tblPr>
        <w:tblpPr w:leftFromText="180" w:rightFromText="180" w:vertAnchor="text" w:horzAnchor="margin" w:tblpY="33"/>
        <w:tblW w:w="10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70"/>
        <w:gridCol w:w="1440"/>
        <w:gridCol w:w="1103"/>
        <w:gridCol w:w="2497"/>
        <w:gridCol w:w="1530"/>
        <w:gridCol w:w="1350"/>
      </w:tblGrid>
      <w:tr w:rsidR="00C849AF" w:rsidRPr="00B14581" w:rsidTr="008C4CF5">
        <w:trPr>
          <w:trHeight w:hRule="exact" w:val="1830"/>
        </w:trPr>
        <w:tc>
          <w:tcPr>
            <w:tcW w:w="2170" w:type="dxa"/>
            <w:shd w:val="clear" w:color="auto" w:fill="CCCCCC"/>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 xml:space="preserve">Hunting </w:t>
            </w:r>
            <w:r w:rsidR="00E61CF6" w:rsidRPr="008C4CF5">
              <w:rPr>
                <w:rFonts w:asciiTheme="minorHAnsi" w:hAnsiTheme="minorHAnsi" w:cstheme="minorHAnsi"/>
                <w:b/>
                <w:sz w:val="22"/>
              </w:rPr>
              <w:t>A</w:t>
            </w:r>
            <w:r w:rsidRPr="008C4CF5">
              <w:rPr>
                <w:rFonts w:asciiTheme="minorHAnsi" w:hAnsiTheme="minorHAnsi" w:cstheme="minorHAnsi"/>
                <w:b/>
                <w:sz w:val="22"/>
              </w:rPr>
              <w:t>rea</w:t>
            </w:r>
          </w:p>
        </w:tc>
        <w:tc>
          <w:tcPr>
            <w:tcW w:w="1440" w:type="dxa"/>
            <w:shd w:val="clear" w:color="auto" w:fill="CCCCCC"/>
            <w:tcMar>
              <w:top w:w="100" w:type="dxa"/>
              <w:left w:w="100" w:type="dxa"/>
              <w:bottom w:w="100" w:type="dxa"/>
              <w:right w:w="100" w:type="dxa"/>
            </w:tcMar>
          </w:tcPr>
          <w:p w:rsidR="00C849AF" w:rsidRPr="008C4CF5" w:rsidRDefault="00C849AF"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 of caribou</w:t>
            </w:r>
            <w:r w:rsidR="00BD1245" w:rsidRPr="008C4CF5">
              <w:rPr>
                <w:rFonts w:asciiTheme="minorHAnsi" w:hAnsiTheme="minorHAnsi" w:cstheme="minorHAnsi"/>
                <w:b/>
                <w:sz w:val="20"/>
              </w:rPr>
              <w:t xml:space="preserve"> </w:t>
            </w:r>
            <w:r w:rsidR="00624001" w:rsidRPr="008C4CF5">
              <w:rPr>
                <w:rFonts w:asciiTheme="minorHAnsi" w:hAnsiTheme="minorHAnsi" w:cstheme="minorHAnsi"/>
                <w:b/>
                <w:sz w:val="20"/>
              </w:rPr>
              <w:t xml:space="preserve">or </w:t>
            </w:r>
            <w:r w:rsidR="00BD1245" w:rsidRPr="008C4CF5">
              <w:rPr>
                <w:rFonts w:asciiTheme="minorHAnsi" w:hAnsiTheme="minorHAnsi" w:cstheme="minorHAnsi"/>
                <w:b/>
                <w:sz w:val="20"/>
              </w:rPr>
              <w:t>game</w:t>
            </w:r>
            <w:r w:rsidR="00B73F29" w:rsidRPr="008C4CF5">
              <w:rPr>
                <w:rFonts w:asciiTheme="minorHAnsi" w:hAnsiTheme="minorHAnsi" w:cstheme="minorHAnsi"/>
                <w:b/>
                <w:sz w:val="20"/>
              </w:rPr>
              <w:t xml:space="preserve"> </w:t>
            </w:r>
            <w:r w:rsidR="00624001" w:rsidRPr="008C4CF5">
              <w:rPr>
                <w:rFonts w:asciiTheme="minorHAnsi" w:hAnsiTheme="minorHAnsi" w:cstheme="minorHAnsi"/>
                <w:b/>
                <w:sz w:val="20"/>
              </w:rPr>
              <w:t>(</w:t>
            </w:r>
            <w:r w:rsidR="00B73F29" w:rsidRPr="008C4CF5">
              <w:rPr>
                <w:rFonts w:asciiTheme="minorHAnsi" w:hAnsiTheme="minorHAnsi" w:cstheme="minorHAnsi"/>
                <w:b/>
                <w:sz w:val="20"/>
              </w:rPr>
              <w:t>1, 2</w:t>
            </w:r>
            <w:r w:rsidR="00B77BF3" w:rsidRPr="008C4CF5">
              <w:rPr>
                <w:rFonts w:asciiTheme="minorHAnsi" w:hAnsiTheme="minorHAnsi" w:cstheme="minorHAnsi"/>
                <w:b/>
                <w:sz w:val="20"/>
              </w:rPr>
              <w:t>-20, 21-100, 100-499, &gt;500)</w:t>
            </w:r>
          </w:p>
        </w:tc>
        <w:tc>
          <w:tcPr>
            <w:tcW w:w="1103" w:type="dxa"/>
            <w:shd w:val="clear" w:color="auto" w:fill="CCCCCC"/>
            <w:tcMar>
              <w:top w:w="100" w:type="dxa"/>
              <w:left w:w="100" w:type="dxa"/>
              <w:bottom w:w="100" w:type="dxa"/>
              <w:right w:w="100" w:type="dxa"/>
            </w:tcMar>
          </w:tcPr>
          <w:p w:rsidR="00C849AF" w:rsidRPr="008C4CF5" w:rsidRDefault="00BB02F5"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 xml:space="preserve">Total </w:t>
            </w:r>
            <w:r w:rsidR="00BD1245" w:rsidRPr="008C4CF5">
              <w:rPr>
                <w:rFonts w:asciiTheme="minorHAnsi" w:hAnsiTheme="minorHAnsi" w:cstheme="minorHAnsi"/>
                <w:b/>
                <w:sz w:val="20"/>
              </w:rPr>
              <w:t>#</w:t>
            </w:r>
            <w:r w:rsidR="00E61CF6" w:rsidRPr="008C4CF5">
              <w:rPr>
                <w:rFonts w:asciiTheme="minorHAnsi" w:hAnsiTheme="minorHAnsi" w:cstheme="minorHAnsi"/>
                <w:b/>
                <w:sz w:val="20"/>
              </w:rPr>
              <w:t xml:space="preserve">animals </w:t>
            </w:r>
            <w:r w:rsidR="00624001" w:rsidRPr="008C4CF5">
              <w:rPr>
                <w:rFonts w:asciiTheme="minorHAnsi" w:hAnsiTheme="minorHAnsi" w:cstheme="minorHAnsi"/>
                <w:b/>
                <w:sz w:val="20"/>
              </w:rPr>
              <w:t>fired upon</w:t>
            </w:r>
          </w:p>
        </w:tc>
        <w:tc>
          <w:tcPr>
            <w:tcW w:w="2497" w:type="dxa"/>
            <w:shd w:val="clear" w:color="auto" w:fill="CCCCCC"/>
            <w:tcMar>
              <w:top w:w="100" w:type="dxa"/>
              <w:left w:w="100" w:type="dxa"/>
              <w:bottom w:w="100" w:type="dxa"/>
              <w:right w:w="100" w:type="dxa"/>
            </w:tcMar>
          </w:tcPr>
          <w:p w:rsidR="00C849AF" w:rsidRPr="008C4CF5" w:rsidRDefault="00B77BF3"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 xml:space="preserve">If </w:t>
            </w:r>
            <w:r w:rsidR="00BD1245" w:rsidRPr="008C4CF5">
              <w:rPr>
                <w:rFonts w:asciiTheme="minorHAnsi" w:hAnsiTheme="minorHAnsi" w:cstheme="minorHAnsi"/>
                <w:b/>
                <w:sz w:val="20"/>
              </w:rPr>
              <w:t>you encountered large herd</w:t>
            </w:r>
            <w:r w:rsidR="00BB02F5" w:rsidRPr="008C4CF5">
              <w:rPr>
                <w:rFonts w:asciiTheme="minorHAnsi" w:hAnsiTheme="minorHAnsi" w:cstheme="minorHAnsi"/>
                <w:b/>
                <w:sz w:val="20"/>
              </w:rPr>
              <w:t>s</w:t>
            </w:r>
            <w:r w:rsidR="00BD1245" w:rsidRPr="008C4CF5">
              <w:rPr>
                <w:rFonts w:asciiTheme="minorHAnsi" w:hAnsiTheme="minorHAnsi" w:cstheme="minorHAnsi"/>
                <w:b/>
                <w:sz w:val="20"/>
              </w:rPr>
              <w:t xml:space="preserve"> </w:t>
            </w:r>
            <w:r w:rsidR="005E5917" w:rsidRPr="008C4CF5">
              <w:rPr>
                <w:rFonts w:asciiTheme="minorHAnsi" w:hAnsiTheme="minorHAnsi" w:cstheme="minorHAnsi"/>
                <w:b/>
                <w:sz w:val="20"/>
              </w:rPr>
              <w:t xml:space="preserve">(&gt;100) </w:t>
            </w:r>
            <w:r w:rsidR="00BD1245" w:rsidRPr="008C4CF5">
              <w:rPr>
                <w:rFonts w:asciiTheme="minorHAnsi" w:hAnsiTheme="minorHAnsi" w:cstheme="minorHAnsi"/>
                <w:b/>
                <w:sz w:val="20"/>
              </w:rPr>
              <w:t xml:space="preserve">of </w:t>
            </w:r>
            <w:r w:rsidRPr="008C4CF5">
              <w:rPr>
                <w:rFonts w:asciiTheme="minorHAnsi" w:hAnsiTheme="minorHAnsi" w:cstheme="minorHAnsi"/>
                <w:b/>
                <w:sz w:val="20"/>
              </w:rPr>
              <w:t>caribou</w:t>
            </w:r>
            <w:r w:rsidR="00BD1245" w:rsidRPr="008C4CF5">
              <w:rPr>
                <w:rFonts w:asciiTheme="minorHAnsi" w:hAnsiTheme="minorHAnsi" w:cstheme="minorHAnsi"/>
                <w:b/>
                <w:sz w:val="20"/>
              </w:rPr>
              <w:t>, did you</w:t>
            </w:r>
            <w:r w:rsidR="005E5917" w:rsidRPr="008C4CF5">
              <w:rPr>
                <w:rFonts w:asciiTheme="minorHAnsi" w:hAnsiTheme="minorHAnsi" w:cstheme="minorHAnsi"/>
                <w:b/>
                <w:sz w:val="20"/>
              </w:rPr>
              <w:t>:</w:t>
            </w:r>
            <w:r w:rsidR="00BD1245" w:rsidRPr="008C4CF5">
              <w:rPr>
                <w:rFonts w:asciiTheme="minorHAnsi" w:hAnsiTheme="minorHAnsi" w:cstheme="minorHAnsi"/>
                <w:b/>
                <w:sz w:val="20"/>
              </w:rPr>
              <w:t xml:space="preserve"> a)</w:t>
            </w:r>
            <w:r w:rsidR="00BB02F5" w:rsidRPr="008C4CF5">
              <w:rPr>
                <w:rFonts w:asciiTheme="minorHAnsi" w:hAnsiTheme="minorHAnsi" w:cstheme="minorHAnsi"/>
                <w:b/>
                <w:sz w:val="20"/>
              </w:rPr>
              <w:t xml:space="preserve"> sho</w:t>
            </w:r>
            <w:r w:rsidR="00396D72" w:rsidRPr="008C4CF5">
              <w:rPr>
                <w:rFonts w:asciiTheme="minorHAnsi" w:hAnsiTheme="minorHAnsi" w:cstheme="minorHAnsi"/>
                <w:b/>
                <w:sz w:val="20"/>
              </w:rPr>
              <w:t>o</w:t>
            </w:r>
            <w:r w:rsidR="00BB02F5" w:rsidRPr="008C4CF5">
              <w:rPr>
                <w:rFonts w:asciiTheme="minorHAnsi" w:hAnsiTheme="minorHAnsi" w:cstheme="minorHAnsi"/>
                <w:b/>
                <w:sz w:val="20"/>
              </w:rPr>
              <w:t>t</w:t>
            </w:r>
            <w:r w:rsidR="00BD1245" w:rsidRPr="008C4CF5">
              <w:rPr>
                <w:rFonts w:asciiTheme="minorHAnsi" w:hAnsiTheme="minorHAnsi" w:cstheme="minorHAnsi"/>
                <w:b/>
                <w:sz w:val="20"/>
              </w:rPr>
              <w:t xml:space="preserve"> </w:t>
            </w:r>
            <w:r w:rsidR="005E5917" w:rsidRPr="008C4CF5">
              <w:rPr>
                <w:rFonts w:asciiTheme="minorHAnsi" w:hAnsiTheme="minorHAnsi" w:cstheme="minorHAnsi"/>
                <w:b/>
                <w:sz w:val="20"/>
              </w:rPr>
              <w:t xml:space="preserve">at </w:t>
            </w:r>
            <w:r w:rsidR="00BB02F5" w:rsidRPr="008C4CF5">
              <w:rPr>
                <w:rFonts w:asciiTheme="minorHAnsi" w:hAnsiTheme="minorHAnsi" w:cstheme="minorHAnsi"/>
                <w:b/>
                <w:sz w:val="20"/>
              </w:rPr>
              <w:t>lead</w:t>
            </w:r>
            <w:r w:rsidR="00BD1245" w:rsidRPr="008C4CF5">
              <w:rPr>
                <w:rFonts w:asciiTheme="minorHAnsi" w:hAnsiTheme="minorHAnsi" w:cstheme="minorHAnsi"/>
                <w:b/>
                <w:sz w:val="20"/>
              </w:rPr>
              <w:t xml:space="preserve"> animals</w:t>
            </w:r>
            <w:r w:rsidR="005E5917" w:rsidRPr="008C4CF5">
              <w:rPr>
                <w:rFonts w:asciiTheme="minorHAnsi" w:hAnsiTheme="minorHAnsi" w:cstheme="minorHAnsi"/>
                <w:b/>
                <w:sz w:val="20"/>
              </w:rPr>
              <w:t>;</w:t>
            </w:r>
            <w:r w:rsidR="00BD1245" w:rsidRPr="008C4CF5">
              <w:rPr>
                <w:rFonts w:asciiTheme="minorHAnsi" w:hAnsiTheme="minorHAnsi" w:cstheme="minorHAnsi"/>
                <w:b/>
                <w:sz w:val="20"/>
              </w:rPr>
              <w:t xml:space="preserve"> or b) let the first few pass</w:t>
            </w:r>
            <w:r w:rsidR="00BB02F5" w:rsidRPr="008C4CF5">
              <w:rPr>
                <w:rFonts w:asciiTheme="minorHAnsi" w:hAnsiTheme="minorHAnsi" w:cstheme="minorHAnsi"/>
                <w:b/>
                <w:sz w:val="20"/>
              </w:rPr>
              <w:t xml:space="preserve">. Put “N/A” large herds were </w:t>
            </w:r>
            <w:r w:rsidR="00624001" w:rsidRPr="008C4CF5">
              <w:rPr>
                <w:rFonts w:asciiTheme="minorHAnsi" w:hAnsiTheme="minorHAnsi" w:cstheme="minorHAnsi"/>
                <w:b/>
                <w:sz w:val="20"/>
              </w:rPr>
              <w:t xml:space="preserve">not </w:t>
            </w:r>
            <w:r w:rsidR="00BB02F5" w:rsidRPr="008C4CF5">
              <w:rPr>
                <w:rFonts w:asciiTheme="minorHAnsi" w:hAnsiTheme="minorHAnsi" w:cstheme="minorHAnsi"/>
                <w:b/>
                <w:sz w:val="20"/>
              </w:rPr>
              <w:t>seen</w:t>
            </w:r>
          </w:p>
        </w:tc>
        <w:tc>
          <w:tcPr>
            <w:tcW w:w="1530" w:type="dxa"/>
            <w:shd w:val="clear" w:color="auto" w:fill="CCCCCC"/>
            <w:tcMar>
              <w:top w:w="100" w:type="dxa"/>
              <w:left w:w="100" w:type="dxa"/>
              <w:bottom w:w="100" w:type="dxa"/>
              <w:right w:w="100" w:type="dxa"/>
            </w:tcMar>
          </w:tcPr>
          <w:p w:rsidR="00C849AF" w:rsidRPr="008C4CF5" w:rsidRDefault="00396D72"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Name</w:t>
            </w:r>
            <w:r w:rsidR="00BB02F5" w:rsidRPr="008C4CF5">
              <w:rPr>
                <w:rFonts w:asciiTheme="minorHAnsi" w:hAnsiTheme="minorHAnsi" w:cstheme="minorHAnsi"/>
                <w:b/>
                <w:sz w:val="20"/>
              </w:rPr>
              <w:t xml:space="preserve"> and</w:t>
            </w:r>
            <w:r w:rsidR="00E61CF6" w:rsidRPr="008C4CF5">
              <w:rPr>
                <w:rFonts w:asciiTheme="minorHAnsi" w:hAnsiTheme="minorHAnsi" w:cstheme="minorHAnsi"/>
                <w:b/>
                <w:sz w:val="20"/>
              </w:rPr>
              <w:t xml:space="preserve"> # </w:t>
            </w:r>
            <w:r w:rsidR="00C849AF" w:rsidRPr="008C4CF5">
              <w:rPr>
                <w:rFonts w:asciiTheme="minorHAnsi" w:hAnsiTheme="minorHAnsi" w:cstheme="minorHAnsi"/>
                <w:b/>
                <w:sz w:val="20"/>
              </w:rPr>
              <w:t xml:space="preserve">of </w:t>
            </w:r>
            <w:r w:rsidR="00E61CF6" w:rsidRPr="008C4CF5">
              <w:rPr>
                <w:rFonts w:asciiTheme="minorHAnsi" w:hAnsiTheme="minorHAnsi" w:cstheme="minorHAnsi"/>
                <w:b/>
                <w:sz w:val="20"/>
              </w:rPr>
              <w:t xml:space="preserve">animals </w:t>
            </w:r>
            <w:r w:rsidR="00C849AF" w:rsidRPr="008C4CF5">
              <w:rPr>
                <w:rFonts w:asciiTheme="minorHAnsi" w:hAnsiTheme="minorHAnsi" w:cstheme="minorHAnsi"/>
                <w:b/>
                <w:sz w:val="20"/>
              </w:rPr>
              <w:t>harvested at this location</w:t>
            </w:r>
          </w:p>
        </w:tc>
        <w:tc>
          <w:tcPr>
            <w:tcW w:w="1350" w:type="dxa"/>
            <w:shd w:val="clear" w:color="auto" w:fill="CCCCCC"/>
            <w:tcMar>
              <w:top w:w="100" w:type="dxa"/>
              <w:left w:w="100" w:type="dxa"/>
              <w:bottom w:w="100" w:type="dxa"/>
              <w:right w:w="100" w:type="dxa"/>
            </w:tcMar>
          </w:tcPr>
          <w:p w:rsidR="00C849AF" w:rsidRPr="008C4CF5" w:rsidRDefault="00C849AF"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shd w:val="clear" w:color="auto" w:fill="CCCCCC"/>
              </w:rPr>
              <w:t xml:space="preserve"># of other hunters firing on </w:t>
            </w:r>
            <w:r w:rsidR="00E61CF6" w:rsidRPr="008C4CF5">
              <w:rPr>
                <w:rFonts w:asciiTheme="minorHAnsi" w:hAnsiTheme="minorHAnsi" w:cstheme="minorHAnsi"/>
                <w:b/>
                <w:sz w:val="20"/>
                <w:shd w:val="clear" w:color="auto" w:fill="CCCCCC"/>
              </w:rPr>
              <w:t xml:space="preserve">animals </w:t>
            </w:r>
            <w:r w:rsidRPr="008C4CF5">
              <w:rPr>
                <w:rFonts w:asciiTheme="minorHAnsi" w:hAnsiTheme="minorHAnsi" w:cstheme="minorHAnsi"/>
                <w:b/>
                <w:sz w:val="20"/>
                <w:shd w:val="clear" w:color="auto" w:fill="CCCCCC"/>
              </w:rPr>
              <w:t>in same area</w:t>
            </w:r>
          </w:p>
        </w:tc>
      </w:tr>
      <w:tr w:rsidR="00C849AF" w:rsidRPr="00B14581" w:rsidTr="008C4CF5">
        <w:trPr>
          <w:trHeight w:val="602"/>
        </w:trPr>
        <w:tc>
          <w:tcPr>
            <w:tcW w:w="2170" w:type="dxa"/>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i/>
                <w:sz w:val="22"/>
              </w:rPr>
            </w:pPr>
            <w:r w:rsidRPr="008C4CF5">
              <w:rPr>
                <w:rFonts w:asciiTheme="minorHAnsi" w:hAnsiTheme="minorHAnsi" w:cstheme="minorHAnsi"/>
                <w:b/>
                <w:i/>
                <w:sz w:val="22"/>
              </w:rPr>
              <w:t>Example</w:t>
            </w:r>
            <w:r w:rsidR="00624001" w:rsidRPr="008C4CF5">
              <w:rPr>
                <w:rFonts w:asciiTheme="minorHAnsi" w:hAnsiTheme="minorHAnsi" w:cstheme="minorHAnsi"/>
                <w:b/>
                <w:i/>
                <w:sz w:val="22"/>
              </w:rPr>
              <w:t xml:space="preserve"> (Hx)</w:t>
            </w:r>
            <w:r w:rsidRPr="008C4CF5">
              <w:rPr>
                <w:rFonts w:asciiTheme="minorHAnsi" w:hAnsiTheme="minorHAnsi" w:cstheme="minorHAnsi"/>
                <w:b/>
                <w:i/>
                <w:sz w:val="22"/>
              </w:rPr>
              <w:t xml:space="preserve"> </w:t>
            </w:r>
          </w:p>
        </w:tc>
        <w:tc>
          <w:tcPr>
            <w:tcW w:w="1440" w:type="dxa"/>
            <w:tcMar>
              <w:top w:w="100" w:type="dxa"/>
              <w:left w:w="100" w:type="dxa"/>
              <w:bottom w:w="100" w:type="dxa"/>
              <w:right w:w="100" w:type="dxa"/>
            </w:tcMar>
          </w:tcPr>
          <w:p w:rsidR="00C849AF" w:rsidRPr="00B14581" w:rsidRDefault="00B77BF3"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1</w:t>
            </w:r>
            <w:r w:rsidR="00C849AF" w:rsidRPr="00B14581">
              <w:rPr>
                <w:rFonts w:asciiTheme="minorHAnsi" w:hAnsiTheme="minorHAnsi" w:cstheme="minorHAnsi"/>
                <w:i/>
                <w:sz w:val="22"/>
              </w:rPr>
              <w:t>00</w:t>
            </w:r>
            <w:r w:rsidRPr="00B14581">
              <w:rPr>
                <w:rFonts w:asciiTheme="minorHAnsi" w:hAnsiTheme="minorHAnsi" w:cstheme="minorHAnsi"/>
                <w:i/>
                <w:sz w:val="22"/>
              </w:rPr>
              <w:t>-499</w:t>
            </w:r>
          </w:p>
        </w:tc>
        <w:tc>
          <w:tcPr>
            <w:tcW w:w="1103" w:type="dxa"/>
            <w:tcMar>
              <w:top w:w="100" w:type="dxa"/>
              <w:left w:w="100" w:type="dxa"/>
              <w:bottom w:w="100" w:type="dxa"/>
              <w:right w:w="100" w:type="dxa"/>
            </w:tcMar>
          </w:tcPr>
          <w:p w:rsidR="00C849AF" w:rsidRPr="00B14581" w:rsidRDefault="00BB02F5"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4</w:t>
            </w:r>
          </w:p>
        </w:tc>
        <w:tc>
          <w:tcPr>
            <w:tcW w:w="2497" w:type="dxa"/>
            <w:tcMar>
              <w:top w:w="100" w:type="dxa"/>
              <w:left w:w="100" w:type="dxa"/>
              <w:bottom w:w="100" w:type="dxa"/>
              <w:right w:w="100" w:type="dxa"/>
            </w:tcMar>
          </w:tcPr>
          <w:p w:rsidR="00C849AF" w:rsidRPr="00B14581" w:rsidRDefault="00BB02F5"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Shot</w:t>
            </w:r>
            <w:r w:rsidR="005E5917" w:rsidRPr="00B14581">
              <w:rPr>
                <w:rFonts w:asciiTheme="minorHAnsi" w:hAnsiTheme="minorHAnsi" w:cstheme="minorHAnsi"/>
                <w:i/>
                <w:sz w:val="22"/>
              </w:rPr>
              <w:t xml:space="preserve"> at lead animals</w:t>
            </w:r>
          </w:p>
        </w:tc>
        <w:tc>
          <w:tcPr>
            <w:tcW w:w="1530" w:type="dxa"/>
            <w:tcMar>
              <w:top w:w="100" w:type="dxa"/>
              <w:left w:w="100" w:type="dxa"/>
              <w:bottom w:w="100" w:type="dxa"/>
              <w:right w:w="100" w:type="dxa"/>
            </w:tcMar>
          </w:tcPr>
          <w:p w:rsidR="00C849AF" w:rsidRPr="00B14581" w:rsidRDefault="00E61CF6"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Caribou (</w:t>
            </w:r>
            <w:r w:rsidR="00C849AF" w:rsidRPr="00B14581">
              <w:rPr>
                <w:rFonts w:asciiTheme="minorHAnsi" w:hAnsiTheme="minorHAnsi" w:cstheme="minorHAnsi"/>
                <w:i/>
                <w:sz w:val="22"/>
              </w:rPr>
              <w:t>1</w:t>
            </w:r>
            <w:r w:rsidRPr="00B14581">
              <w:rPr>
                <w:rFonts w:asciiTheme="minorHAnsi" w:hAnsiTheme="minorHAnsi" w:cstheme="minorHAnsi"/>
                <w:i/>
                <w:sz w:val="22"/>
              </w:rPr>
              <w:t>)</w:t>
            </w:r>
          </w:p>
          <w:p w:rsidR="00E61CF6" w:rsidRPr="00B14581" w:rsidRDefault="00E61CF6"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Wolf (1)</w:t>
            </w:r>
          </w:p>
        </w:tc>
        <w:tc>
          <w:tcPr>
            <w:tcW w:w="1350" w:type="dxa"/>
            <w:tcMar>
              <w:top w:w="100" w:type="dxa"/>
              <w:left w:w="100" w:type="dxa"/>
              <w:bottom w:w="100" w:type="dxa"/>
              <w:right w:w="100" w:type="dxa"/>
            </w:tcMar>
          </w:tcPr>
          <w:p w:rsidR="00C849AF" w:rsidRPr="00B14581" w:rsidRDefault="006E7257"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1</w:t>
            </w:r>
          </w:p>
        </w:tc>
      </w:tr>
      <w:tr w:rsidR="00C849AF" w:rsidRPr="00B14581" w:rsidTr="008C4CF5">
        <w:trPr>
          <w:trHeight w:val="602"/>
        </w:trPr>
        <w:tc>
          <w:tcPr>
            <w:tcW w:w="2170" w:type="dxa"/>
            <w:shd w:val="clear" w:color="auto" w:fill="D9D9D9" w:themeFill="background1" w:themeFillShade="D9"/>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1</w:t>
            </w:r>
            <w:r w:rsidR="00B73F29" w:rsidRPr="008C4CF5">
              <w:rPr>
                <w:rFonts w:asciiTheme="minorHAnsi" w:hAnsiTheme="minorHAnsi" w:cstheme="minorHAnsi"/>
                <w:b/>
                <w:sz w:val="22"/>
              </w:rPr>
              <w:t xml:space="preserve"> (H1)</w:t>
            </w:r>
          </w:p>
        </w:tc>
        <w:tc>
          <w:tcPr>
            <w:tcW w:w="144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auto"/>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2</w:t>
            </w:r>
            <w:r w:rsidR="00B73F29" w:rsidRPr="008C4CF5">
              <w:rPr>
                <w:rFonts w:asciiTheme="minorHAnsi" w:hAnsiTheme="minorHAnsi" w:cstheme="minorHAnsi"/>
                <w:b/>
                <w:sz w:val="22"/>
              </w:rPr>
              <w:t xml:space="preserve"> (H2)</w:t>
            </w:r>
          </w:p>
        </w:tc>
        <w:tc>
          <w:tcPr>
            <w:tcW w:w="144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D9D9D9" w:themeFill="background1" w:themeFillShade="D9"/>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3</w:t>
            </w:r>
            <w:r w:rsidR="00B73F29" w:rsidRPr="008C4CF5">
              <w:rPr>
                <w:rFonts w:asciiTheme="minorHAnsi" w:hAnsiTheme="minorHAnsi" w:cstheme="minorHAnsi"/>
                <w:b/>
                <w:sz w:val="22"/>
              </w:rPr>
              <w:t xml:space="preserve"> (H3)</w:t>
            </w:r>
          </w:p>
        </w:tc>
        <w:tc>
          <w:tcPr>
            <w:tcW w:w="144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auto"/>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4</w:t>
            </w:r>
            <w:r w:rsidR="00B73F29" w:rsidRPr="008C4CF5">
              <w:rPr>
                <w:rFonts w:asciiTheme="minorHAnsi" w:hAnsiTheme="minorHAnsi" w:cstheme="minorHAnsi"/>
                <w:b/>
                <w:sz w:val="22"/>
              </w:rPr>
              <w:t xml:space="preserve"> (H4)</w:t>
            </w:r>
          </w:p>
        </w:tc>
        <w:tc>
          <w:tcPr>
            <w:tcW w:w="144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D9D9D9" w:themeFill="background1" w:themeFillShade="D9"/>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lastRenderedPageBreak/>
              <w:t>Hunting area 5</w:t>
            </w:r>
            <w:r w:rsidR="00B73F29" w:rsidRPr="008C4CF5">
              <w:rPr>
                <w:rFonts w:asciiTheme="minorHAnsi" w:hAnsiTheme="minorHAnsi" w:cstheme="minorHAnsi"/>
                <w:b/>
                <w:sz w:val="22"/>
              </w:rPr>
              <w:t xml:space="preserve"> (H5)</w:t>
            </w:r>
          </w:p>
        </w:tc>
        <w:tc>
          <w:tcPr>
            <w:tcW w:w="144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bl>
    <w:p w:rsidR="00900A50" w:rsidRDefault="00900A50">
      <w:pPr>
        <w:pStyle w:val="Normal1"/>
        <w:tabs>
          <w:tab w:val="center" w:pos="4320"/>
          <w:tab w:val="right" w:pos="8640"/>
        </w:tabs>
        <w:spacing w:before="60"/>
        <w:rPr>
          <w:rFonts w:asciiTheme="minorHAnsi" w:hAnsiTheme="minorHAnsi" w:cstheme="minorHAnsi"/>
          <w:sz w:val="22"/>
        </w:rPr>
      </w:pPr>
    </w:p>
    <w:p w:rsidR="00900A50" w:rsidRDefault="00900A50">
      <w:pPr>
        <w:rPr>
          <w:rFonts w:eastAsia="Times New Roman" w:cstheme="minorHAnsi"/>
          <w:color w:val="000000"/>
        </w:rPr>
      </w:pPr>
    </w:p>
    <w:tbl>
      <w:tblPr>
        <w:tblW w:w="102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0270"/>
      </w:tblGrid>
      <w:tr w:rsidR="000E2446" w:rsidRPr="00B14581" w:rsidTr="00396D72">
        <w:tc>
          <w:tcPr>
            <w:tcW w:w="10270" w:type="dxa"/>
            <w:tcMar>
              <w:top w:w="100" w:type="dxa"/>
              <w:left w:w="115" w:type="dxa"/>
              <w:bottom w:w="100" w:type="dxa"/>
              <w:right w:w="115" w:type="dxa"/>
            </w:tcMar>
          </w:tcPr>
          <w:p w:rsidR="000E2446" w:rsidRPr="00B14581" w:rsidRDefault="00204A03" w:rsidP="00C97C15">
            <w:pPr>
              <w:pStyle w:val="Heading1"/>
              <w:jc w:val="center"/>
              <w:rPr>
                <w:rFonts w:asciiTheme="minorHAnsi" w:hAnsiTheme="minorHAnsi" w:cstheme="minorHAnsi"/>
                <w:sz w:val="22"/>
              </w:rPr>
            </w:pPr>
            <w:r w:rsidRPr="00B14581">
              <w:rPr>
                <w:rFonts w:asciiTheme="minorHAnsi" w:hAnsiTheme="minorHAnsi" w:cstheme="minorHAnsi"/>
                <w:sz w:val="22"/>
              </w:rPr>
              <w:t xml:space="preserve">Section </w:t>
            </w:r>
            <w:r w:rsidR="00C97C15" w:rsidRPr="00B14581">
              <w:rPr>
                <w:rFonts w:asciiTheme="minorHAnsi" w:hAnsiTheme="minorHAnsi" w:cstheme="minorHAnsi"/>
                <w:sz w:val="22"/>
              </w:rPr>
              <w:t>3</w:t>
            </w:r>
            <w:r w:rsidRPr="00B14581">
              <w:rPr>
                <w:rFonts w:asciiTheme="minorHAnsi" w:hAnsiTheme="minorHAnsi" w:cstheme="minorHAnsi"/>
                <w:sz w:val="22"/>
              </w:rPr>
              <w:t>:    Evaluation of Trip Experience</w:t>
            </w:r>
          </w:p>
        </w:tc>
      </w:tr>
    </w:tbl>
    <w:p w:rsidR="000E2446" w:rsidRDefault="000E2446">
      <w:pPr>
        <w:pStyle w:val="Normal1"/>
        <w:rPr>
          <w:rFonts w:asciiTheme="minorHAnsi" w:hAnsiTheme="minorHAnsi" w:cstheme="minorHAnsi"/>
          <w:sz w:val="22"/>
        </w:rPr>
      </w:pPr>
    </w:p>
    <w:p w:rsidR="00900A50" w:rsidRPr="00900A50" w:rsidRDefault="00396D72" w:rsidP="00A77436">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00A50">
        <w:rPr>
          <w:rFonts w:eastAsia="Times New Roman" w:cstheme="minorHAnsi"/>
          <w:b/>
          <w:color w:val="000000"/>
        </w:rPr>
        <w:t>TOPIC AREA 5:</w:t>
      </w:r>
      <w:r w:rsidRPr="00900A50">
        <w:rPr>
          <w:rFonts w:eastAsia="Times New Roman" w:cstheme="minorHAnsi"/>
          <w:color w:val="000000"/>
        </w:rPr>
        <w:t xml:space="preserve"> </w:t>
      </w:r>
      <w:r w:rsidR="00900A50" w:rsidRPr="00900A50">
        <w:rPr>
          <w:rFonts w:eastAsia="Times New Roman" w:cstheme="minorHAnsi"/>
          <w:color w:val="000000"/>
        </w:rPr>
        <w:t>CROWD17 / CROWD4</w:t>
      </w:r>
    </w:p>
    <w:p w:rsidR="00056152"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We would like to know</w:t>
      </w:r>
      <w:r w:rsidR="00C849AF" w:rsidRPr="00B14581">
        <w:rPr>
          <w:rFonts w:asciiTheme="minorHAnsi" w:hAnsiTheme="minorHAnsi" w:cstheme="minorHAnsi"/>
          <w:sz w:val="22"/>
        </w:rPr>
        <w:t xml:space="preserve"> about the</w:t>
      </w:r>
      <w:r w:rsidR="002C60D7" w:rsidRPr="00B14581">
        <w:rPr>
          <w:rFonts w:asciiTheme="minorHAnsi" w:hAnsiTheme="minorHAnsi" w:cstheme="minorHAnsi"/>
          <w:sz w:val="22"/>
        </w:rPr>
        <w:t xml:space="preserve"> types and amounts of encounters</w:t>
      </w:r>
      <w:r w:rsidR="00C849AF" w:rsidRPr="00B14581">
        <w:rPr>
          <w:rFonts w:asciiTheme="minorHAnsi" w:hAnsiTheme="minorHAnsi" w:cstheme="minorHAnsi"/>
          <w:sz w:val="22"/>
        </w:rPr>
        <w:t xml:space="preserve"> with other people</w:t>
      </w:r>
      <w:r w:rsidR="002304FA" w:rsidRPr="00B14581">
        <w:rPr>
          <w:rFonts w:asciiTheme="minorHAnsi" w:hAnsiTheme="minorHAnsi" w:cstheme="minorHAnsi"/>
          <w:sz w:val="22"/>
        </w:rPr>
        <w:t xml:space="preserve"> or vehicles</w:t>
      </w:r>
      <w:r w:rsidR="002C60D7" w:rsidRPr="00B14581">
        <w:rPr>
          <w:rFonts w:asciiTheme="minorHAnsi" w:hAnsiTheme="minorHAnsi" w:cstheme="minorHAnsi"/>
          <w:sz w:val="22"/>
        </w:rPr>
        <w:t xml:space="preserve"> you had during your </w:t>
      </w:r>
      <w:r w:rsidR="00E61CF6" w:rsidRPr="00B14581">
        <w:rPr>
          <w:rFonts w:asciiTheme="minorHAnsi" w:hAnsiTheme="minorHAnsi" w:cstheme="minorHAnsi"/>
          <w:sz w:val="22"/>
        </w:rPr>
        <w:t>time in the field</w:t>
      </w:r>
      <w:r w:rsidR="002C60D7" w:rsidRPr="00B14581">
        <w:rPr>
          <w:rFonts w:asciiTheme="minorHAnsi" w:hAnsiTheme="minorHAnsi" w:cstheme="minorHAnsi"/>
          <w:sz w:val="22"/>
        </w:rPr>
        <w:t xml:space="preserve">. </w:t>
      </w:r>
      <w:r w:rsidRPr="00B14581">
        <w:rPr>
          <w:rFonts w:asciiTheme="minorHAnsi" w:hAnsiTheme="minorHAnsi" w:cstheme="minorHAnsi"/>
          <w:sz w:val="22"/>
        </w:rPr>
        <w:t xml:space="preserve"> </w:t>
      </w:r>
      <w:r w:rsidR="002C60D7" w:rsidRPr="00B14581">
        <w:rPr>
          <w:rFonts w:asciiTheme="minorHAnsi" w:hAnsiTheme="minorHAnsi" w:cstheme="minorHAnsi"/>
          <w:sz w:val="22"/>
        </w:rPr>
        <w:t xml:space="preserve">Please tell us, to the best of your recollection, </w:t>
      </w:r>
      <w:r w:rsidRPr="00B14581">
        <w:rPr>
          <w:rFonts w:asciiTheme="minorHAnsi" w:hAnsiTheme="minorHAnsi" w:cstheme="minorHAnsi"/>
          <w:sz w:val="22"/>
        </w:rPr>
        <w:t>how many other groups of hunters</w:t>
      </w:r>
      <w:r w:rsidR="00C849AF" w:rsidRPr="00B14581">
        <w:rPr>
          <w:rFonts w:asciiTheme="minorHAnsi" w:hAnsiTheme="minorHAnsi" w:cstheme="minorHAnsi"/>
          <w:sz w:val="22"/>
        </w:rPr>
        <w:t xml:space="preserve">, </w:t>
      </w:r>
      <w:r w:rsidR="002304FA" w:rsidRPr="00B14581">
        <w:rPr>
          <w:rFonts w:asciiTheme="minorHAnsi" w:hAnsiTheme="minorHAnsi" w:cstheme="minorHAnsi"/>
          <w:sz w:val="22"/>
        </w:rPr>
        <w:t xml:space="preserve">non-hunting </w:t>
      </w:r>
      <w:r w:rsidR="00C849AF" w:rsidRPr="00B14581">
        <w:rPr>
          <w:rFonts w:asciiTheme="minorHAnsi" w:hAnsiTheme="minorHAnsi" w:cstheme="minorHAnsi"/>
          <w:sz w:val="22"/>
        </w:rPr>
        <w:t>visitors,</w:t>
      </w:r>
      <w:r w:rsidRPr="00B14581">
        <w:rPr>
          <w:rFonts w:asciiTheme="minorHAnsi" w:hAnsiTheme="minorHAnsi" w:cstheme="minorHAnsi"/>
          <w:sz w:val="22"/>
        </w:rPr>
        <w:t xml:space="preserve"> </w:t>
      </w:r>
      <w:r w:rsidR="004E4D55" w:rsidRPr="00B14581">
        <w:rPr>
          <w:rFonts w:asciiTheme="minorHAnsi" w:hAnsiTheme="minorHAnsi" w:cstheme="minorHAnsi"/>
          <w:sz w:val="22"/>
        </w:rPr>
        <w:t>or</w:t>
      </w:r>
      <w:r w:rsidRPr="00B14581">
        <w:rPr>
          <w:rFonts w:asciiTheme="minorHAnsi" w:hAnsiTheme="minorHAnsi" w:cstheme="minorHAnsi"/>
          <w:sz w:val="22"/>
        </w:rPr>
        <w:t xml:space="preserve"> motorized </w:t>
      </w:r>
      <w:r w:rsidR="00E97DC8" w:rsidRPr="00B14581">
        <w:rPr>
          <w:rFonts w:asciiTheme="minorHAnsi" w:hAnsiTheme="minorHAnsi" w:cstheme="minorHAnsi"/>
          <w:sz w:val="22"/>
        </w:rPr>
        <w:t xml:space="preserve">sounds </w:t>
      </w:r>
      <w:r w:rsidRPr="00B14581">
        <w:rPr>
          <w:rFonts w:asciiTheme="minorHAnsi" w:hAnsiTheme="minorHAnsi" w:cstheme="minorHAnsi"/>
          <w:sz w:val="22"/>
        </w:rPr>
        <w:t>you encountered or heard</w:t>
      </w:r>
      <w:r w:rsidR="004E4D55" w:rsidRPr="00B14581">
        <w:rPr>
          <w:rFonts w:asciiTheme="minorHAnsi" w:hAnsiTheme="minorHAnsi" w:cstheme="minorHAnsi"/>
          <w:sz w:val="22"/>
        </w:rPr>
        <w:t xml:space="preserve"> </w:t>
      </w:r>
      <w:r w:rsidRPr="00B14581">
        <w:rPr>
          <w:rFonts w:asciiTheme="minorHAnsi" w:hAnsiTheme="minorHAnsi" w:cstheme="minorHAnsi"/>
          <w:sz w:val="22"/>
        </w:rPr>
        <w:t xml:space="preserve">in the </w:t>
      </w:r>
      <w:r w:rsidR="009A290B" w:rsidRPr="00B14581">
        <w:rPr>
          <w:rFonts w:asciiTheme="minorHAnsi" w:hAnsiTheme="minorHAnsi" w:cstheme="minorHAnsi"/>
          <w:sz w:val="22"/>
        </w:rPr>
        <w:t xml:space="preserve">Noatak </w:t>
      </w:r>
      <w:r w:rsidRPr="00B14581">
        <w:rPr>
          <w:rFonts w:asciiTheme="minorHAnsi" w:hAnsiTheme="minorHAnsi" w:cstheme="minorHAnsi"/>
          <w:sz w:val="22"/>
        </w:rPr>
        <w:t xml:space="preserve">backcountry on </w:t>
      </w:r>
      <w:r w:rsidR="002C60D7" w:rsidRPr="00B14581">
        <w:rPr>
          <w:rFonts w:asciiTheme="minorHAnsi" w:hAnsiTheme="minorHAnsi" w:cstheme="minorHAnsi"/>
          <w:sz w:val="22"/>
        </w:rPr>
        <w:t>this</w:t>
      </w:r>
      <w:r w:rsidRPr="00B14581">
        <w:rPr>
          <w:rFonts w:asciiTheme="minorHAnsi" w:hAnsiTheme="minorHAnsi" w:cstheme="minorHAnsi"/>
          <w:sz w:val="22"/>
        </w:rPr>
        <w:t xml:space="preserve"> trip</w:t>
      </w:r>
      <w:r w:rsidR="00056152" w:rsidRPr="00B14581">
        <w:rPr>
          <w:rFonts w:asciiTheme="minorHAnsi" w:hAnsiTheme="minorHAnsi" w:cstheme="minorHAnsi"/>
          <w:sz w:val="22"/>
        </w:rPr>
        <w:t>, and how th</w:t>
      </w:r>
      <w:r w:rsidR="00C849AF" w:rsidRPr="00B14581">
        <w:rPr>
          <w:rFonts w:asciiTheme="minorHAnsi" w:hAnsiTheme="minorHAnsi" w:cstheme="minorHAnsi"/>
          <w:sz w:val="22"/>
        </w:rPr>
        <w:t>e amount</w:t>
      </w:r>
      <w:r w:rsidR="00056152" w:rsidRPr="00B14581">
        <w:rPr>
          <w:rFonts w:asciiTheme="minorHAnsi" w:hAnsiTheme="minorHAnsi" w:cstheme="minorHAnsi"/>
          <w:sz w:val="22"/>
        </w:rPr>
        <w:t xml:space="preserve"> compared to your expectations</w:t>
      </w:r>
      <w:r w:rsidRPr="00B14581">
        <w:rPr>
          <w:rFonts w:asciiTheme="minorHAnsi" w:hAnsiTheme="minorHAnsi" w:cstheme="minorHAnsi"/>
          <w:sz w:val="22"/>
        </w:rPr>
        <w:t xml:space="preserve">. </w:t>
      </w:r>
      <w:r w:rsidR="00C849AF" w:rsidRPr="00B14581">
        <w:rPr>
          <w:rFonts w:asciiTheme="minorHAnsi" w:hAnsiTheme="minorHAnsi" w:cstheme="minorHAnsi"/>
          <w:sz w:val="22"/>
        </w:rPr>
        <w:t xml:space="preserve">In the case where you encountered </w:t>
      </w:r>
      <w:r w:rsidR="00776968" w:rsidRPr="00B14581">
        <w:rPr>
          <w:rFonts w:asciiTheme="minorHAnsi" w:hAnsiTheme="minorHAnsi" w:cstheme="minorHAnsi"/>
          <w:sz w:val="22"/>
        </w:rPr>
        <w:t>guided parties</w:t>
      </w:r>
      <w:r w:rsidR="002C60D7" w:rsidRPr="00B14581">
        <w:rPr>
          <w:rFonts w:asciiTheme="minorHAnsi" w:hAnsiTheme="minorHAnsi" w:cstheme="minorHAnsi"/>
          <w:sz w:val="22"/>
        </w:rPr>
        <w:t>,</w:t>
      </w:r>
      <w:r w:rsidR="00776968" w:rsidRPr="00B14581">
        <w:rPr>
          <w:rFonts w:asciiTheme="minorHAnsi" w:hAnsiTheme="minorHAnsi" w:cstheme="minorHAnsi"/>
          <w:sz w:val="22"/>
        </w:rPr>
        <w:t xml:space="preserve"> </w:t>
      </w:r>
      <w:r w:rsidR="00776968" w:rsidRPr="00B14581">
        <w:rPr>
          <w:rFonts w:asciiTheme="minorHAnsi" w:hAnsiTheme="minorHAnsi" w:cstheme="minorHAnsi"/>
          <w:i/>
          <w:sz w:val="22"/>
        </w:rPr>
        <w:t>include</w:t>
      </w:r>
      <w:r w:rsidR="00776968" w:rsidRPr="00B14581">
        <w:rPr>
          <w:rFonts w:asciiTheme="minorHAnsi" w:hAnsiTheme="minorHAnsi" w:cstheme="minorHAnsi"/>
          <w:sz w:val="22"/>
        </w:rPr>
        <w:t xml:space="preserve"> th</w:t>
      </w:r>
      <w:r w:rsidR="002304FA" w:rsidRPr="00B14581">
        <w:rPr>
          <w:rFonts w:asciiTheme="minorHAnsi" w:hAnsiTheme="minorHAnsi" w:cstheme="minorHAnsi"/>
          <w:sz w:val="22"/>
        </w:rPr>
        <w:t>e guides in the total number of</w:t>
      </w:r>
      <w:r w:rsidR="00C849AF" w:rsidRPr="00B14581">
        <w:rPr>
          <w:rFonts w:asciiTheme="minorHAnsi" w:hAnsiTheme="minorHAnsi" w:cstheme="minorHAnsi"/>
          <w:sz w:val="22"/>
        </w:rPr>
        <w:t xml:space="preserve"> </w:t>
      </w:r>
      <w:r w:rsidR="00776968" w:rsidRPr="00B14581">
        <w:rPr>
          <w:rFonts w:asciiTheme="minorHAnsi" w:hAnsiTheme="minorHAnsi" w:cstheme="minorHAnsi"/>
          <w:sz w:val="22"/>
        </w:rPr>
        <w:t>encounters</w:t>
      </w:r>
      <w:r w:rsidR="002304FA" w:rsidRPr="00B14581">
        <w:rPr>
          <w:rFonts w:asciiTheme="minorHAnsi" w:hAnsiTheme="minorHAnsi" w:cstheme="minorHAnsi"/>
          <w:sz w:val="22"/>
        </w:rPr>
        <w:t xml:space="preserve"> with people that</w:t>
      </w:r>
      <w:r w:rsidR="00C849AF" w:rsidRPr="00B14581">
        <w:rPr>
          <w:rFonts w:asciiTheme="minorHAnsi" w:hAnsiTheme="minorHAnsi" w:cstheme="minorHAnsi"/>
          <w:sz w:val="22"/>
        </w:rPr>
        <w:t xml:space="preserve"> you had</w:t>
      </w:r>
      <w:r w:rsidR="00776968" w:rsidRPr="00B14581">
        <w:rPr>
          <w:rFonts w:asciiTheme="minorHAnsi" w:hAnsiTheme="minorHAnsi" w:cstheme="minorHAnsi"/>
          <w:sz w:val="22"/>
        </w:rPr>
        <w:t>.</w:t>
      </w:r>
    </w:p>
    <w:p w:rsidR="00056152" w:rsidRPr="00B14581" w:rsidRDefault="00056152">
      <w:pPr>
        <w:pStyle w:val="Normal1"/>
        <w:rPr>
          <w:rFonts w:asciiTheme="minorHAnsi" w:hAnsiTheme="minorHAnsi" w:cstheme="minorHAnsi"/>
          <w:sz w:val="22"/>
        </w:rPr>
      </w:pPr>
    </w:p>
    <w:p w:rsidR="00241E49" w:rsidRPr="00B14581" w:rsidRDefault="00204A03">
      <w:pPr>
        <w:pStyle w:val="Normal1"/>
        <w:rPr>
          <w:rFonts w:asciiTheme="minorHAnsi" w:hAnsiTheme="minorHAnsi" w:cstheme="minorHAnsi"/>
          <w:sz w:val="22"/>
        </w:rPr>
      </w:pPr>
      <w:r w:rsidRPr="00B14581">
        <w:rPr>
          <w:rFonts w:asciiTheme="minorHAnsi" w:hAnsiTheme="minorHAnsi" w:cstheme="minorHAnsi"/>
          <w:sz w:val="22"/>
        </w:rPr>
        <w:t xml:space="preserve">Please </w:t>
      </w:r>
      <w:r w:rsidR="002C60D7" w:rsidRPr="00B14581">
        <w:rPr>
          <w:rFonts w:asciiTheme="minorHAnsi" w:hAnsiTheme="minorHAnsi" w:cstheme="minorHAnsi"/>
          <w:sz w:val="22"/>
        </w:rPr>
        <w:t xml:space="preserve">only </w:t>
      </w:r>
      <w:r w:rsidR="002304FA" w:rsidRPr="00B14581">
        <w:rPr>
          <w:rFonts w:asciiTheme="minorHAnsi" w:hAnsiTheme="minorHAnsi" w:cstheme="minorHAnsi"/>
          <w:sz w:val="22"/>
        </w:rPr>
        <w:t>indicate how many encounters</w:t>
      </w:r>
      <w:r w:rsidR="00E61CF6" w:rsidRPr="00B14581">
        <w:rPr>
          <w:rFonts w:asciiTheme="minorHAnsi" w:hAnsiTheme="minorHAnsi" w:cstheme="minorHAnsi"/>
          <w:sz w:val="22"/>
        </w:rPr>
        <w:t xml:space="preserve"> </w:t>
      </w:r>
      <w:r w:rsidRPr="00B14581">
        <w:rPr>
          <w:rFonts w:asciiTheme="minorHAnsi" w:hAnsiTheme="minorHAnsi" w:cstheme="minorHAnsi"/>
          <w:sz w:val="22"/>
        </w:rPr>
        <w:t xml:space="preserve">you had </w:t>
      </w:r>
      <w:r w:rsidR="00A93669" w:rsidRPr="00B14581">
        <w:rPr>
          <w:rFonts w:asciiTheme="minorHAnsi" w:hAnsiTheme="minorHAnsi" w:cstheme="minorHAnsi"/>
          <w:sz w:val="22"/>
        </w:rPr>
        <w:t>while in</w:t>
      </w:r>
      <w:r w:rsidR="004E4D55" w:rsidRPr="00B14581">
        <w:rPr>
          <w:rFonts w:asciiTheme="minorHAnsi" w:hAnsiTheme="minorHAnsi" w:cstheme="minorHAnsi"/>
          <w:sz w:val="22"/>
        </w:rPr>
        <w:t>side</w:t>
      </w:r>
      <w:r w:rsidR="00A93669" w:rsidRPr="00B14581">
        <w:rPr>
          <w:rFonts w:asciiTheme="minorHAnsi" w:hAnsiTheme="minorHAnsi" w:cstheme="minorHAnsi"/>
          <w:sz w:val="22"/>
        </w:rPr>
        <w:t xml:space="preserve"> the preserve</w:t>
      </w:r>
      <w:r w:rsidR="00056152" w:rsidRPr="00B14581">
        <w:rPr>
          <w:rFonts w:asciiTheme="minorHAnsi" w:hAnsiTheme="minorHAnsi" w:cstheme="minorHAnsi"/>
          <w:sz w:val="22"/>
        </w:rPr>
        <w:t xml:space="preserve"> </w:t>
      </w:r>
      <w:r w:rsidR="00A93669" w:rsidRPr="00B14581">
        <w:rPr>
          <w:rFonts w:asciiTheme="minorHAnsi" w:hAnsiTheme="minorHAnsi" w:cstheme="minorHAnsi"/>
          <w:sz w:val="22"/>
        </w:rPr>
        <w:t xml:space="preserve">on </w:t>
      </w:r>
      <w:r w:rsidR="00A93669" w:rsidRPr="00B14581">
        <w:rPr>
          <w:rFonts w:asciiTheme="minorHAnsi" w:hAnsiTheme="minorHAnsi" w:cstheme="minorHAnsi"/>
          <w:sz w:val="22"/>
          <w:u w:val="single"/>
        </w:rPr>
        <w:t>this trip</w:t>
      </w:r>
      <w:r w:rsidR="00A93669" w:rsidRPr="00B14581">
        <w:rPr>
          <w:rFonts w:asciiTheme="minorHAnsi" w:hAnsiTheme="minorHAnsi" w:cstheme="minorHAnsi"/>
          <w:sz w:val="22"/>
        </w:rPr>
        <w:t xml:space="preserve"> </w:t>
      </w:r>
      <w:r w:rsidR="00056152" w:rsidRPr="00B14581">
        <w:rPr>
          <w:rFonts w:asciiTheme="minorHAnsi" w:hAnsiTheme="minorHAnsi" w:cstheme="minorHAnsi"/>
          <w:sz w:val="22"/>
        </w:rPr>
        <w:t>–</w:t>
      </w:r>
      <w:r w:rsidR="00241E49" w:rsidRPr="00B14581">
        <w:rPr>
          <w:rFonts w:asciiTheme="minorHAnsi" w:hAnsiTheme="minorHAnsi" w:cstheme="minorHAnsi"/>
          <w:sz w:val="22"/>
        </w:rPr>
        <w:t xml:space="preserve"> </w:t>
      </w:r>
      <w:r w:rsidR="00A93669" w:rsidRPr="00B14581">
        <w:rPr>
          <w:rFonts w:asciiTheme="minorHAnsi" w:hAnsiTheme="minorHAnsi" w:cstheme="minorHAnsi"/>
          <w:sz w:val="22"/>
        </w:rPr>
        <w:t xml:space="preserve">i.e., do </w:t>
      </w:r>
      <w:r w:rsidR="00A93669" w:rsidRPr="00B14581">
        <w:rPr>
          <w:rFonts w:asciiTheme="minorHAnsi" w:hAnsiTheme="minorHAnsi" w:cstheme="minorHAnsi"/>
          <w:sz w:val="22"/>
          <w:u w:val="single"/>
        </w:rPr>
        <w:t>not</w:t>
      </w:r>
      <w:r w:rsidR="00A93669" w:rsidRPr="00B14581">
        <w:rPr>
          <w:rFonts w:asciiTheme="minorHAnsi" w:hAnsiTheme="minorHAnsi" w:cstheme="minorHAnsi"/>
          <w:sz w:val="22"/>
        </w:rPr>
        <w:t xml:space="preserve"> include </w:t>
      </w:r>
      <w:r w:rsidR="00776968" w:rsidRPr="00B14581">
        <w:rPr>
          <w:rFonts w:asciiTheme="minorHAnsi" w:hAnsiTheme="minorHAnsi" w:cstheme="minorHAnsi"/>
          <w:sz w:val="22"/>
        </w:rPr>
        <w:t>time</w:t>
      </w:r>
      <w:r w:rsidR="00E61CF6" w:rsidRPr="00B14581">
        <w:rPr>
          <w:rFonts w:asciiTheme="minorHAnsi" w:hAnsiTheme="minorHAnsi" w:cstheme="minorHAnsi"/>
          <w:sz w:val="22"/>
        </w:rPr>
        <w:t xml:space="preserve"> in the air</w:t>
      </w:r>
      <w:r w:rsidR="00776968" w:rsidRPr="00B14581">
        <w:rPr>
          <w:rFonts w:asciiTheme="minorHAnsi" w:hAnsiTheme="minorHAnsi" w:cstheme="minorHAnsi"/>
          <w:sz w:val="22"/>
        </w:rPr>
        <w:t xml:space="preserve"> traveling </w:t>
      </w:r>
      <w:r w:rsidR="00A93669" w:rsidRPr="00B14581">
        <w:rPr>
          <w:rFonts w:asciiTheme="minorHAnsi" w:hAnsiTheme="minorHAnsi" w:cstheme="minorHAnsi"/>
          <w:sz w:val="22"/>
        </w:rPr>
        <w:t>to</w:t>
      </w:r>
      <w:r w:rsidR="00776968" w:rsidRPr="00B14581">
        <w:rPr>
          <w:rFonts w:asciiTheme="minorHAnsi" w:hAnsiTheme="minorHAnsi" w:cstheme="minorHAnsi"/>
          <w:sz w:val="22"/>
        </w:rPr>
        <w:t>/from</w:t>
      </w:r>
      <w:r w:rsidR="00A93669" w:rsidRPr="00B14581">
        <w:rPr>
          <w:rFonts w:asciiTheme="minorHAnsi" w:hAnsiTheme="minorHAnsi" w:cstheme="minorHAnsi"/>
          <w:sz w:val="22"/>
        </w:rPr>
        <w:t xml:space="preserve"> the Kotzebue airport in this question</w:t>
      </w:r>
      <w:r w:rsidR="009A290B" w:rsidRPr="00B14581">
        <w:rPr>
          <w:rFonts w:asciiTheme="minorHAnsi" w:hAnsiTheme="minorHAnsi" w:cstheme="minorHAnsi"/>
          <w:sz w:val="22"/>
        </w:rPr>
        <w:t>.</w:t>
      </w:r>
    </w:p>
    <w:p w:rsidR="00251C74" w:rsidRPr="00B14581" w:rsidRDefault="00251C74" w:rsidP="00B20480">
      <w:pPr>
        <w:pStyle w:val="Normal1"/>
        <w:rPr>
          <w:rFonts w:asciiTheme="minorHAnsi" w:hAnsiTheme="minorHAnsi" w:cstheme="minorHAnsi"/>
          <w:i/>
          <w:sz w:val="22"/>
        </w:rPr>
      </w:pPr>
    </w:p>
    <w:p w:rsidR="00B20480" w:rsidRPr="00B14581" w:rsidRDefault="002304FA" w:rsidP="00B20480">
      <w:pPr>
        <w:pStyle w:val="Normal1"/>
        <w:rPr>
          <w:rFonts w:asciiTheme="minorHAnsi" w:hAnsiTheme="minorHAnsi" w:cstheme="minorHAnsi"/>
          <w:b/>
          <w:i/>
          <w:sz w:val="22"/>
        </w:rPr>
      </w:pPr>
      <w:r w:rsidRPr="00B14581">
        <w:rPr>
          <w:rFonts w:asciiTheme="minorHAnsi" w:hAnsiTheme="minorHAnsi" w:cstheme="minorHAnsi"/>
          <w:b/>
          <w:i/>
          <w:sz w:val="22"/>
        </w:rPr>
        <w:t>N</w:t>
      </w:r>
      <w:r w:rsidR="00B20480" w:rsidRPr="00B14581">
        <w:rPr>
          <w:rFonts w:asciiTheme="minorHAnsi" w:hAnsiTheme="minorHAnsi" w:cstheme="minorHAnsi"/>
          <w:b/>
          <w:i/>
          <w:sz w:val="22"/>
        </w:rPr>
        <w:t>ote the following terms used in this section:</w:t>
      </w:r>
    </w:p>
    <w:p w:rsidR="000E2446" w:rsidRPr="00B14581" w:rsidRDefault="002C60D7" w:rsidP="00B20480">
      <w:pPr>
        <w:pStyle w:val="Normal1"/>
        <w:numPr>
          <w:ilvl w:val="0"/>
          <w:numId w:val="5"/>
        </w:numPr>
        <w:rPr>
          <w:rFonts w:asciiTheme="minorHAnsi" w:hAnsiTheme="minorHAnsi" w:cstheme="minorHAnsi"/>
          <w:sz w:val="22"/>
        </w:rPr>
      </w:pPr>
      <w:r w:rsidRPr="00B14581">
        <w:rPr>
          <w:rFonts w:asciiTheme="minorHAnsi" w:hAnsiTheme="minorHAnsi" w:cstheme="minorHAnsi"/>
          <w:b/>
          <w:sz w:val="22"/>
        </w:rPr>
        <w:t>M</w:t>
      </w:r>
      <w:r w:rsidR="00204A03" w:rsidRPr="00B14581">
        <w:rPr>
          <w:rFonts w:asciiTheme="minorHAnsi" w:hAnsiTheme="minorHAnsi" w:cstheme="minorHAnsi"/>
          <w:b/>
          <w:sz w:val="22"/>
        </w:rPr>
        <w:t>otorized equipment</w:t>
      </w:r>
      <w:r w:rsidRPr="00B14581">
        <w:rPr>
          <w:rFonts w:asciiTheme="minorHAnsi" w:hAnsiTheme="minorHAnsi" w:cstheme="minorHAnsi"/>
          <w:b/>
          <w:sz w:val="22"/>
        </w:rPr>
        <w:t>:</w:t>
      </w:r>
      <w:r w:rsidR="00204A03" w:rsidRPr="00B14581">
        <w:rPr>
          <w:rFonts w:asciiTheme="minorHAnsi" w:hAnsiTheme="minorHAnsi" w:cstheme="minorHAnsi"/>
          <w:sz w:val="22"/>
        </w:rPr>
        <w:t xml:space="preserve"> </w:t>
      </w:r>
      <w:r w:rsidR="00251C74" w:rsidRPr="00B14581">
        <w:rPr>
          <w:rFonts w:asciiTheme="minorHAnsi" w:hAnsiTheme="minorHAnsi" w:cstheme="minorHAnsi"/>
          <w:sz w:val="22"/>
        </w:rPr>
        <w:t xml:space="preserve">an encounter includes </w:t>
      </w:r>
      <w:r w:rsidR="009A290B" w:rsidRPr="00B14581">
        <w:rPr>
          <w:rFonts w:asciiTheme="minorHAnsi" w:hAnsiTheme="minorHAnsi" w:cstheme="minorHAnsi"/>
          <w:sz w:val="22"/>
        </w:rPr>
        <w:t xml:space="preserve">those </w:t>
      </w:r>
      <w:r w:rsidR="00251C74" w:rsidRPr="00B14581">
        <w:rPr>
          <w:rFonts w:asciiTheme="minorHAnsi" w:hAnsiTheme="minorHAnsi" w:cstheme="minorHAnsi"/>
          <w:sz w:val="22"/>
        </w:rPr>
        <w:t>instances whe</w:t>
      </w:r>
      <w:r w:rsidRPr="00B14581">
        <w:rPr>
          <w:rFonts w:asciiTheme="minorHAnsi" w:hAnsiTheme="minorHAnsi" w:cstheme="minorHAnsi"/>
          <w:sz w:val="22"/>
        </w:rPr>
        <w:t>n</w:t>
      </w:r>
      <w:r w:rsidR="00251C74" w:rsidRPr="00B14581">
        <w:rPr>
          <w:rFonts w:asciiTheme="minorHAnsi" w:hAnsiTheme="minorHAnsi" w:cstheme="minorHAnsi"/>
          <w:sz w:val="22"/>
        </w:rPr>
        <w:t xml:space="preserve"> you saw and heard the </w:t>
      </w:r>
      <w:r w:rsidR="009A290B" w:rsidRPr="00B14581">
        <w:rPr>
          <w:rFonts w:asciiTheme="minorHAnsi" w:hAnsiTheme="minorHAnsi" w:cstheme="minorHAnsi"/>
          <w:sz w:val="22"/>
        </w:rPr>
        <w:t xml:space="preserve">motorized </w:t>
      </w:r>
      <w:r w:rsidRPr="00B14581">
        <w:rPr>
          <w:rFonts w:asciiTheme="minorHAnsi" w:hAnsiTheme="minorHAnsi" w:cstheme="minorHAnsi"/>
          <w:sz w:val="22"/>
        </w:rPr>
        <w:t xml:space="preserve">vehicle </w:t>
      </w:r>
      <w:r w:rsidR="00251C74" w:rsidRPr="00B14581">
        <w:rPr>
          <w:rFonts w:asciiTheme="minorHAnsi" w:hAnsiTheme="minorHAnsi" w:cstheme="minorHAnsi"/>
          <w:sz w:val="22"/>
        </w:rPr>
        <w:t>as well as situations whe</w:t>
      </w:r>
      <w:r w:rsidR="00776968" w:rsidRPr="00B14581">
        <w:rPr>
          <w:rFonts w:asciiTheme="minorHAnsi" w:hAnsiTheme="minorHAnsi" w:cstheme="minorHAnsi"/>
          <w:sz w:val="22"/>
        </w:rPr>
        <w:t>n</w:t>
      </w:r>
      <w:r w:rsidR="00251C74" w:rsidRPr="00B14581">
        <w:rPr>
          <w:rFonts w:asciiTheme="minorHAnsi" w:hAnsiTheme="minorHAnsi" w:cstheme="minorHAnsi"/>
          <w:sz w:val="22"/>
        </w:rPr>
        <w:t xml:space="preserve"> you </w:t>
      </w:r>
      <w:r w:rsidR="00251C74" w:rsidRPr="00B14581">
        <w:rPr>
          <w:rFonts w:asciiTheme="minorHAnsi" w:hAnsiTheme="minorHAnsi" w:cstheme="minorHAnsi"/>
          <w:sz w:val="22"/>
          <w:u w:val="single"/>
        </w:rPr>
        <w:t>only</w:t>
      </w:r>
      <w:r w:rsidR="00251C74" w:rsidRPr="00B14581">
        <w:rPr>
          <w:rFonts w:asciiTheme="minorHAnsi" w:hAnsiTheme="minorHAnsi" w:cstheme="minorHAnsi"/>
          <w:sz w:val="22"/>
        </w:rPr>
        <w:t xml:space="preserve"> heard </w:t>
      </w:r>
      <w:r w:rsidRPr="00B14581">
        <w:rPr>
          <w:rFonts w:asciiTheme="minorHAnsi" w:hAnsiTheme="minorHAnsi" w:cstheme="minorHAnsi"/>
          <w:sz w:val="22"/>
        </w:rPr>
        <w:t>it</w:t>
      </w:r>
      <w:r w:rsidR="00241E49" w:rsidRPr="00B14581">
        <w:rPr>
          <w:rFonts w:asciiTheme="minorHAnsi" w:hAnsiTheme="minorHAnsi" w:cstheme="minorHAnsi"/>
          <w:sz w:val="22"/>
        </w:rPr>
        <w:t xml:space="preserve">  </w:t>
      </w:r>
    </w:p>
    <w:p w:rsidR="00B20480" w:rsidRPr="00B14581" w:rsidRDefault="00B20480" w:rsidP="00B20480">
      <w:pPr>
        <w:pStyle w:val="Normal1"/>
        <w:numPr>
          <w:ilvl w:val="0"/>
          <w:numId w:val="5"/>
        </w:numPr>
        <w:rPr>
          <w:rFonts w:asciiTheme="minorHAnsi" w:hAnsiTheme="minorHAnsi" w:cstheme="minorHAnsi"/>
          <w:sz w:val="22"/>
        </w:rPr>
      </w:pPr>
      <w:r w:rsidRPr="00B14581">
        <w:rPr>
          <w:rFonts w:asciiTheme="minorHAnsi" w:hAnsiTheme="minorHAnsi" w:cstheme="minorHAnsi"/>
          <w:b/>
          <w:sz w:val="22"/>
        </w:rPr>
        <w:t xml:space="preserve">Non-local </w:t>
      </w:r>
      <w:r w:rsidR="00E91711" w:rsidRPr="00B14581">
        <w:rPr>
          <w:rFonts w:asciiTheme="minorHAnsi" w:hAnsiTheme="minorHAnsi" w:cstheme="minorHAnsi"/>
          <w:b/>
          <w:sz w:val="22"/>
        </w:rPr>
        <w:t>hunter:</w:t>
      </w:r>
      <w:r w:rsidR="00E91711" w:rsidRPr="00B14581">
        <w:rPr>
          <w:rFonts w:asciiTheme="minorHAnsi" w:hAnsiTheme="minorHAnsi" w:cstheme="minorHAnsi"/>
          <w:sz w:val="22"/>
        </w:rPr>
        <w:t xml:space="preserve"> people</w:t>
      </w:r>
      <w:r w:rsidRPr="00B14581">
        <w:rPr>
          <w:rFonts w:asciiTheme="minorHAnsi" w:hAnsiTheme="minorHAnsi" w:cstheme="minorHAnsi"/>
          <w:sz w:val="22"/>
        </w:rPr>
        <w:t xml:space="preserve"> resid</w:t>
      </w:r>
      <w:r w:rsidR="00776968" w:rsidRPr="00B14581">
        <w:rPr>
          <w:rFonts w:asciiTheme="minorHAnsi" w:hAnsiTheme="minorHAnsi" w:cstheme="minorHAnsi"/>
          <w:sz w:val="22"/>
        </w:rPr>
        <w:t>ing</w:t>
      </w:r>
      <w:r w:rsidRPr="00B14581">
        <w:rPr>
          <w:rFonts w:asciiTheme="minorHAnsi" w:hAnsiTheme="minorHAnsi" w:cstheme="minorHAnsi"/>
          <w:sz w:val="22"/>
        </w:rPr>
        <w:t xml:space="preserve"> </w:t>
      </w:r>
      <w:r w:rsidR="00776968" w:rsidRPr="00B14581">
        <w:rPr>
          <w:rFonts w:asciiTheme="minorHAnsi" w:hAnsiTheme="minorHAnsi" w:cstheme="minorHAnsi"/>
          <w:sz w:val="22"/>
        </w:rPr>
        <w:t xml:space="preserve">outside of </w:t>
      </w:r>
      <w:r w:rsidRPr="00B14581">
        <w:rPr>
          <w:rFonts w:asciiTheme="minorHAnsi" w:hAnsiTheme="minorHAnsi" w:cstheme="minorHAnsi"/>
          <w:sz w:val="22"/>
        </w:rPr>
        <w:t xml:space="preserve">the immediate </w:t>
      </w:r>
      <w:r w:rsidR="00776968" w:rsidRPr="00B14581">
        <w:rPr>
          <w:rFonts w:asciiTheme="minorHAnsi" w:hAnsiTheme="minorHAnsi" w:cstheme="minorHAnsi"/>
          <w:sz w:val="22"/>
        </w:rPr>
        <w:t>region of the Noatak River watershed or the Kotzebue Sound</w:t>
      </w:r>
    </w:p>
    <w:p w:rsidR="00B20480" w:rsidRPr="00B14581" w:rsidRDefault="00E91711" w:rsidP="00B20480">
      <w:pPr>
        <w:pStyle w:val="Normal1"/>
        <w:numPr>
          <w:ilvl w:val="0"/>
          <w:numId w:val="5"/>
        </w:numPr>
        <w:rPr>
          <w:rFonts w:asciiTheme="minorHAnsi" w:hAnsiTheme="minorHAnsi" w:cstheme="minorHAnsi"/>
          <w:i/>
          <w:sz w:val="22"/>
        </w:rPr>
      </w:pPr>
      <w:r w:rsidRPr="00B14581">
        <w:rPr>
          <w:rFonts w:asciiTheme="minorHAnsi" w:hAnsiTheme="minorHAnsi" w:cstheme="minorHAnsi"/>
          <w:b/>
          <w:sz w:val="22"/>
        </w:rPr>
        <w:t>Local</w:t>
      </w:r>
      <w:r w:rsidR="00E61CF6" w:rsidRPr="00B14581">
        <w:rPr>
          <w:rFonts w:asciiTheme="minorHAnsi" w:hAnsiTheme="minorHAnsi" w:cstheme="minorHAnsi"/>
          <w:b/>
          <w:sz w:val="22"/>
        </w:rPr>
        <w:t>s</w:t>
      </w:r>
      <w:r w:rsidRPr="00B14581">
        <w:rPr>
          <w:rFonts w:asciiTheme="minorHAnsi" w:hAnsiTheme="minorHAnsi" w:cstheme="minorHAnsi"/>
          <w:b/>
          <w:sz w:val="22"/>
        </w:rPr>
        <w:t>:</w:t>
      </w:r>
      <w:r w:rsidRPr="00B14581">
        <w:rPr>
          <w:rFonts w:asciiTheme="minorHAnsi" w:hAnsiTheme="minorHAnsi" w:cstheme="minorHAnsi"/>
          <w:sz w:val="22"/>
        </w:rPr>
        <w:t xml:space="preserve"> people</w:t>
      </w:r>
      <w:r w:rsidR="00B20480" w:rsidRPr="00B14581">
        <w:rPr>
          <w:rFonts w:asciiTheme="minorHAnsi" w:hAnsiTheme="minorHAnsi" w:cstheme="minorHAnsi"/>
          <w:sz w:val="22"/>
        </w:rPr>
        <w:t xml:space="preserve"> who reside in the immediate area (Noatak, Kotzebue, etc.)</w:t>
      </w:r>
    </w:p>
    <w:p w:rsidR="00792417" w:rsidRPr="00B14581" w:rsidRDefault="00792417">
      <w:pPr>
        <w:pStyle w:val="Normal1"/>
        <w:rPr>
          <w:rFonts w:asciiTheme="minorHAnsi" w:hAnsiTheme="minorHAnsi" w:cstheme="minorHAnsi"/>
          <w:sz w:val="22"/>
        </w:rPr>
      </w:pPr>
    </w:p>
    <w:tbl>
      <w:tblPr>
        <w:tblW w:w="10246" w:type="dxa"/>
        <w:tblInd w:w="110" w:type="dxa"/>
        <w:tblCellMar>
          <w:left w:w="10" w:type="dxa"/>
          <w:right w:w="10" w:type="dxa"/>
        </w:tblCellMar>
        <w:tblLook w:val="04A0" w:firstRow="1" w:lastRow="0" w:firstColumn="1" w:lastColumn="0" w:noHBand="0" w:noVBand="1"/>
      </w:tblPr>
      <w:tblGrid>
        <w:gridCol w:w="3070"/>
        <w:gridCol w:w="2430"/>
        <w:gridCol w:w="1527"/>
        <w:gridCol w:w="1634"/>
        <w:gridCol w:w="1585"/>
      </w:tblGrid>
      <w:tr w:rsidR="00C72F7B" w:rsidRPr="00B14581" w:rsidTr="00396D72">
        <w:tc>
          <w:tcPr>
            <w:tcW w:w="3070" w:type="dxa"/>
            <w:tcBorders>
              <w:top w:val="single" w:sz="4" w:space="0" w:color="auto"/>
              <w:left w:val="single" w:sz="4" w:space="0" w:color="auto"/>
            </w:tcBorders>
            <w:shd w:val="clear" w:color="auto" w:fill="BFBFBF" w:themeFill="background1" w:themeFillShade="BF"/>
            <w:tcMar>
              <w:top w:w="100" w:type="dxa"/>
              <w:left w:w="120" w:type="dxa"/>
              <w:bottom w:w="100" w:type="dxa"/>
              <w:right w:w="120" w:type="dxa"/>
            </w:tcMar>
          </w:tcPr>
          <w:p w:rsidR="00C72F7B" w:rsidRPr="00B14581" w:rsidRDefault="00C72F7B">
            <w:pPr>
              <w:pStyle w:val="Normal1"/>
              <w:spacing w:line="276" w:lineRule="auto"/>
              <w:rPr>
                <w:rFonts w:asciiTheme="minorHAnsi" w:hAnsiTheme="minorHAnsi" w:cstheme="minorHAnsi"/>
                <w:sz w:val="22"/>
              </w:rPr>
            </w:pPr>
          </w:p>
        </w:tc>
        <w:tc>
          <w:tcPr>
            <w:tcW w:w="2430" w:type="dxa"/>
            <w:tcBorders>
              <w:top w:val="single" w:sz="4" w:space="0" w:color="auto"/>
            </w:tcBorders>
            <w:shd w:val="clear" w:color="auto" w:fill="FFFFFF" w:themeFill="background1"/>
            <w:tcMar>
              <w:top w:w="100" w:type="dxa"/>
              <w:left w:w="120" w:type="dxa"/>
              <w:bottom w:w="100" w:type="dxa"/>
              <w:right w:w="120" w:type="dxa"/>
            </w:tcMar>
          </w:tcPr>
          <w:p w:rsidR="00C72F7B" w:rsidRPr="00B14581" w:rsidRDefault="00C72F7B">
            <w:pPr>
              <w:pStyle w:val="Normal1"/>
              <w:spacing w:line="276" w:lineRule="auto"/>
              <w:rPr>
                <w:rFonts w:asciiTheme="minorHAnsi" w:hAnsiTheme="minorHAnsi" w:cstheme="minorHAnsi"/>
                <w:sz w:val="22"/>
              </w:rPr>
            </w:pPr>
          </w:p>
        </w:tc>
        <w:tc>
          <w:tcPr>
            <w:tcW w:w="4746" w:type="dxa"/>
            <w:gridSpan w:val="3"/>
            <w:tcBorders>
              <w:top w:val="single" w:sz="4" w:space="0" w:color="auto"/>
              <w:right w:val="single" w:sz="4" w:space="0" w:color="auto"/>
            </w:tcBorders>
            <w:shd w:val="clear" w:color="auto" w:fill="BFBFBF" w:themeFill="background1" w:themeFillShade="BF"/>
            <w:tcMar>
              <w:top w:w="100" w:type="dxa"/>
              <w:left w:w="120" w:type="dxa"/>
              <w:bottom w:w="100" w:type="dxa"/>
              <w:right w:w="120" w:type="dxa"/>
            </w:tcMar>
          </w:tcPr>
          <w:p w:rsidR="00C72F7B" w:rsidRPr="00B14581" w:rsidRDefault="00C72F7B">
            <w:pPr>
              <w:pStyle w:val="Normal1"/>
              <w:spacing w:line="276" w:lineRule="auto"/>
              <w:rPr>
                <w:rFonts w:asciiTheme="minorHAnsi" w:hAnsiTheme="minorHAnsi" w:cstheme="minorHAnsi"/>
                <w:b/>
                <w:sz w:val="22"/>
              </w:rPr>
            </w:pPr>
            <w:r w:rsidRPr="00B14581">
              <w:rPr>
                <w:rFonts w:asciiTheme="minorHAnsi" w:hAnsiTheme="minorHAnsi" w:cstheme="minorHAnsi"/>
                <w:b/>
                <w:sz w:val="22"/>
              </w:rPr>
              <w:t>This level of encounters was…</w:t>
            </w:r>
          </w:p>
        </w:tc>
      </w:tr>
      <w:tr w:rsidR="000E2446" w:rsidRPr="00B14581" w:rsidTr="00396D72">
        <w:tc>
          <w:tcPr>
            <w:tcW w:w="3070" w:type="dxa"/>
            <w:tcBorders>
              <w:left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rsidP="009A290B">
            <w:pPr>
              <w:pStyle w:val="Normal1"/>
              <w:spacing w:line="276" w:lineRule="auto"/>
              <w:rPr>
                <w:rFonts w:asciiTheme="minorHAnsi" w:hAnsiTheme="minorHAnsi" w:cstheme="minorHAnsi"/>
                <w:sz w:val="22"/>
              </w:rPr>
            </w:pPr>
            <w:r w:rsidRPr="00B14581">
              <w:rPr>
                <w:rFonts w:asciiTheme="minorHAnsi" w:hAnsiTheme="minorHAnsi" w:cstheme="minorHAnsi"/>
                <w:b/>
                <w:sz w:val="22"/>
              </w:rPr>
              <w:t>Type of encounter</w:t>
            </w:r>
            <w:r w:rsidR="009A290B" w:rsidRPr="00B14581">
              <w:rPr>
                <w:rFonts w:asciiTheme="minorHAnsi" w:hAnsiTheme="minorHAnsi" w:cstheme="minorHAnsi"/>
                <w:b/>
                <w:sz w:val="22"/>
              </w:rPr>
              <w:t>:</w:t>
            </w:r>
          </w:p>
        </w:tc>
        <w:tc>
          <w:tcPr>
            <w:tcW w:w="2430" w:type="dxa"/>
            <w:tcBorders>
              <w:bottom w:val="single" w:sz="4" w:space="0" w:color="auto"/>
            </w:tcBorders>
            <w:shd w:val="clear" w:color="auto" w:fill="FFFFFF" w:themeFill="background1"/>
            <w:tcMar>
              <w:top w:w="100" w:type="dxa"/>
              <w:left w:w="120" w:type="dxa"/>
              <w:bottom w:w="100" w:type="dxa"/>
              <w:right w:w="120" w:type="dxa"/>
            </w:tcMar>
          </w:tcPr>
          <w:p w:rsidR="000E2446" w:rsidRPr="00B14581" w:rsidRDefault="00204A03">
            <w:pPr>
              <w:pStyle w:val="Normal1"/>
              <w:spacing w:line="276" w:lineRule="auto"/>
              <w:rPr>
                <w:rFonts w:asciiTheme="minorHAnsi" w:hAnsiTheme="minorHAnsi" w:cstheme="minorHAnsi"/>
                <w:sz w:val="22"/>
              </w:rPr>
            </w:pPr>
            <w:r w:rsidRPr="00B14581">
              <w:rPr>
                <w:rFonts w:asciiTheme="minorHAnsi" w:hAnsiTheme="minorHAnsi" w:cstheme="minorHAnsi"/>
                <w:b/>
                <w:sz w:val="22"/>
              </w:rPr>
              <w:t>Number of</w:t>
            </w:r>
            <w:r w:rsidR="009A290B" w:rsidRPr="00B14581">
              <w:rPr>
                <w:rFonts w:asciiTheme="minorHAnsi" w:hAnsiTheme="minorHAnsi" w:cstheme="minorHAnsi"/>
                <w:b/>
                <w:sz w:val="22"/>
              </w:rPr>
              <w:t xml:space="preserve"> people/sounds</w:t>
            </w:r>
            <w:r w:rsidRPr="00B14581">
              <w:rPr>
                <w:rFonts w:asciiTheme="minorHAnsi" w:hAnsiTheme="minorHAnsi" w:cstheme="minorHAnsi"/>
                <w:b/>
                <w:sz w:val="22"/>
              </w:rPr>
              <w:t xml:space="preserve"> encounter</w:t>
            </w:r>
            <w:r w:rsidR="009A290B" w:rsidRPr="00B14581">
              <w:rPr>
                <w:rFonts w:asciiTheme="minorHAnsi" w:hAnsiTheme="minorHAnsi" w:cstheme="minorHAnsi"/>
                <w:b/>
                <w:sz w:val="22"/>
              </w:rPr>
              <w:t>ed</w:t>
            </w:r>
            <w:r w:rsidRPr="00B14581">
              <w:rPr>
                <w:rFonts w:asciiTheme="minorHAnsi" w:hAnsiTheme="minorHAnsi" w:cstheme="minorHAnsi"/>
                <w:b/>
                <w:sz w:val="22"/>
              </w:rPr>
              <w:t>:</w:t>
            </w:r>
          </w:p>
        </w:tc>
        <w:tc>
          <w:tcPr>
            <w:tcW w:w="1527" w:type="dxa"/>
            <w:tcBorders>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b/>
                <w:sz w:val="22"/>
              </w:rPr>
              <w:t>Fewer than I expected</w:t>
            </w:r>
          </w:p>
        </w:tc>
        <w:tc>
          <w:tcPr>
            <w:tcW w:w="0" w:type="auto"/>
            <w:tcBorders>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b/>
                <w:sz w:val="22"/>
              </w:rPr>
              <w:t>About what I expected</w:t>
            </w:r>
          </w:p>
        </w:tc>
        <w:tc>
          <w:tcPr>
            <w:tcW w:w="0" w:type="auto"/>
            <w:tcBorders>
              <w:bottom w:val="single" w:sz="4" w:space="0" w:color="auto"/>
              <w:right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b/>
                <w:sz w:val="22"/>
              </w:rPr>
              <w:t>More than I expected</w:t>
            </w:r>
          </w:p>
        </w:tc>
      </w:tr>
      <w:tr w:rsidR="000E2446" w:rsidRPr="00B14581" w:rsidTr="00396D72">
        <w:tc>
          <w:tcPr>
            <w:tcW w:w="3070" w:type="dxa"/>
            <w:tcBorders>
              <w:top w:val="single" w:sz="4" w:space="0" w:color="auto"/>
              <w:left w:val="single" w:sz="4" w:space="0" w:color="auto"/>
            </w:tcBorders>
            <w:shd w:val="clear" w:color="auto" w:fill="auto"/>
            <w:tcMar>
              <w:top w:w="100" w:type="dxa"/>
              <w:left w:w="120" w:type="dxa"/>
              <w:bottom w:w="100" w:type="dxa"/>
              <w:right w:w="120" w:type="dxa"/>
            </w:tcMar>
          </w:tcPr>
          <w:p w:rsidR="000E2446" w:rsidRPr="00B14581" w:rsidRDefault="00C849AF">
            <w:pPr>
              <w:pStyle w:val="Normal1"/>
              <w:spacing w:line="276" w:lineRule="auto"/>
              <w:rPr>
                <w:rFonts w:asciiTheme="minorHAnsi" w:hAnsiTheme="minorHAnsi" w:cstheme="minorHAnsi"/>
                <w:sz w:val="22"/>
              </w:rPr>
            </w:pPr>
            <w:r w:rsidRPr="00B14581">
              <w:rPr>
                <w:rFonts w:asciiTheme="minorHAnsi" w:hAnsiTheme="minorHAnsi" w:cstheme="minorHAnsi"/>
                <w:sz w:val="22"/>
              </w:rPr>
              <w:t>N</w:t>
            </w:r>
            <w:r w:rsidR="00B20480" w:rsidRPr="00B14581">
              <w:rPr>
                <w:rFonts w:asciiTheme="minorHAnsi" w:hAnsiTheme="minorHAnsi" w:cstheme="minorHAnsi"/>
                <w:sz w:val="22"/>
              </w:rPr>
              <w:t>on-local hunters</w:t>
            </w:r>
            <w:r w:rsidRPr="00B14581">
              <w:rPr>
                <w:rFonts w:asciiTheme="minorHAnsi" w:hAnsiTheme="minorHAnsi" w:cstheme="minorHAnsi"/>
                <w:sz w:val="22"/>
              </w:rPr>
              <w:t xml:space="preserve"> with guides</w:t>
            </w:r>
          </w:p>
        </w:tc>
        <w:tc>
          <w:tcPr>
            <w:tcW w:w="2430" w:type="dxa"/>
            <w:tcBorders>
              <w:top w:val="single" w:sz="4" w:space="0" w:color="auto"/>
            </w:tcBorders>
            <w:shd w:val="clear" w:color="auto" w:fill="FFFFFF" w:themeFill="background1"/>
            <w:tcMar>
              <w:top w:w="100" w:type="dxa"/>
              <w:left w:w="120" w:type="dxa"/>
              <w:bottom w:w="100" w:type="dxa"/>
              <w:right w:w="120" w:type="dxa"/>
            </w:tcMar>
          </w:tcPr>
          <w:p w:rsidR="000E2446" w:rsidRPr="00B14581" w:rsidRDefault="00204A03"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tcBorders>
              <w:top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tcBorders>
              <w:top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top w:val="single" w:sz="4" w:space="0" w:color="auto"/>
              <w:right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0E2446" w:rsidRPr="00B14581" w:rsidTr="00396D72">
        <w:tc>
          <w:tcPr>
            <w:tcW w:w="3070" w:type="dxa"/>
            <w:tcBorders>
              <w:left w:val="single" w:sz="4" w:space="0" w:color="auto"/>
            </w:tcBorders>
            <w:shd w:val="clear" w:color="auto" w:fill="auto"/>
            <w:tcMar>
              <w:top w:w="100" w:type="dxa"/>
              <w:left w:w="120" w:type="dxa"/>
              <w:bottom w:w="100" w:type="dxa"/>
              <w:right w:w="120" w:type="dxa"/>
            </w:tcMar>
          </w:tcPr>
          <w:p w:rsidR="000E2446" w:rsidRPr="00B14581" w:rsidRDefault="00204A03" w:rsidP="0068318F">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Independent</w:t>
            </w:r>
            <w:r w:rsidR="009A290B" w:rsidRPr="00B14581">
              <w:rPr>
                <w:rFonts w:asciiTheme="minorHAnsi" w:hAnsiTheme="minorHAnsi" w:cstheme="minorHAnsi"/>
                <w:sz w:val="22"/>
              </w:rPr>
              <w:t>,</w:t>
            </w:r>
            <w:r w:rsidRPr="00B14581">
              <w:rPr>
                <w:rFonts w:asciiTheme="minorHAnsi" w:hAnsiTheme="minorHAnsi" w:cstheme="minorHAnsi"/>
                <w:sz w:val="22"/>
              </w:rPr>
              <w:t xml:space="preserve"> </w:t>
            </w:r>
            <w:r w:rsidR="00B20480" w:rsidRPr="00B14581">
              <w:rPr>
                <w:rFonts w:asciiTheme="minorHAnsi" w:hAnsiTheme="minorHAnsi" w:cstheme="minorHAnsi"/>
                <w:sz w:val="22"/>
              </w:rPr>
              <w:t>non-local hunters</w:t>
            </w:r>
            <w:r w:rsidR="0068318F" w:rsidRPr="00B14581">
              <w:rPr>
                <w:rFonts w:asciiTheme="minorHAnsi" w:hAnsiTheme="minorHAnsi" w:cstheme="minorHAnsi"/>
                <w:sz w:val="22"/>
              </w:rPr>
              <w:t xml:space="preserve"> or non-hunting visitor</w:t>
            </w:r>
          </w:p>
        </w:tc>
        <w:tc>
          <w:tcPr>
            <w:tcW w:w="2430" w:type="dxa"/>
            <w:shd w:val="clear" w:color="auto" w:fill="FFFFFF" w:themeFill="background1"/>
            <w:tcMar>
              <w:top w:w="100" w:type="dxa"/>
              <w:left w:w="120" w:type="dxa"/>
              <w:bottom w:w="100" w:type="dxa"/>
              <w:right w:w="120" w:type="dxa"/>
            </w:tcMar>
          </w:tcPr>
          <w:p w:rsidR="000E2446" w:rsidRPr="00B14581" w:rsidRDefault="00204A03"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792417" w:rsidRPr="00B14581" w:rsidTr="00396D72">
        <w:tc>
          <w:tcPr>
            <w:tcW w:w="3070" w:type="dxa"/>
            <w:tcBorders>
              <w:lef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792417" w:rsidP="00C72F7B">
            <w:pPr>
              <w:pStyle w:val="Normal1"/>
              <w:spacing w:line="276" w:lineRule="auto"/>
              <w:rPr>
                <w:rFonts w:asciiTheme="minorHAnsi" w:hAnsiTheme="minorHAnsi" w:cstheme="minorHAnsi"/>
                <w:sz w:val="22"/>
              </w:rPr>
            </w:pPr>
            <w:r w:rsidRPr="00B14581">
              <w:rPr>
                <w:rFonts w:asciiTheme="minorHAnsi" w:hAnsiTheme="minorHAnsi" w:cstheme="minorHAnsi"/>
                <w:sz w:val="22"/>
              </w:rPr>
              <w:t>Local hunters and trappers</w:t>
            </w:r>
          </w:p>
        </w:tc>
        <w:tc>
          <w:tcPr>
            <w:tcW w:w="2430" w:type="dxa"/>
            <w:shd w:val="clear" w:color="auto" w:fill="F2F2F2" w:themeFill="background1" w:themeFillShade="F2"/>
            <w:tcMar>
              <w:top w:w="100" w:type="dxa"/>
              <w:left w:w="120" w:type="dxa"/>
              <w:bottom w:w="100" w:type="dxa"/>
              <w:right w:w="120" w:type="dxa"/>
            </w:tcMar>
          </w:tcPr>
          <w:p w:rsidR="00792417" w:rsidRPr="00B14581" w:rsidRDefault="00792417"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2F2F2" w:themeFill="background1" w:themeFillShade="F2"/>
            <w:tcMar>
              <w:top w:w="100" w:type="dxa"/>
              <w:left w:w="120" w:type="dxa"/>
              <w:bottom w:w="100" w:type="dxa"/>
              <w:right w:w="120" w:type="dxa"/>
            </w:tcMar>
          </w:tcPr>
          <w:p w:rsidR="00792417" w:rsidRPr="00B14581" w:rsidRDefault="00792417" w:rsidP="00EC566D">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2F2F2" w:themeFill="background1" w:themeFillShade="F2"/>
            <w:tcMar>
              <w:top w:w="100" w:type="dxa"/>
              <w:left w:w="120" w:type="dxa"/>
              <w:bottom w:w="100" w:type="dxa"/>
              <w:right w:w="120" w:type="dxa"/>
            </w:tcMar>
          </w:tcPr>
          <w:p w:rsidR="00792417" w:rsidRPr="00B14581" w:rsidRDefault="00792417" w:rsidP="00EC566D">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792417" w:rsidP="00EC566D">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792417" w:rsidRPr="00B14581" w:rsidTr="00396D72">
        <w:tc>
          <w:tcPr>
            <w:tcW w:w="3070" w:type="dxa"/>
            <w:tcBorders>
              <w:lef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C849AF" w:rsidP="00251C74">
            <w:pPr>
              <w:pStyle w:val="Normal1"/>
              <w:spacing w:line="276" w:lineRule="auto"/>
              <w:ind w:right="-210"/>
              <w:rPr>
                <w:rFonts w:asciiTheme="minorHAnsi" w:hAnsiTheme="minorHAnsi" w:cstheme="minorHAnsi"/>
                <w:sz w:val="22"/>
              </w:rPr>
            </w:pPr>
            <w:r w:rsidRPr="00B14581">
              <w:rPr>
                <w:rFonts w:asciiTheme="minorHAnsi" w:hAnsiTheme="minorHAnsi" w:cstheme="minorHAnsi"/>
                <w:sz w:val="22"/>
              </w:rPr>
              <w:t xml:space="preserve">Propeller </w:t>
            </w:r>
            <w:r w:rsidR="009E7476" w:rsidRPr="00B14581">
              <w:rPr>
                <w:rFonts w:asciiTheme="minorHAnsi" w:hAnsiTheme="minorHAnsi" w:cstheme="minorHAnsi"/>
                <w:sz w:val="22"/>
              </w:rPr>
              <w:t>airplane</w:t>
            </w:r>
            <w:r w:rsidR="00251C74" w:rsidRPr="00B14581">
              <w:rPr>
                <w:rFonts w:asciiTheme="minorHAnsi" w:hAnsiTheme="minorHAnsi" w:cstheme="minorHAnsi"/>
                <w:sz w:val="22"/>
              </w:rPr>
              <w:t>s</w:t>
            </w:r>
            <w:r w:rsidR="009E7476" w:rsidRPr="00B14581">
              <w:rPr>
                <w:rFonts w:asciiTheme="minorHAnsi" w:hAnsiTheme="minorHAnsi" w:cstheme="minorHAnsi"/>
                <w:sz w:val="22"/>
              </w:rPr>
              <w:t xml:space="preserve"> </w:t>
            </w:r>
          </w:p>
        </w:tc>
        <w:tc>
          <w:tcPr>
            <w:tcW w:w="2430" w:type="dxa"/>
            <w:shd w:val="clear" w:color="auto" w:fill="F2F2F2" w:themeFill="background1" w:themeFillShade="F2"/>
            <w:tcMar>
              <w:top w:w="100" w:type="dxa"/>
              <w:left w:w="120" w:type="dxa"/>
              <w:bottom w:w="100" w:type="dxa"/>
              <w:right w:w="120" w:type="dxa"/>
            </w:tcMar>
          </w:tcPr>
          <w:p w:rsidR="00792417" w:rsidRPr="00B14581" w:rsidRDefault="00792417"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2F2F2" w:themeFill="background1" w:themeFillShade="F2"/>
            <w:tcMar>
              <w:top w:w="100" w:type="dxa"/>
              <w:left w:w="120" w:type="dxa"/>
              <w:bottom w:w="100" w:type="dxa"/>
              <w:right w:w="120" w:type="dxa"/>
            </w:tcMar>
          </w:tcPr>
          <w:p w:rsidR="00792417" w:rsidRPr="00B14581" w:rsidRDefault="00792417">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2F2F2" w:themeFill="background1" w:themeFillShade="F2"/>
            <w:tcMar>
              <w:top w:w="100" w:type="dxa"/>
              <w:left w:w="120" w:type="dxa"/>
              <w:bottom w:w="100" w:type="dxa"/>
              <w:right w:w="120" w:type="dxa"/>
            </w:tcMar>
          </w:tcPr>
          <w:p w:rsidR="00792417" w:rsidRPr="00B14581" w:rsidRDefault="00792417">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792417">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536723" w:rsidRPr="00B14581" w:rsidTr="00396D72">
        <w:tc>
          <w:tcPr>
            <w:tcW w:w="3070" w:type="dxa"/>
            <w:tcBorders>
              <w:left w:val="single" w:sz="4" w:space="0" w:color="auto"/>
            </w:tcBorders>
            <w:shd w:val="clear" w:color="auto" w:fill="auto"/>
            <w:tcMar>
              <w:top w:w="100" w:type="dxa"/>
              <w:left w:w="120" w:type="dxa"/>
              <w:bottom w:w="100" w:type="dxa"/>
              <w:right w:w="120" w:type="dxa"/>
            </w:tcMar>
          </w:tcPr>
          <w:p w:rsidR="00536723" w:rsidRPr="00B14581" w:rsidRDefault="00536723" w:rsidP="00251C74">
            <w:pPr>
              <w:pStyle w:val="Normal1"/>
              <w:spacing w:line="276" w:lineRule="auto"/>
              <w:rPr>
                <w:rFonts w:asciiTheme="minorHAnsi" w:hAnsiTheme="minorHAnsi" w:cstheme="minorHAnsi"/>
                <w:sz w:val="22"/>
              </w:rPr>
            </w:pPr>
            <w:r w:rsidRPr="00B14581">
              <w:rPr>
                <w:rFonts w:asciiTheme="minorHAnsi" w:hAnsiTheme="minorHAnsi" w:cstheme="minorHAnsi"/>
                <w:sz w:val="22"/>
              </w:rPr>
              <w:t>ATVs</w:t>
            </w:r>
            <w:r w:rsidRPr="00B14581">
              <w:rPr>
                <w:rFonts w:asciiTheme="minorHAnsi" w:hAnsiTheme="minorHAnsi" w:cstheme="minorHAnsi"/>
                <w:b/>
                <w:sz w:val="22"/>
              </w:rPr>
              <w:t xml:space="preserve"> </w:t>
            </w:r>
          </w:p>
        </w:tc>
        <w:tc>
          <w:tcPr>
            <w:tcW w:w="2430" w:type="dxa"/>
            <w:shd w:val="clear" w:color="auto" w:fill="FFFFFF" w:themeFill="background1"/>
            <w:tcMar>
              <w:top w:w="100" w:type="dxa"/>
              <w:left w:w="120" w:type="dxa"/>
              <w:bottom w:w="100" w:type="dxa"/>
              <w:right w:w="120" w:type="dxa"/>
            </w:tcMar>
          </w:tcPr>
          <w:p w:rsidR="00536723" w:rsidRPr="00B14581" w:rsidRDefault="00536723"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auto"/>
            <w:tcMar>
              <w:top w:w="100" w:type="dxa"/>
              <w:left w:w="120" w:type="dxa"/>
              <w:bottom w:w="100" w:type="dxa"/>
              <w:right w:w="120" w:type="dxa"/>
            </w:tcMar>
          </w:tcPr>
          <w:p w:rsidR="00536723" w:rsidRPr="00B14581" w:rsidRDefault="0053672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auto"/>
            <w:tcMar>
              <w:top w:w="100" w:type="dxa"/>
              <w:left w:w="120" w:type="dxa"/>
              <w:bottom w:w="100" w:type="dxa"/>
              <w:right w:w="120" w:type="dxa"/>
            </w:tcMar>
          </w:tcPr>
          <w:p w:rsidR="00536723" w:rsidRPr="00B14581" w:rsidRDefault="0053672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auto"/>
            <w:tcMar>
              <w:top w:w="100" w:type="dxa"/>
              <w:left w:w="120" w:type="dxa"/>
              <w:bottom w:w="100" w:type="dxa"/>
              <w:right w:w="120" w:type="dxa"/>
            </w:tcMar>
          </w:tcPr>
          <w:p w:rsidR="00536723" w:rsidRPr="00B14581" w:rsidRDefault="0053672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9A290B" w:rsidRPr="00B14581" w:rsidTr="00396D72">
        <w:tc>
          <w:tcPr>
            <w:tcW w:w="3070" w:type="dxa"/>
            <w:tcBorders>
              <w:left w:val="single" w:sz="4" w:space="0" w:color="auto"/>
            </w:tcBorders>
            <w:shd w:val="clear" w:color="auto" w:fill="FFFFFF" w:themeFill="background1"/>
            <w:tcMar>
              <w:top w:w="100" w:type="dxa"/>
              <w:left w:w="120" w:type="dxa"/>
              <w:bottom w:w="100" w:type="dxa"/>
              <w:right w:w="120" w:type="dxa"/>
            </w:tcMar>
          </w:tcPr>
          <w:p w:rsidR="009A290B" w:rsidRPr="00B14581" w:rsidRDefault="009A290B" w:rsidP="00251C74">
            <w:pPr>
              <w:pStyle w:val="Normal1"/>
              <w:spacing w:line="276" w:lineRule="auto"/>
              <w:ind w:right="-300"/>
              <w:rPr>
                <w:rFonts w:asciiTheme="minorHAnsi" w:hAnsiTheme="minorHAnsi" w:cstheme="minorHAnsi"/>
                <w:sz w:val="22"/>
              </w:rPr>
            </w:pPr>
            <w:r w:rsidRPr="00B14581">
              <w:rPr>
                <w:rFonts w:asciiTheme="minorHAnsi" w:hAnsiTheme="minorHAnsi" w:cstheme="minorHAnsi"/>
                <w:sz w:val="22"/>
              </w:rPr>
              <w:t xml:space="preserve">Motorized boats </w:t>
            </w:r>
          </w:p>
        </w:tc>
        <w:tc>
          <w:tcPr>
            <w:tcW w:w="2430" w:type="dxa"/>
            <w:shd w:val="clear" w:color="auto" w:fill="FFFFFF" w:themeFill="background1"/>
            <w:tcMar>
              <w:top w:w="100" w:type="dxa"/>
              <w:left w:w="120" w:type="dxa"/>
              <w:bottom w:w="100" w:type="dxa"/>
              <w:right w:w="120" w:type="dxa"/>
            </w:tcMar>
          </w:tcPr>
          <w:p w:rsidR="009A290B" w:rsidRPr="00B14581" w:rsidRDefault="009A290B" w:rsidP="00396D72">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FFFFF" w:themeFill="background1"/>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FFFFF" w:themeFill="background1"/>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FFFFF" w:themeFill="background1"/>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9A290B" w:rsidRPr="00B14581" w:rsidTr="00396D72">
        <w:tc>
          <w:tcPr>
            <w:tcW w:w="3070" w:type="dxa"/>
            <w:tcBorders>
              <w:left w:val="single" w:sz="4" w:space="0" w:color="auto"/>
            </w:tcBorders>
            <w:shd w:val="clear" w:color="auto" w:fill="F2F2F2" w:themeFill="background1" w:themeFillShade="F2"/>
            <w:tcMar>
              <w:top w:w="100" w:type="dxa"/>
              <w:left w:w="100" w:type="dxa"/>
              <w:bottom w:w="100" w:type="dxa"/>
              <w:right w:w="100" w:type="dxa"/>
            </w:tcMar>
          </w:tcPr>
          <w:p w:rsidR="009A290B" w:rsidRPr="00B14581" w:rsidRDefault="009A290B" w:rsidP="00251C74">
            <w:pPr>
              <w:pStyle w:val="Normal1"/>
              <w:spacing w:line="276" w:lineRule="auto"/>
              <w:rPr>
                <w:rFonts w:asciiTheme="minorHAnsi" w:hAnsiTheme="minorHAnsi" w:cstheme="minorHAnsi"/>
                <w:sz w:val="22"/>
              </w:rPr>
            </w:pPr>
            <w:r w:rsidRPr="00B14581">
              <w:rPr>
                <w:rFonts w:asciiTheme="minorHAnsi" w:hAnsiTheme="minorHAnsi" w:cstheme="minorHAnsi"/>
                <w:sz w:val="22"/>
              </w:rPr>
              <w:t>Helicopters</w:t>
            </w:r>
          </w:p>
        </w:tc>
        <w:tc>
          <w:tcPr>
            <w:tcW w:w="2430" w:type="dxa"/>
            <w:shd w:val="clear" w:color="auto" w:fill="F2F2F2" w:themeFill="background1" w:themeFillShade="F2"/>
            <w:tcMar>
              <w:top w:w="100" w:type="dxa"/>
              <w:left w:w="120" w:type="dxa"/>
              <w:bottom w:w="100" w:type="dxa"/>
              <w:right w:w="120" w:type="dxa"/>
            </w:tcMar>
          </w:tcPr>
          <w:p w:rsidR="009A290B" w:rsidRPr="00B14581" w:rsidRDefault="009A290B" w:rsidP="00396D72">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9A290B" w:rsidRPr="00B14581" w:rsidTr="00396D72">
        <w:tc>
          <w:tcPr>
            <w:tcW w:w="3070" w:type="dxa"/>
            <w:tcBorders>
              <w:left w:val="single" w:sz="4" w:space="0" w:color="auto"/>
              <w:bottom w:val="single" w:sz="4" w:space="0" w:color="auto"/>
            </w:tcBorders>
            <w:shd w:val="clear" w:color="auto" w:fill="F2F2F2" w:themeFill="background1" w:themeFillShade="F2"/>
            <w:tcMar>
              <w:top w:w="100" w:type="dxa"/>
              <w:left w:w="100" w:type="dxa"/>
              <w:bottom w:w="100" w:type="dxa"/>
              <w:right w:w="100" w:type="dxa"/>
            </w:tcMar>
          </w:tcPr>
          <w:p w:rsidR="009A290B" w:rsidRPr="00B14581" w:rsidRDefault="009A290B" w:rsidP="00536723">
            <w:pPr>
              <w:pStyle w:val="Normal1"/>
              <w:spacing w:line="276" w:lineRule="auto"/>
              <w:rPr>
                <w:rFonts w:asciiTheme="minorHAnsi" w:hAnsiTheme="minorHAnsi" w:cstheme="minorHAnsi"/>
                <w:sz w:val="22"/>
              </w:rPr>
            </w:pPr>
            <w:r w:rsidRPr="00B14581">
              <w:rPr>
                <w:rFonts w:asciiTheme="minorHAnsi" w:hAnsiTheme="minorHAnsi" w:cstheme="minorHAnsi"/>
                <w:sz w:val="22"/>
              </w:rPr>
              <w:t>Commercial or military jets</w:t>
            </w:r>
          </w:p>
        </w:tc>
        <w:tc>
          <w:tcPr>
            <w:tcW w:w="2430" w:type="dxa"/>
            <w:tcBorders>
              <w:bottom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rsidP="00396D72">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tcBorders>
              <w:bottom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tcBorders>
              <w:bottom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bottom w:val="single" w:sz="4" w:space="0" w:color="auto"/>
              <w:right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bl>
    <w:p w:rsidR="000E2446" w:rsidRPr="00B14581" w:rsidRDefault="000E2446">
      <w:pPr>
        <w:pStyle w:val="Normal1"/>
        <w:rPr>
          <w:rFonts w:asciiTheme="minorHAnsi" w:hAnsiTheme="minorHAnsi" w:cstheme="minorHAnsi"/>
          <w:sz w:val="22"/>
        </w:rPr>
      </w:pPr>
    </w:p>
    <w:p w:rsidR="00B20480" w:rsidRPr="00B14581" w:rsidRDefault="00B20480">
      <w:pPr>
        <w:pStyle w:val="Normal1"/>
        <w:rPr>
          <w:rFonts w:asciiTheme="minorHAnsi" w:hAnsiTheme="minorHAnsi" w:cstheme="minorHAnsi"/>
          <w:sz w:val="22"/>
        </w:rPr>
      </w:pPr>
    </w:p>
    <w:p w:rsidR="00396D72" w:rsidRDefault="00396D72">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5:</w:t>
      </w:r>
      <w:r w:rsidRPr="00A83CE6">
        <w:rPr>
          <w:rFonts w:asciiTheme="minorHAnsi" w:hAnsiTheme="minorHAnsi" w:cstheme="minorHAnsi"/>
          <w:sz w:val="22"/>
        </w:rPr>
        <w:t xml:space="preserve"> </w:t>
      </w:r>
      <w:r w:rsidR="00900A50" w:rsidRPr="00A83CE6">
        <w:rPr>
          <w:rFonts w:asciiTheme="minorHAnsi" w:hAnsiTheme="minorHAnsi" w:cstheme="minorHAnsi"/>
          <w:sz w:val="22"/>
        </w:rPr>
        <w:t>CROWDATT11</w:t>
      </w:r>
    </w:p>
    <w:p w:rsidR="000E2446"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Did the </w:t>
      </w:r>
      <w:r w:rsidRPr="00B14581">
        <w:rPr>
          <w:rFonts w:asciiTheme="minorHAnsi" w:hAnsiTheme="minorHAnsi" w:cstheme="minorHAnsi"/>
          <w:b/>
          <w:sz w:val="22"/>
        </w:rPr>
        <w:t>number</w:t>
      </w:r>
      <w:r w:rsidRPr="00B14581">
        <w:rPr>
          <w:rFonts w:asciiTheme="minorHAnsi" w:hAnsiTheme="minorHAnsi" w:cstheme="minorHAnsi"/>
          <w:sz w:val="22"/>
        </w:rPr>
        <w:t xml:space="preserve"> </w:t>
      </w:r>
      <w:r w:rsidR="00FE61F4" w:rsidRPr="00B14581">
        <w:rPr>
          <w:rFonts w:asciiTheme="minorHAnsi" w:hAnsiTheme="minorHAnsi" w:cstheme="minorHAnsi"/>
          <w:sz w:val="22"/>
        </w:rPr>
        <w:t xml:space="preserve">of </w:t>
      </w:r>
      <w:r w:rsidR="002304FA" w:rsidRPr="00B14581">
        <w:rPr>
          <w:rFonts w:asciiTheme="minorHAnsi" w:hAnsiTheme="minorHAnsi" w:cstheme="minorHAnsi"/>
          <w:sz w:val="22"/>
        </w:rPr>
        <w:t>encounters with the following groups or vehicle types</w:t>
      </w:r>
      <w:r w:rsidR="00EE3B46" w:rsidRPr="00B14581">
        <w:rPr>
          <w:rFonts w:asciiTheme="minorHAnsi" w:hAnsiTheme="minorHAnsi" w:cstheme="minorHAnsi"/>
          <w:sz w:val="22"/>
        </w:rPr>
        <w:t xml:space="preserve"> </w:t>
      </w:r>
      <w:r w:rsidRPr="00B14581">
        <w:rPr>
          <w:rFonts w:asciiTheme="minorHAnsi" w:hAnsiTheme="minorHAnsi" w:cstheme="minorHAnsi"/>
          <w:sz w:val="22"/>
        </w:rPr>
        <w:t>detract from, improve or not influence your visit?</w:t>
      </w:r>
      <w:r w:rsidR="00776968" w:rsidRPr="00B14581">
        <w:rPr>
          <w:rFonts w:asciiTheme="minorHAnsi" w:hAnsiTheme="minorHAnsi" w:cstheme="minorHAnsi"/>
          <w:sz w:val="22"/>
        </w:rPr>
        <w:t xml:space="preserve"> (</w:t>
      </w:r>
      <w:r w:rsidR="002C60D7" w:rsidRPr="00B14581">
        <w:rPr>
          <w:rFonts w:asciiTheme="minorHAnsi" w:hAnsiTheme="minorHAnsi" w:cstheme="minorHAnsi"/>
          <w:sz w:val="22"/>
        </w:rPr>
        <w:t xml:space="preserve">try to </w:t>
      </w:r>
      <w:r w:rsidR="00776968" w:rsidRPr="00B14581">
        <w:rPr>
          <w:rFonts w:asciiTheme="minorHAnsi" w:hAnsiTheme="minorHAnsi" w:cstheme="minorHAnsi"/>
          <w:sz w:val="22"/>
        </w:rPr>
        <w:t xml:space="preserve">make your assessment independent of any </w:t>
      </w:r>
      <w:r w:rsidR="00C849AF" w:rsidRPr="00B14581">
        <w:rPr>
          <w:rFonts w:asciiTheme="minorHAnsi" w:hAnsiTheme="minorHAnsi" w:cstheme="minorHAnsi"/>
          <w:sz w:val="22"/>
        </w:rPr>
        <w:t xml:space="preserve">specific </w:t>
      </w:r>
      <w:r w:rsidR="00776968" w:rsidRPr="00B14581">
        <w:rPr>
          <w:rFonts w:asciiTheme="minorHAnsi" w:hAnsiTheme="minorHAnsi" w:cstheme="minorHAnsi"/>
          <w:sz w:val="22"/>
        </w:rPr>
        <w:t>interactions you may have had with those encountered</w:t>
      </w:r>
      <w:r w:rsidR="00A40B37" w:rsidRPr="00B14581">
        <w:rPr>
          <w:rFonts w:asciiTheme="minorHAnsi" w:hAnsiTheme="minorHAnsi" w:cstheme="minorHAnsi"/>
          <w:sz w:val="22"/>
        </w:rPr>
        <w:t xml:space="preserve"> as the next questio</w:t>
      </w:r>
      <w:r w:rsidR="002304FA" w:rsidRPr="00B14581">
        <w:rPr>
          <w:rFonts w:asciiTheme="minorHAnsi" w:hAnsiTheme="minorHAnsi" w:cstheme="minorHAnsi"/>
          <w:sz w:val="22"/>
        </w:rPr>
        <w:t>n [18</w:t>
      </w:r>
      <w:r w:rsidR="00A40B37" w:rsidRPr="00B14581">
        <w:rPr>
          <w:rFonts w:asciiTheme="minorHAnsi" w:hAnsiTheme="minorHAnsi" w:cstheme="minorHAnsi"/>
          <w:sz w:val="22"/>
        </w:rPr>
        <w:t>] specifically</w:t>
      </w:r>
      <w:r w:rsidR="002C60D7" w:rsidRPr="00B14581">
        <w:rPr>
          <w:rFonts w:asciiTheme="minorHAnsi" w:hAnsiTheme="minorHAnsi" w:cstheme="minorHAnsi"/>
          <w:sz w:val="22"/>
        </w:rPr>
        <w:t xml:space="preserve"> addresses those issues</w:t>
      </w:r>
      <w:r w:rsidR="00776968" w:rsidRPr="00B14581">
        <w:rPr>
          <w:rFonts w:asciiTheme="minorHAnsi" w:hAnsiTheme="minorHAnsi" w:cstheme="minorHAnsi"/>
          <w:sz w:val="22"/>
        </w:rPr>
        <w:t>)</w:t>
      </w:r>
    </w:p>
    <w:p w:rsidR="008C4CF5" w:rsidRPr="00B14581" w:rsidRDefault="008C4CF5" w:rsidP="008C4CF5">
      <w:pPr>
        <w:pStyle w:val="Normal1"/>
        <w:rPr>
          <w:rFonts w:asciiTheme="minorHAnsi" w:hAnsiTheme="minorHAnsi" w:cstheme="minorHAnsi"/>
          <w:sz w:val="22"/>
        </w:rPr>
      </w:pPr>
    </w:p>
    <w:tbl>
      <w:tblPr>
        <w:tblW w:w="10027" w:type="dxa"/>
        <w:tblInd w:w="105" w:type="dxa"/>
        <w:tblCellMar>
          <w:left w:w="10" w:type="dxa"/>
          <w:right w:w="10" w:type="dxa"/>
        </w:tblCellMar>
        <w:tblLook w:val="04A0" w:firstRow="1" w:lastRow="0" w:firstColumn="1" w:lastColumn="0" w:noHBand="0" w:noVBand="1"/>
      </w:tblPr>
      <w:tblGrid>
        <w:gridCol w:w="3430"/>
        <w:gridCol w:w="1440"/>
        <w:gridCol w:w="1260"/>
        <w:gridCol w:w="1440"/>
        <w:gridCol w:w="1170"/>
        <w:gridCol w:w="1287"/>
      </w:tblGrid>
      <w:tr w:rsidR="000E2446" w:rsidRPr="00B14581" w:rsidTr="008C4CF5">
        <w:tc>
          <w:tcPr>
            <w:tcW w:w="343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0E2446">
            <w:pPr>
              <w:pStyle w:val="Normal1"/>
              <w:ind w:left="-239"/>
              <w:rPr>
                <w:rFonts w:asciiTheme="minorHAnsi" w:hAnsiTheme="minorHAnsi" w:cstheme="minorHAnsi"/>
                <w:sz w:val="22"/>
              </w:rPr>
            </w:pPr>
          </w:p>
          <w:p w:rsidR="000E2446" w:rsidRPr="00B14581" w:rsidRDefault="00204A03">
            <w:pPr>
              <w:pStyle w:val="Normal1"/>
              <w:ind w:left="-239" w:right="-29" w:firstLine="210"/>
              <w:rPr>
                <w:rFonts w:asciiTheme="minorHAnsi" w:hAnsiTheme="minorHAnsi" w:cstheme="minorHAnsi"/>
                <w:sz w:val="22"/>
              </w:rPr>
            </w:pPr>
            <w:r w:rsidRPr="00B14581">
              <w:rPr>
                <w:rFonts w:asciiTheme="minorHAnsi" w:hAnsiTheme="minorHAnsi" w:cstheme="minorHAnsi"/>
                <w:b/>
                <w:sz w:val="22"/>
              </w:rPr>
              <w:t>Type of encounter</w:t>
            </w:r>
          </w:p>
        </w:tc>
        <w:tc>
          <w:tcPr>
            <w:tcW w:w="144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Greatly detracted</w:t>
            </w:r>
          </w:p>
        </w:tc>
        <w:tc>
          <w:tcPr>
            <w:tcW w:w="126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Slightly detracted</w:t>
            </w:r>
          </w:p>
        </w:tc>
        <w:tc>
          <w:tcPr>
            <w:tcW w:w="144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Had no influence</w:t>
            </w:r>
          </w:p>
        </w:tc>
        <w:tc>
          <w:tcPr>
            <w:tcW w:w="117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Slightly improved</w:t>
            </w:r>
          </w:p>
        </w:tc>
        <w:tc>
          <w:tcPr>
            <w:tcW w:w="1287"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Greatly improved</w:t>
            </w:r>
          </w:p>
        </w:tc>
      </w:tr>
      <w:tr w:rsidR="00855014" w:rsidRPr="00B14581" w:rsidTr="008C4CF5">
        <w:trPr>
          <w:trHeight w:val="360"/>
        </w:trPr>
        <w:tc>
          <w:tcPr>
            <w:tcW w:w="3430" w:type="dxa"/>
            <w:tcBorders>
              <w:top w:val="single" w:sz="4" w:space="0" w:color="auto"/>
            </w:tcBorders>
            <w:tcMar>
              <w:top w:w="100" w:type="dxa"/>
              <w:left w:w="115" w:type="dxa"/>
              <w:bottom w:w="100" w:type="dxa"/>
              <w:right w:w="115"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Guided </w:t>
            </w:r>
            <w:r w:rsidR="00B20480" w:rsidRPr="00B14581">
              <w:rPr>
                <w:rFonts w:asciiTheme="minorHAnsi" w:hAnsiTheme="minorHAnsi" w:cstheme="minorHAnsi"/>
                <w:sz w:val="22"/>
              </w:rPr>
              <w:t>non-local hunters</w:t>
            </w:r>
          </w:p>
        </w:tc>
        <w:tc>
          <w:tcPr>
            <w:tcW w:w="144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tcMar>
              <w:top w:w="100" w:type="dxa"/>
              <w:left w:w="100" w:type="dxa"/>
              <w:bottom w:w="100" w:type="dxa"/>
              <w:right w:w="100"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Independent </w:t>
            </w:r>
            <w:r w:rsidR="00B20480" w:rsidRPr="00B14581">
              <w:rPr>
                <w:rFonts w:asciiTheme="minorHAnsi" w:hAnsiTheme="minorHAnsi" w:cstheme="minorHAnsi"/>
                <w:sz w:val="22"/>
              </w:rPr>
              <w:t>non-local hunters</w:t>
            </w:r>
          </w:p>
        </w:tc>
        <w:tc>
          <w:tcPr>
            <w:tcW w:w="144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26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44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17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1287"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27648" w:rsidRPr="00B14581" w:rsidTr="008C4CF5">
        <w:trPr>
          <w:trHeight w:val="343"/>
        </w:trPr>
        <w:tc>
          <w:tcPr>
            <w:tcW w:w="3430" w:type="dxa"/>
            <w:shd w:val="clear" w:color="auto" w:fill="F2F2F2" w:themeFill="background1" w:themeFillShade="F2"/>
            <w:tcMar>
              <w:top w:w="100" w:type="dxa"/>
              <w:left w:w="115" w:type="dxa"/>
              <w:bottom w:w="100" w:type="dxa"/>
              <w:right w:w="115" w:type="dxa"/>
            </w:tcMar>
            <w:vAlign w:val="center"/>
          </w:tcPr>
          <w:p w:rsidR="00427648" w:rsidRPr="00B14581" w:rsidRDefault="00427648"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Local hunters</w:t>
            </w:r>
            <w:r w:rsidR="001922AC" w:rsidRPr="00B14581">
              <w:rPr>
                <w:rFonts w:asciiTheme="minorHAnsi" w:hAnsiTheme="minorHAnsi" w:cstheme="minorHAnsi"/>
                <w:sz w:val="22"/>
              </w:rPr>
              <w:t xml:space="preserve"> &amp;</w:t>
            </w:r>
            <w:r w:rsidRPr="00B14581">
              <w:rPr>
                <w:rFonts w:asciiTheme="minorHAnsi" w:hAnsiTheme="minorHAnsi" w:cstheme="minorHAnsi"/>
                <w:sz w:val="22"/>
              </w:rPr>
              <w:t xml:space="preserve"> trappers</w:t>
            </w:r>
          </w:p>
        </w:tc>
        <w:tc>
          <w:tcPr>
            <w:tcW w:w="144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F2F2F2" w:themeFill="background1" w:themeFillShade="F2"/>
            <w:tcMar>
              <w:top w:w="100" w:type="dxa"/>
              <w:left w:w="115" w:type="dxa"/>
              <w:bottom w:w="100" w:type="dxa"/>
              <w:right w:w="115" w:type="dxa"/>
            </w:tcMar>
            <w:vAlign w:val="center"/>
          </w:tcPr>
          <w:p w:rsidR="00855014" w:rsidRPr="00B14581" w:rsidRDefault="00444702"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Propeller</w:t>
            </w:r>
            <w:r w:rsidR="00855014" w:rsidRPr="00B14581">
              <w:rPr>
                <w:rFonts w:asciiTheme="minorHAnsi" w:hAnsiTheme="minorHAnsi" w:cstheme="minorHAnsi"/>
                <w:sz w:val="22"/>
              </w:rPr>
              <w:t xml:space="preserve"> airplanes</w:t>
            </w:r>
            <w:r w:rsidR="00855014" w:rsidRPr="00B14581">
              <w:rPr>
                <w:rFonts w:asciiTheme="minorHAnsi" w:hAnsiTheme="minorHAnsi" w:cstheme="minorHAnsi"/>
                <w:sz w:val="22"/>
                <w:shd w:val="clear" w:color="auto" w:fill="D9D9D9"/>
              </w:rPr>
              <w:t xml:space="preserve"> </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auto"/>
            <w:tcMar>
              <w:top w:w="100" w:type="dxa"/>
              <w:left w:w="115" w:type="dxa"/>
              <w:bottom w:w="100" w:type="dxa"/>
              <w:right w:w="115"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ATVs</w:t>
            </w:r>
          </w:p>
        </w:tc>
        <w:tc>
          <w:tcPr>
            <w:tcW w:w="144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F2F2F2" w:themeFill="background1" w:themeFillShade="F2"/>
            <w:tcMar>
              <w:top w:w="100" w:type="dxa"/>
              <w:left w:w="115" w:type="dxa"/>
              <w:bottom w:w="100" w:type="dxa"/>
              <w:right w:w="115"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Motorized boats </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F2F2F2" w:themeFill="background1" w:themeFillShade="F2"/>
            <w:tcMar>
              <w:top w:w="100" w:type="dxa"/>
              <w:left w:w="115" w:type="dxa"/>
              <w:bottom w:w="100" w:type="dxa"/>
              <w:right w:w="115" w:type="dxa"/>
            </w:tcMar>
            <w:vAlign w:val="center"/>
          </w:tcPr>
          <w:p w:rsidR="00855014" w:rsidRPr="00B14581" w:rsidRDefault="00536723"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Helicopters</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427648" w:rsidRPr="00B14581" w:rsidTr="008C4CF5">
        <w:tc>
          <w:tcPr>
            <w:tcW w:w="3430" w:type="dxa"/>
            <w:tcBorders>
              <w:bottom w:val="single" w:sz="4" w:space="0" w:color="auto"/>
            </w:tcBorders>
            <w:tcMar>
              <w:top w:w="100" w:type="dxa"/>
              <w:left w:w="115" w:type="dxa"/>
              <w:bottom w:w="100" w:type="dxa"/>
              <w:right w:w="115" w:type="dxa"/>
            </w:tcMar>
            <w:vAlign w:val="center"/>
          </w:tcPr>
          <w:p w:rsidR="00427648" w:rsidRPr="00B14581" w:rsidRDefault="00427648"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Commercial or military jets:</w:t>
            </w:r>
          </w:p>
        </w:tc>
        <w:tc>
          <w:tcPr>
            <w:tcW w:w="144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bl>
    <w:p w:rsidR="000E2446" w:rsidRDefault="000E2446">
      <w:pPr>
        <w:pStyle w:val="Normal1"/>
        <w:rPr>
          <w:rFonts w:asciiTheme="minorHAnsi" w:hAnsiTheme="minorHAnsi" w:cstheme="minorHAnsi"/>
          <w:sz w:val="22"/>
        </w:rPr>
      </w:pPr>
    </w:p>
    <w:p w:rsidR="00900A50" w:rsidRPr="00B14581" w:rsidRDefault="00900A50">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921"/>
        </w:tabs>
        <w:rPr>
          <w:rFonts w:asciiTheme="minorHAnsi" w:hAnsiTheme="minorHAnsi" w:cstheme="minorHAnsi"/>
          <w:sz w:val="22"/>
        </w:rPr>
      </w:pPr>
      <w:r w:rsidRPr="00A06B86">
        <w:rPr>
          <w:rFonts w:asciiTheme="minorHAnsi" w:hAnsiTheme="minorHAnsi" w:cstheme="minorHAnsi"/>
          <w:b/>
          <w:sz w:val="22"/>
        </w:rPr>
        <w:t>TOPIC AREA 5</w:t>
      </w:r>
      <w:r w:rsidR="00900A50" w:rsidRPr="00A06B86">
        <w:rPr>
          <w:rFonts w:asciiTheme="minorHAnsi" w:hAnsiTheme="minorHAnsi" w:cstheme="minorHAnsi"/>
          <w:b/>
          <w:sz w:val="22"/>
        </w:rPr>
        <w:t>:</w:t>
      </w:r>
      <w:r w:rsidR="00900A50" w:rsidRPr="00A83CE6">
        <w:rPr>
          <w:rFonts w:asciiTheme="minorHAnsi" w:hAnsiTheme="minorHAnsi" w:cstheme="minorHAnsi"/>
          <w:sz w:val="22"/>
        </w:rPr>
        <w:t xml:space="preserve"> CROWDATT11</w:t>
      </w:r>
    </w:p>
    <w:p w:rsidR="00CD550D" w:rsidRPr="00B14581" w:rsidRDefault="00CD550D">
      <w:pPr>
        <w:pStyle w:val="Normal1"/>
        <w:rPr>
          <w:rFonts w:asciiTheme="minorHAnsi" w:hAnsiTheme="minorHAnsi" w:cstheme="minorHAnsi"/>
          <w:sz w:val="22"/>
        </w:rPr>
      </w:pPr>
    </w:p>
    <w:p w:rsidR="00900A50" w:rsidRDefault="00EE3B46"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Independent of the number of encounters did the actions </w:t>
      </w:r>
      <w:r w:rsidR="00A40B37" w:rsidRPr="00B14581">
        <w:rPr>
          <w:rFonts w:asciiTheme="minorHAnsi" w:hAnsiTheme="minorHAnsi" w:cstheme="minorHAnsi"/>
          <w:sz w:val="22"/>
        </w:rPr>
        <w:t>or characteristics of</w:t>
      </w:r>
      <w:r w:rsidRPr="00B14581">
        <w:rPr>
          <w:rFonts w:asciiTheme="minorHAnsi" w:hAnsiTheme="minorHAnsi" w:cstheme="minorHAnsi"/>
          <w:sz w:val="22"/>
        </w:rPr>
        <w:t xml:space="preserve"> the following encounters detract from, improve</w:t>
      </w:r>
      <w:r w:rsidR="006E7257" w:rsidRPr="00B14581">
        <w:rPr>
          <w:rFonts w:asciiTheme="minorHAnsi" w:hAnsiTheme="minorHAnsi" w:cstheme="minorHAnsi"/>
          <w:sz w:val="22"/>
        </w:rPr>
        <w:t>,</w:t>
      </w:r>
      <w:r w:rsidRPr="00B14581">
        <w:rPr>
          <w:rFonts w:asciiTheme="minorHAnsi" w:hAnsiTheme="minorHAnsi" w:cstheme="minorHAnsi"/>
          <w:sz w:val="22"/>
        </w:rPr>
        <w:t xml:space="preserve"> or not influence your visit?</w:t>
      </w:r>
    </w:p>
    <w:p w:rsidR="000E2446" w:rsidRPr="00B14581" w:rsidRDefault="000E2446" w:rsidP="00900A50">
      <w:pPr>
        <w:pStyle w:val="Normal1"/>
        <w:rPr>
          <w:rFonts w:asciiTheme="minorHAnsi" w:hAnsiTheme="minorHAnsi" w:cstheme="minorHAnsi"/>
          <w:sz w:val="22"/>
        </w:rPr>
      </w:pPr>
    </w:p>
    <w:tbl>
      <w:tblPr>
        <w:tblW w:w="0" w:type="auto"/>
        <w:tblInd w:w="110" w:type="dxa"/>
        <w:tblCellMar>
          <w:left w:w="10" w:type="dxa"/>
          <w:right w:w="10" w:type="dxa"/>
        </w:tblCellMar>
        <w:tblLook w:val="04A0" w:firstRow="1" w:lastRow="0" w:firstColumn="1" w:lastColumn="0" w:noHBand="0" w:noVBand="1"/>
      </w:tblPr>
      <w:tblGrid>
        <w:gridCol w:w="2962"/>
        <w:gridCol w:w="1267"/>
        <w:gridCol w:w="1213"/>
        <w:gridCol w:w="1213"/>
        <w:gridCol w:w="1174"/>
        <w:gridCol w:w="1227"/>
        <w:gridCol w:w="1370"/>
      </w:tblGrid>
      <w:tr w:rsidR="000E2446" w:rsidRPr="00B14581" w:rsidTr="00396D72">
        <w:tc>
          <w:tcPr>
            <w:tcW w:w="0" w:type="auto"/>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0E2446">
            <w:pPr>
              <w:pStyle w:val="Normal1"/>
              <w:spacing w:line="276" w:lineRule="auto"/>
              <w:rPr>
                <w:rFonts w:asciiTheme="minorHAnsi" w:hAnsiTheme="minorHAnsi" w:cstheme="minorHAnsi"/>
                <w:b/>
                <w:sz w:val="22"/>
              </w:rPr>
            </w:pPr>
          </w:p>
          <w:p w:rsidR="000E2446" w:rsidRPr="00B14581" w:rsidRDefault="00204A03">
            <w:pPr>
              <w:pStyle w:val="Normal1"/>
              <w:spacing w:line="276" w:lineRule="auto"/>
              <w:rPr>
                <w:rFonts w:asciiTheme="minorHAnsi" w:hAnsiTheme="minorHAnsi" w:cstheme="minorHAnsi"/>
                <w:b/>
                <w:sz w:val="22"/>
              </w:rPr>
            </w:pPr>
            <w:r w:rsidRPr="00B14581">
              <w:rPr>
                <w:rFonts w:asciiTheme="minorHAnsi" w:hAnsiTheme="minorHAnsi" w:cstheme="minorHAnsi"/>
                <w:b/>
                <w:sz w:val="22"/>
              </w:rPr>
              <w:t>Type of encounter</w:t>
            </w:r>
          </w:p>
        </w:tc>
        <w:tc>
          <w:tcPr>
            <w:tcW w:w="1267"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Did not encounter</w:t>
            </w:r>
          </w:p>
        </w:tc>
        <w:tc>
          <w:tcPr>
            <w:tcW w:w="1213"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Greatly detracted</w:t>
            </w:r>
          </w:p>
        </w:tc>
        <w:tc>
          <w:tcPr>
            <w:tcW w:w="1213"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Slightly detracted</w:t>
            </w:r>
          </w:p>
        </w:tc>
        <w:tc>
          <w:tcPr>
            <w:tcW w:w="1174"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Had no influence</w:t>
            </w:r>
          </w:p>
        </w:tc>
        <w:tc>
          <w:tcPr>
            <w:tcW w:w="1227"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Slightly improved</w:t>
            </w:r>
          </w:p>
        </w:tc>
        <w:tc>
          <w:tcPr>
            <w:tcW w:w="1370"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Greatly improved</w:t>
            </w:r>
          </w:p>
        </w:tc>
      </w:tr>
      <w:tr w:rsidR="00855014" w:rsidRPr="00B14581" w:rsidTr="00202202">
        <w:tc>
          <w:tcPr>
            <w:tcW w:w="0" w:type="auto"/>
            <w:tcBorders>
              <w:top w:val="single" w:sz="4" w:space="0" w:color="auto"/>
            </w:tcBorders>
            <w:tcMar>
              <w:top w:w="100" w:type="dxa"/>
              <w:left w:w="120" w:type="dxa"/>
              <w:bottom w:w="100" w:type="dxa"/>
              <w:right w:w="120" w:type="dxa"/>
            </w:tcMar>
          </w:tcPr>
          <w:p w:rsidR="00855014" w:rsidRPr="00B14581" w:rsidRDefault="00855014" w:rsidP="00C93FF0">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Guided </w:t>
            </w:r>
            <w:r w:rsidR="00C93FF0" w:rsidRPr="00B14581">
              <w:rPr>
                <w:rFonts w:asciiTheme="minorHAnsi" w:hAnsiTheme="minorHAnsi" w:cstheme="minorHAnsi"/>
                <w:sz w:val="22"/>
              </w:rPr>
              <w:t>non-local hunters</w:t>
            </w:r>
          </w:p>
        </w:tc>
        <w:tc>
          <w:tcPr>
            <w:tcW w:w="1267"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02202">
        <w:tc>
          <w:tcPr>
            <w:tcW w:w="0" w:type="auto"/>
            <w:tcMar>
              <w:top w:w="100" w:type="dxa"/>
              <w:left w:w="120" w:type="dxa"/>
              <w:bottom w:w="100" w:type="dxa"/>
              <w:right w:w="120" w:type="dxa"/>
            </w:tcMar>
          </w:tcPr>
          <w:p w:rsidR="00855014" w:rsidRPr="00B14581" w:rsidRDefault="00855014" w:rsidP="00C93FF0">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Independent </w:t>
            </w:r>
            <w:r w:rsidR="00C93FF0" w:rsidRPr="00B14581">
              <w:rPr>
                <w:rFonts w:asciiTheme="minorHAnsi" w:hAnsiTheme="minorHAnsi" w:cstheme="minorHAnsi"/>
                <w:sz w:val="22"/>
              </w:rPr>
              <w:t>non-local hunters</w:t>
            </w:r>
          </w:p>
        </w:tc>
        <w:tc>
          <w:tcPr>
            <w:tcW w:w="126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shd w:val="clear" w:color="auto" w:fill="F2F2F2" w:themeFill="background1" w:themeFillShade="F2"/>
            <w:tcMar>
              <w:top w:w="100" w:type="dxa"/>
              <w:left w:w="120" w:type="dxa"/>
              <w:bottom w:w="100" w:type="dxa"/>
              <w:right w:w="120" w:type="dxa"/>
            </w:tcMar>
          </w:tcPr>
          <w:p w:rsidR="00855014" w:rsidRPr="00B14581" w:rsidRDefault="00855014" w:rsidP="00EC566D">
            <w:pPr>
              <w:pStyle w:val="Normal1"/>
              <w:spacing w:line="276" w:lineRule="auto"/>
              <w:rPr>
                <w:rFonts w:asciiTheme="minorHAnsi" w:hAnsiTheme="minorHAnsi" w:cstheme="minorHAnsi"/>
                <w:sz w:val="22"/>
              </w:rPr>
            </w:pPr>
            <w:r w:rsidRPr="00B14581">
              <w:rPr>
                <w:rFonts w:asciiTheme="minorHAnsi" w:hAnsiTheme="minorHAnsi" w:cstheme="minorHAnsi"/>
                <w:sz w:val="22"/>
              </w:rPr>
              <w:t>Local hunters and trappers</w:t>
            </w:r>
          </w:p>
        </w:tc>
        <w:tc>
          <w:tcPr>
            <w:tcW w:w="126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shd w:val="clear" w:color="auto" w:fill="F2F2F2" w:themeFill="background1" w:themeFillShade="F2"/>
            <w:tcMar>
              <w:top w:w="100" w:type="dxa"/>
              <w:left w:w="120" w:type="dxa"/>
              <w:bottom w:w="100" w:type="dxa"/>
              <w:right w:w="120" w:type="dxa"/>
            </w:tcMar>
          </w:tcPr>
          <w:p w:rsidR="00855014" w:rsidRPr="00B14581" w:rsidRDefault="00444702" w:rsidP="00536723">
            <w:pPr>
              <w:pStyle w:val="Normal1"/>
              <w:spacing w:line="276" w:lineRule="auto"/>
              <w:rPr>
                <w:rFonts w:asciiTheme="minorHAnsi" w:hAnsiTheme="minorHAnsi" w:cstheme="minorHAnsi"/>
                <w:sz w:val="22"/>
              </w:rPr>
            </w:pPr>
            <w:r w:rsidRPr="00B14581">
              <w:rPr>
                <w:rFonts w:asciiTheme="minorHAnsi" w:hAnsiTheme="minorHAnsi" w:cstheme="minorHAnsi"/>
                <w:sz w:val="22"/>
              </w:rPr>
              <w:t>Propeller</w:t>
            </w:r>
            <w:r w:rsidR="00536723" w:rsidRPr="00B14581">
              <w:rPr>
                <w:rFonts w:asciiTheme="minorHAnsi" w:hAnsiTheme="minorHAnsi" w:cstheme="minorHAnsi"/>
                <w:sz w:val="22"/>
              </w:rPr>
              <w:t xml:space="preserve"> airplanes</w:t>
            </w:r>
          </w:p>
        </w:tc>
        <w:tc>
          <w:tcPr>
            <w:tcW w:w="126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tcMar>
              <w:top w:w="100" w:type="dxa"/>
              <w:left w:w="120" w:type="dxa"/>
              <w:bottom w:w="100" w:type="dxa"/>
              <w:right w:w="120" w:type="dxa"/>
            </w:tcMar>
          </w:tcPr>
          <w:p w:rsidR="00855014" w:rsidRPr="00B14581" w:rsidRDefault="00855014" w:rsidP="00536723">
            <w:pPr>
              <w:pStyle w:val="Normal1"/>
              <w:spacing w:line="276" w:lineRule="auto"/>
              <w:rPr>
                <w:rFonts w:asciiTheme="minorHAnsi" w:hAnsiTheme="minorHAnsi" w:cstheme="minorHAnsi"/>
                <w:sz w:val="22"/>
              </w:rPr>
            </w:pPr>
            <w:r w:rsidRPr="00B14581">
              <w:rPr>
                <w:rFonts w:asciiTheme="minorHAnsi" w:hAnsiTheme="minorHAnsi" w:cstheme="minorHAnsi"/>
                <w:sz w:val="22"/>
              </w:rPr>
              <w:t>ATVs</w:t>
            </w:r>
            <w:r w:rsidRPr="00B14581">
              <w:rPr>
                <w:rFonts w:asciiTheme="minorHAnsi" w:hAnsiTheme="minorHAnsi" w:cstheme="minorHAnsi"/>
                <w:b/>
                <w:sz w:val="22"/>
              </w:rPr>
              <w:t xml:space="preserve"> </w:t>
            </w:r>
          </w:p>
        </w:tc>
        <w:tc>
          <w:tcPr>
            <w:tcW w:w="126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tcBorders>
              <w:bottom w:val="single" w:sz="4" w:space="0" w:color="auto"/>
            </w:tcBorders>
            <w:tcMar>
              <w:top w:w="100" w:type="dxa"/>
              <w:left w:w="120" w:type="dxa"/>
              <w:bottom w:w="100" w:type="dxa"/>
              <w:right w:w="120" w:type="dxa"/>
            </w:tcMar>
          </w:tcPr>
          <w:p w:rsidR="00855014" w:rsidRPr="00B14581" w:rsidRDefault="00855014" w:rsidP="00427648">
            <w:pPr>
              <w:pStyle w:val="Normal1"/>
              <w:rPr>
                <w:rFonts w:asciiTheme="minorHAnsi" w:hAnsiTheme="minorHAnsi" w:cstheme="minorHAnsi"/>
                <w:sz w:val="22"/>
              </w:rPr>
            </w:pPr>
            <w:r w:rsidRPr="00B14581">
              <w:rPr>
                <w:rFonts w:asciiTheme="minorHAnsi" w:hAnsiTheme="minorHAnsi" w:cstheme="minorHAnsi"/>
                <w:sz w:val="22"/>
              </w:rPr>
              <w:t xml:space="preserve">Motorized </w:t>
            </w:r>
            <w:r w:rsidR="00427648" w:rsidRPr="00B14581">
              <w:rPr>
                <w:rFonts w:asciiTheme="minorHAnsi" w:hAnsiTheme="minorHAnsi" w:cstheme="minorHAnsi"/>
                <w:sz w:val="22"/>
              </w:rPr>
              <w:t>boats</w:t>
            </w:r>
          </w:p>
        </w:tc>
        <w:tc>
          <w:tcPr>
            <w:tcW w:w="1267"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0</w:t>
            </w:r>
          </w:p>
        </w:tc>
        <w:tc>
          <w:tcPr>
            <w:tcW w:w="1213"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213"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174"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227"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1370"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5</w:t>
            </w:r>
          </w:p>
        </w:tc>
      </w:tr>
    </w:tbl>
    <w:p w:rsidR="00202202" w:rsidRPr="00B14581" w:rsidRDefault="00202202">
      <w:pPr>
        <w:pStyle w:val="Normal1"/>
        <w:rPr>
          <w:rFonts w:asciiTheme="minorHAnsi" w:hAnsiTheme="minorHAnsi" w:cstheme="minorHAnsi"/>
          <w:sz w:val="22"/>
        </w:rPr>
      </w:pPr>
    </w:p>
    <w:p w:rsidR="002304FA" w:rsidRDefault="002304FA">
      <w:pPr>
        <w:rPr>
          <w:rFonts w:cstheme="minorHAnsi"/>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6:</w:t>
      </w:r>
      <w:r w:rsidRPr="00A83CE6">
        <w:rPr>
          <w:rFonts w:asciiTheme="minorHAnsi" w:hAnsiTheme="minorHAnsi" w:cstheme="minorHAnsi"/>
          <w:sz w:val="22"/>
        </w:rPr>
        <w:t xml:space="preserve"> </w:t>
      </w:r>
      <w:r w:rsidR="00900A50" w:rsidRPr="00A83CE6">
        <w:rPr>
          <w:rFonts w:asciiTheme="minorHAnsi" w:hAnsiTheme="minorHAnsi" w:cstheme="minorHAnsi"/>
          <w:sz w:val="22"/>
        </w:rPr>
        <w:t>EVALSERV9</w:t>
      </w:r>
    </w:p>
    <w:p w:rsidR="000E2446"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Was there a situation that made you feel unsafe while in the area?      </w:t>
      </w:r>
      <w:r w:rsidR="008C4CF5">
        <w:rPr>
          <w:rFonts w:asciiTheme="minorHAnsi" w:hAnsiTheme="minorHAnsi" w:cstheme="minorHAnsi"/>
          <w:sz w:val="22"/>
        </w:rPr>
        <w:sym w:font="Wingdings 2" w:char="F0A3"/>
      </w:r>
      <w:r w:rsidRPr="00B14581">
        <w:rPr>
          <w:rFonts w:asciiTheme="minorHAnsi" w:hAnsiTheme="minorHAnsi" w:cstheme="minorHAnsi"/>
          <w:sz w:val="22"/>
        </w:rPr>
        <w:t xml:space="preserve"> Yes      </w:t>
      </w:r>
      <w:r w:rsidR="008C4CF5">
        <w:rPr>
          <w:rFonts w:asciiTheme="minorHAnsi" w:hAnsiTheme="minorHAnsi" w:cstheme="minorHAnsi"/>
          <w:sz w:val="22"/>
        </w:rPr>
        <w:sym w:font="Wingdings 2" w:char="F0A3"/>
      </w:r>
      <w:r w:rsidRPr="00B14581">
        <w:rPr>
          <w:rFonts w:asciiTheme="minorHAnsi" w:hAnsiTheme="minorHAnsi" w:cstheme="minorHAnsi"/>
          <w:sz w:val="22"/>
        </w:rPr>
        <w:t xml:space="preserve"> No</w:t>
      </w:r>
      <w:r w:rsidRPr="00B14581">
        <w:rPr>
          <w:rFonts w:asciiTheme="minorHAnsi" w:hAnsiTheme="minorHAnsi" w:cstheme="minorHAnsi"/>
          <w:sz w:val="22"/>
        </w:rPr>
        <w:tab/>
      </w:r>
    </w:p>
    <w:p w:rsidR="000E2446" w:rsidRPr="00B14581" w:rsidRDefault="00204A03" w:rsidP="00842E15">
      <w:pPr>
        <w:pStyle w:val="Normal1"/>
        <w:rPr>
          <w:rFonts w:asciiTheme="minorHAnsi" w:hAnsiTheme="minorHAnsi" w:cstheme="minorHAnsi"/>
          <w:sz w:val="22"/>
        </w:rPr>
      </w:pPr>
      <w:r w:rsidRPr="00B14581">
        <w:rPr>
          <w:rFonts w:asciiTheme="minorHAnsi" w:hAnsiTheme="minorHAnsi" w:cstheme="minorHAnsi"/>
          <w:sz w:val="22"/>
        </w:rPr>
        <w:t>If yes, please explain</w:t>
      </w:r>
      <w:r w:rsidR="009F4EEB" w:rsidRPr="00B14581">
        <w:rPr>
          <w:rFonts w:asciiTheme="minorHAnsi" w:hAnsiTheme="minorHAnsi" w:cstheme="minorHAnsi"/>
          <w:sz w:val="22"/>
        </w:rPr>
        <w:t>:</w:t>
      </w:r>
    </w:p>
    <w:p w:rsidR="00EF1024" w:rsidRDefault="00204A03" w:rsidP="006E7257">
      <w:pPr>
        <w:pStyle w:val="Normal1"/>
        <w:spacing w:line="360" w:lineRule="auto"/>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_____________________________________________________________________________________</w:t>
      </w:r>
      <w:r w:rsidR="002304FA" w:rsidRPr="00B14581">
        <w:rPr>
          <w:rFonts w:asciiTheme="minorHAnsi" w:hAnsiTheme="minorHAnsi" w:cstheme="minorHAnsi"/>
          <w:sz w:val="22"/>
        </w:rPr>
        <w:t>_____________________________________________________________________________________</w:t>
      </w:r>
    </w:p>
    <w:p w:rsidR="00900A50" w:rsidRPr="00B14581" w:rsidRDefault="00900A50" w:rsidP="006E7257">
      <w:pPr>
        <w:pStyle w:val="Normal1"/>
        <w:spacing w:line="360" w:lineRule="auto"/>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6:</w:t>
      </w:r>
      <w:r w:rsidRPr="00A83CE6">
        <w:rPr>
          <w:rFonts w:asciiTheme="minorHAnsi" w:hAnsiTheme="minorHAnsi" w:cstheme="minorHAnsi"/>
          <w:sz w:val="22"/>
        </w:rPr>
        <w:t xml:space="preserve"> </w:t>
      </w:r>
      <w:r w:rsidR="00900A50" w:rsidRPr="00A83CE6">
        <w:rPr>
          <w:rFonts w:asciiTheme="minorHAnsi" w:hAnsiTheme="minorHAnsi" w:cstheme="minorHAnsi"/>
          <w:sz w:val="22"/>
        </w:rPr>
        <w:t>OPMG7</w:t>
      </w:r>
    </w:p>
    <w:p w:rsidR="00CD550D" w:rsidRPr="00B14581" w:rsidRDefault="00CD550D">
      <w:pPr>
        <w:pStyle w:val="Normal1"/>
        <w:rPr>
          <w:rFonts w:asciiTheme="minorHAnsi" w:hAnsiTheme="minorHAnsi" w:cstheme="minorHAnsi"/>
          <w:sz w:val="22"/>
        </w:rPr>
      </w:pPr>
    </w:p>
    <w:p w:rsidR="000E2446"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circle the number corresponding to </w:t>
      </w:r>
      <w:r w:rsidR="00A40B37" w:rsidRPr="00B14581">
        <w:rPr>
          <w:rFonts w:asciiTheme="minorHAnsi" w:hAnsiTheme="minorHAnsi" w:cstheme="minorHAnsi"/>
          <w:sz w:val="22"/>
        </w:rPr>
        <w:t xml:space="preserve">your assessment of </w:t>
      </w:r>
      <w:r w:rsidRPr="00B14581">
        <w:rPr>
          <w:rFonts w:asciiTheme="minorHAnsi" w:hAnsiTheme="minorHAnsi" w:cstheme="minorHAnsi"/>
          <w:sz w:val="22"/>
        </w:rPr>
        <w:t xml:space="preserve">the </w:t>
      </w:r>
      <w:r w:rsidR="009F4EEB" w:rsidRPr="00B14581">
        <w:rPr>
          <w:rFonts w:asciiTheme="minorHAnsi" w:hAnsiTheme="minorHAnsi" w:cstheme="minorHAnsi"/>
          <w:sz w:val="22"/>
        </w:rPr>
        <w:t xml:space="preserve">potential </w:t>
      </w:r>
      <w:r w:rsidRPr="00B14581">
        <w:rPr>
          <w:rFonts w:asciiTheme="minorHAnsi" w:hAnsiTheme="minorHAnsi" w:cstheme="minorHAnsi"/>
          <w:sz w:val="22"/>
        </w:rPr>
        <w:t xml:space="preserve">situation described by each statement below </w:t>
      </w:r>
      <w:r w:rsidR="00EE3B46" w:rsidRPr="00B14581">
        <w:rPr>
          <w:rFonts w:asciiTheme="minorHAnsi" w:hAnsiTheme="minorHAnsi" w:cstheme="minorHAnsi"/>
          <w:sz w:val="22"/>
        </w:rPr>
        <w:t xml:space="preserve">with </w:t>
      </w:r>
      <w:r w:rsidR="00A40B37" w:rsidRPr="00B14581">
        <w:rPr>
          <w:rFonts w:asciiTheme="minorHAnsi" w:hAnsiTheme="minorHAnsi" w:cstheme="minorHAnsi"/>
          <w:sz w:val="22"/>
        </w:rPr>
        <w:t xml:space="preserve">regards to </w:t>
      </w:r>
      <w:r w:rsidR="005248DD" w:rsidRPr="00B14581">
        <w:rPr>
          <w:rFonts w:asciiTheme="minorHAnsi" w:hAnsiTheme="minorHAnsi" w:cstheme="minorHAnsi"/>
          <w:sz w:val="22"/>
        </w:rPr>
        <w:t>big</w:t>
      </w:r>
      <w:r w:rsidR="00A40B37" w:rsidRPr="00B14581">
        <w:rPr>
          <w:rFonts w:asciiTheme="minorHAnsi" w:hAnsiTheme="minorHAnsi" w:cstheme="minorHAnsi"/>
          <w:sz w:val="22"/>
        </w:rPr>
        <w:t xml:space="preserve"> </w:t>
      </w:r>
      <w:r w:rsidR="00E91711" w:rsidRPr="00B14581">
        <w:rPr>
          <w:rFonts w:asciiTheme="minorHAnsi" w:hAnsiTheme="minorHAnsi" w:cstheme="minorHAnsi"/>
          <w:sz w:val="22"/>
        </w:rPr>
        <w:t>game hunts</w:t>
      </w:r>
      <w:r w:rsidR="00EE3B46" w:rsidRPr="00B14581">
        <w:rPr>
          <w:rFonts w:asciiTheme="minorHAnsi" w:hAnsiTheme="minorHAnsi" w:cstheme="minorHAnsi"/>
          <w:sz w:val="22"/>
        </w:rPr>
        <w:t xml:space="preserve"> </w:t>
      </w:r>
      <w:r w:rsidRPr="00B14581">
        <w:rPr>
          <w:rFonts w:asciiTheme="minorHAnsi" w:hAnsiTheme="minorHAnsi" w:cstheme="minorHAnsi"/>
          <w:sz w:val="22"/>
        </w:rPr>
        <w:t xml:space="preserve">in Noatak </w:t>
      </w:r>
      <w:r w:rsidR="00202202" w:rsidRPr="00B14581">
        <w:rPr>
          <w:rFonts w:asciiTheme="minorHAnsi" w:hAnsiTheme="minorHAnsi" w:cstheme="minorHAnsi"/>
          <w:sz w:val="22"/>
        </w:rPr>
        <w:t>National Preserve</w:t>
      </w:r>
      <w:r w:rsidR="00060E80" w:rsidRPr="00B14581">
        <w:rPr>
          <w:rFonts w:asciiTheme="minorHAnsi" w:hAnsiTheme="minorHAnsi" w:cstheme="minorHAnsi"/>
          <w:sz w:val="22"/>
        </w:rPr>
        <w:t xml:space="preserve"> or </w:t>
      </w:r>
      <w:r w:rsidR="001A6570" w:rsidRPr="00B14581">
        <w:rPr>
          <w:rFonts w:asciiTheme="minorHAnsi" w:hAnsiTheme="minorHAnsi" w:cstheme="minorHAnsi"/>
          <w:sz w:val="22"/>
        </w:rPr>
        <w:t>in the surrounding area before</w:t>
      </w:r>
      <w:r w:rsidR="008807C5" w:rsidRPr="00B14581">
        <w:rPr>
          <w:rFonts w:asciiTheme="minorHAnsi" w:hAnsiTheme="minorHAnsi" w:cstheme="minorHAnsi"/>
          <w:sz w:val="22"/>
        </w:rPr>
        <w:t>, during,</w:t>
      </w:r>
      <w:r w:rsidR="00A40B37" w:rsidRPr="00B14581">
        <w:rPr>
          <w:rFonts w:asciiTheme="minorHAnsi" w:hAnsiTheme="minorHAnsi" w:cstheme="minorHAnsi"/>
          <w:sz w:val="22"/>
        </w:rPr>
        <w:t xml:space="preserve"> </w:t>
      </w:r>
      <w:r w:rsidR="00E91711" w:rsidRPr="00B14581">
        <w:rPr>
          <w:rFonts w:asciiTheme="minorHAnsi" w:hAnsiTheme="minorHAnsi" w:cstheme="minorHAnsi"/>
          <w:sz w:val="22"/>
        </w:rPr>
        <w:t>and after</w:t>
      </w:r>
      <w:r w:rsidR="001A6570" w:rsidRPr="00B14581">
        <w:rPr>
          <w:rFonts w:asciiTheme="minorHAnsi" w:hAnsiTheme="minorHAnsi" w:cstheme="minorHAnsi"/>
          <w:sz w:val="22"/>
        </w:rPr>
        <w:t xml:space="preserve"> the hunt</w:t>
      </w:r>
      <w:r w:rsidRPr="00B14581">
        <w:rPr>
          <w:rFonts w:asciiTheme="minorHAnsi" w:hAnsiTheme="minorHAnsi" w:cstheme="minorHAnsi"/>
          <w:sz w:val="22"/>
        </w:rPr>
        <w:t>.</w:t>
      </w:r>
    </w:p>
    <w:p w:rsidR="00B14581" w:rsidRPr="00B14581" w:rsidRDefault="00B14581" w:rsidP="00B14581">
      <w:pPr>
        <w:pStyle w:val="Normal1"/>
        <w:rPr>
          <w:rFonts w:asciiTheme="minorHAnsi" w:hAnsiTheme="minorHAnsi" w:cstheme="minorHAnsi"/>
          <w:sz w:val="22"/>
        </w:rPr>
      </w:pPr>
    </w:p>
    <w:tbl>
      <w:tblPr>
        <w:tblW w:w="0" w:type="auto"/>
        <w:tblInd w:w="105" w:type="dxa"/>
        <w:tblCellMar>
          <w:left w:w="10" w:type="dxa"/>
          <w:right w:w="10" w:type="dxa"/>
        </w:tblCellMar>
        <w:tblLook w:val="04A0" w:firstRow="1" w:lastRow="0" w:firstColumn="1" w:lastColumn="0" w:noHBand="0" w:noVBand="1"/>
      </w:tblPr>
      <w:tblGrid>
        <w:gridCol w:w="5140"/>
        <w:gridCol w:w="1170"/>
        <w:gridCol w:w="1080"/>
        <w:gridCol w:w="1260"/>
        <w:gridCol w:w="1046"/>
        <w:gridCol w:w="725"/>
      </w:tblGrid>
      <w:tr w:rsidR="00444702" w:rsidRPr="00B14581" w:rsidTr="00396D72">
        <w:trPr>
          <w:trHeight w:val="460"/>
        </w:trPr>
        <w:tc>
          <w:tcPr>
            <w:tcW w:w="514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8C4CF5" w:rsidRDefault="002357DC">
            <w:pPr>
              <w:pStyle w:val="Normal1"/>
              <w:rPr>
                <w:rFonts w:asciiTheme="minorHAnsi" w:hAnsiTheme="minorHAnsi" w:cstheme="minorHAnsi"/>
                <w:b/>
                <w:sz w:val="22"/>
              </w:rPr>
            </w:pPr>
            <w:r w:rsidRPr="008C4CF5">
              <w:rPr>
                <w:rFonts w:asciiTheme="minorHAnsi" w:hAnsiTheme="minorHAnsi" w:cstheme="minorHAnsi"/>
                <w:b/>
                <w:sz w:val="22"/>
              </w:rPr>
              <w:t>Situation</w:t>
            </w:r>
            <w:r w:rsidR="009F4EEB" w:rsidRPr="008C4CF5">
              <w:rPr>
                <w:rFonts w:asciiTheme="minorHAnsi" w:hAnsiTheme="minorHAnsi" w:cstheme="minorHAnsi"/>
                <w:b/>
                <w:sz w:val="22"/>
              </w:rPr>
              <w:t>/Issue</w:t>
            </w:r>
          </w:p>
        </w:tc>
        <w:tc>
          <w:tcPr>
            <w:tcW w:w="117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Not at all a problem</w:t>
            </w:r>
          </w:p>
        </w:tc>
        <w:tc>
          <w:tcPr>
            <w:tcW w:w="108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Slight problem</w:t>
            </w:r>
          </w:p>
        </w:tc>
        <w:tc>
          <w:tcPr>
            <w:tcW w:w="126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Moderate problem</w:t>
            </w:r>
          </w:p>
        </w:tc>
        <w:tc>
          <w:tcPr>
            <w:tcW w:w="1046"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Extreme problem</w:t>
            </w:r>
          </w:p>
        </w:tc>
        <w:tc>
          <w:tcPr>
            <w:tcW w:w="0" w:type="auto"/>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Not sure</w:t>
            </w:r>
          </w:p>
        </w:tc>
      </w:tr>
      <w:tr w:rsidR="00444702" w:rsidRPr="00B14581" w:rsidTr="00396D72">
        <w:tc>
          <w:tcPr>
            <w:tcW w:w="5140" w:type="dxa"/>
            <w:tcBorders>
              <w:top w:val="single" w:sz="4" w:space="0" w:color="auto"/>
            </w:tcBorders>
            <w:tcMar>
              <w:top w:w="100" w:type="dxa"/>
              <w:left w:w="115" w:type="dxa"/>
              <w:bottom w:w="100" w:type="dxa"/>
              <w:right w:w="115" w:type="dxa"/>
            </w:tcMar>
          </w:tcPr>
          <w:p w:rsidR="000E2446" w:rsidRPr="00B14581" w:rsidRDefault="00A01640" w:rsidP="002357DC">
            <w:pPr>
              <w:pStyle w:val="Normal1"/>
              <w:tabs>
                <w:tab w:val="center" w:pos="4320"/>
                <w:tab w:val="right" w:pos="8640"/>
              </w:tabs>
              <w:rPr>
                <w:rFonts w:asciiTheme="minorHAnsi" w:hAnsiTheme="minorHAnsi" w:cstheme="minorHAnsi"/>
                <w:sz w:val="22"/>
              </w:rPr>
            </w:pPr>
            <w:r w:rsidRPr="00B14581">
              <w:rPr>
                <w:rFonts w:asciiTheme="minorHAnsi" w:hAnsiTheme="minorHAnsi" w:cstheme="minorHAnsi"/>
                <w:sz w:val="22"/>
              </w:rPr>
              <w:t>Direct c</w:t>
            </w:r>
            <w:r w:rsidR="00204A03" w:rsidRPr="00B14581">
              <w:rPr>
                <w:rFonts w:asciiTheme="minorHAnsi" w:hAnsiTheme="minorHAnsi" w:cstheme="minorHAnsi"/>
                <w:sz w:val="22"/>
              </w:rPr>
              <w:t>onflict</w:t>
            </w:r>
            <w:r w:rsidR="00444702" w:rsidRPr="00B14581">
              <w:rPr>
                <w:rFonts w:asciiTheme="minorHAnsi" w:hAnsiTheme="minorHAnsi" w:cstheme="minorHAnsi"/>
                <w:sz w:val="22"/>
              </w:rPr>
              <w:t>s</w:t>
            </w:r>
            <w:r w:rsidR="00A40B37" w:rsidRPr="00B14581">
              <w:rPr>
                <w:rFonts w:asciiTheme="minorHAnsi" w:hAnsiTheme="minorHAnsi" w:cstheme="minorHAnsi"/>
                <w:sz w:val="22"/>
              </w:rPr>
              <w:t xml:space="preserve"> </w:t>
            </w:r>
            <w:r w:rsidR="00204A03" w:rsidRPr="00B14581">
              <w:rPr>
                <w:rFonts w:asciiTheme="minorHAnsi" w:hAnsiTheme="minorHAnsi" w:cstheme="minorHAnsi"/>
                <w:sz w:val="22"/>
              </w:rPr>
              <w:t xml:space="preserve">in the backcountry between local and non-local hunters </w:t>
            </w:r>
            <w:r w:rsidR="00444702" w:rsidRPr="00B14581">
              <w:rPr>
                <w:rFonts w:asciiTheme="minorHAnsi" w:hAnsiTheme="minorHAnsi" w:cstheme="minorHAnsi"/>
                <w:sz w:val="22"/>
              </w:rPr>
              <w:t>during hunting season</w:t>
            </w:r>
          </w:p>
        </w:tc>
        <w:tc>
          <w:tcPr>
            <w:tcW w:w="1170"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auto"/>
            <w:tcMar>
              <w:top w:w="100" w:type="dxa"/>
              <w:left w:w="115" w:type="dxa"/>
              <w:bottom w:w="100" w:type="dxa"/>
              <w:right w:w="115" w:type="dxa"/>
            </w:tcMar>
          </w:tcPr>
          <w:p w:rsidR="00EE3B46" w:rsidRPr="00B14581" w:rsidRDefault="00873829" w:rsidP="007F3738">
            <w:pPr>
              <w:pStyle w:val="Normal1"/>
              <w:rPr>
                <w:rFonts w:asciiTheme="minorHAnsi" w:hAnsiTheme="minorHAnsi" w:cstheme="minorHAnsi"/>
                <w:sz w:val="22"/>
              </w:rPr>
            </w:pPr>
            <w:r w:rsidRPr="00B14581">
              <w:rPr>
                <w:rFonts w:asciiTheme="minorHAnsi" w:hAnsiTheme="minorHAnsi" w:cstheme="minorHAnsi"/>
                <w:sz w:val="22"/>
              </w:rPr>
              <w:t>Inadequate service provided to non-locals</w:t>
            </w:r>
          </w:p>
        </w:tc>
        <w:tc>
          <w:tcPr>
            <w:tcW w:w="1170"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auto"/>
            <w:tcMar>
              <w:top w:w="100" w:type="dxa"/>
              <w:left w:w="115" w:type="dxa"/>
              <w:bottom w:w="100" w:type="dxa"/>
              <w:right w:w="115" w:type="dxa"/>
            </w:tcMar>
          </w:tcPr>
          <w:p w:rsidR="00EE3B46" w:rsidRPr="00B14581" w:rsidRDefault="009F4EEB" w:rsidP="002357DC">
            <w:pPr>
              <w:pStyle w:val="Normal1"/>
              <w:rPr>
                <w:rFonts w:asciiTheme="minorHAnsi" w:hAnsiTheme="minorHAnsi" w:cstheme="minorHAnsi"/>
                <w:sz w:val="22"/>
              </w:rPr>
            </w:pPr>
            <w:r w:rsidRPr="00B14581">
              <w:rPr>
                <w:rFonts w:asciiTheme="minorHAnsi" w:hAnsiTheme="minorHAnsi" w:cstheme="minorHAnsi"/>
                <w:sz w:val="22"/>
              </w:rPr>
              <w:t>Non-local h</w:t>
            </w:r>
            <w:r w:rsidR="00EE3B46" w:rsidRPr="00B14581">
              <w:rPr>
                <w:rFonts w:asciiTheme="minorHAnsi" w:hAnsiTheme="minorHAnsi" w:cstheme="minorHAnsi"/>
                <w:sz w:val="22"/>
              </w:rPr>
              <w:t>unters not salvaging all big game meat they harvest</w:t>
            </w:r>
          </w:p>
        </w:tc>
        <w:tc>
          <w:tcPr>
            <w:tcW w:w="1170"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7F3738">
            <w:pPr>
              <w:pStyle w:val="Normal1"/>
              <w:rPr>
                <w:rFonts w:asciiTheme="minorHAnsi" w:hAnsiTheme="minorHAnsi" w:cstheme="minorHAnsi"/>
                <w:sz w:val="22"/>
              </w:rPr>
            </w:pPr>
            <w:r w:rsidRPr="00B14581">
              <w:rPr>
                <w:rFonts w:asciiTheme="minorHAnsi" w:hAnsiTheme="minorHAnsi" w:cstheme="minorHAnsi"/>
                <w:sz w:val="22"/>
              </w:rPr>
              <w:t>Lack of meat processing</w:t>
            </w:r>
            <w:r w:rsidR="001A6570" w:rsidRPr="00B14581">
              <w:rPr>
                <w:rFonts w:asciiTheme="minorHAnsi" w:hAnsiTheme="minorHAnsi" w:cstheme="minorHAnsi"/>
                <w:sz w:val="22"/>
              </w:rPr>
              <w:t>/storage</w:t>
            </w:r>
            <w:r w:rsidRPr="00B14581">
              <w:rPr>
                <w:rFonts w:asciiTheme="minorHAnsi" w:hAnsiTheme="minorHAnsi" w:cstheme="minorHAnsi"/>
                <w:sz w:val="22"/>
              </w:rPr>
              <w:t xml:space="preserve"> facilities in Kotzebue</w:t>
            </w:r>
            <w:r w:rsidR="007C53A4" w:rsidRPr="00B14581">
              <w:rPr>
                <w:rFonts w:asciiTheme="minorHAnsi" w:hAnsiTheme="minorHAnsi" w:cstheme="minorHAnsi"/>
                <w:sz w:val="22"/>
              </w:rPr>
              <w:t xml:space="preserve"> resulting in loss of meat</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Co</w:t>
            </w:r>
            <w:r w:rsidR="005248DD" w:rsidRPr="00B14581">
              <w:rPr>
                <w:rFonts w:asciiTheme="minorHAnsi" w:hAnsiTheme="minorHAnsi" w:cstheme="minorHAnsi"/>
                <w:sz w:val="22"/>
              </w:rPr>
              <w:t>mpetition among hunters for prime</w:t>
            </w:r>
            <w:r w:rsidRPr="00B14581">
              <w:rPr>
                <w:rFonts w:asciiTheme="minorHAnsi" w:hAnsiTheme="minorHAnsi" w:cstheme="minorHAnsi"/>
                <w:sz w:val="22"/>
              </w:rPr>
              <w:t xml:space="preserve"> </w:t>
            </w:r>
            <w:r w:rsidR="00444702" w:rsidRPr="00B14581">
              <w:rPr>
                <w:rFonts w:asciiTheme="minorHAnsi" w:hAnsiTheme="minorHAnsi" w:cstheme="minorHAnsi"/>
                <w:sz w:val="22"/>
              </w:rPr>
              <w:t xml:space="preserve">basecamp or </w:t>
            </w:r>
            <w:r w:rsidRPr="00B14581">
              <w:rPr>
                <w:rFonts w:asciiTheme="minorHAnsi" w:hAnsiTheme="minorHAnsi" w:cstheme="minorHAnsi"/>
                <w:sz w:val="22"/>
              </w:rPr>
              <w:t>backcountry campsites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2357DC">
            <w:pPr>
              <w:pStyle w:val="Normal1"/>
              <w:tabs>
                <w:tab w:val="center" w:pos="4320"/>
                <w:tab w:val="right" w:pos="8640"/>
              </w:tabs>
              <w:rPr>
                <w:rFonts w:asciiTheme="minorHAnsi" w:hAnsiTheme="minorHAnsi" w:cstheme="minorHAnsi"/>
                <w:sz w:val="22"/>
              </w:rPr>
            </w:pPr>
            <w:r w:rsidRPr="00B14581">
              <w:rPr>
                <w:rFonts w:asciiTheme="minorHAnsi" w:hAnsiTheme="minorHAnsi" w:cstheme="minorHAnsi"/>
                <w:sz w:val="22"/>
              </w:rPr>
              <w:t>Non-local hunter behavior(s) around caribou cause herd</w:t>
            </w:r>
            <w:r w:rsidR="00A40B37" w:rsidRPr="00B14581">
              <w:rPr>
                <w:rFonts w:asciiTheme="minorHAnsi" w:hAnsiTheme="minorHAnsi" w:cstheme="minorHAnsi"/>
                <w:sz w:val="22"/>
              </w:rPr>
              <w:t>s</w:t>
            </w:r>
            <w:r w:rsidRPr="00B14581">
              <w:rPr>
                <w:rFonts w:asciiTheme="minorHAnsi" w:hAnsiTheme="minorHAnsi" w:cstheme="minorHAnsi"/>
                <w:sz w:val="22"/>
              </w:rPr>
              <w:t xml:space="preserve"> to change migration patterns away from </w:t>
            </w:r>
            <w:r w:rsidR="00444702" w:rsidRPr="00B14581">
              <w:rPr>
                <w:rFonts w:asciiTheme="minorHAnsi" w:hAnsiTheme="minorHAnsi" w:cstheme="minorHAnsi"/>
                <w:sz w:val="22"/>
              </w:rPr>
              <w:t>traditional hunting areas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tcMar>
              <w:top w:w="100" w:type="dxa"/>
              <w:left w:w="115" w:type="dxa"/>
              <w:bottom w:w="100" w:type="dxa"/>
              <w:right w:w="115" w:type="dxa"/>
            </w:tcMar>
          </w:tcPr>
          <w:p w:rsidR="00EE3B46" w:rsidRPr="00B14581" w:rsidRDefault="00EE3B46" w:rsidP="009F4EEB">
            <w:pPr>
              <w:pStyle w:val="Normal1"/>
              <w:rPr>
                <w:rFonts w:asciiTheme="minorHAnsi" w:hAnsiTheme="minorHAnsi" w:cstheme="minorHAnsi"/>
                <w:sz w:val="22"/>
              </w:rPr>
            </w:pPr>
            <w:r w:rsidRPr="00B14581">
              <w:rPr>
                <w:rFonts w:asciiTheme="minorHAnsi" w:hAnsiTheme="minorHAnsi" w:cstheme="minorHAnsi"/>
                <w:sz w:val="22"/>
              </w:rPr>
              <w:t>C</w:t>
            </w:r>
            <w:r w:rsidR="00A40B37" w:rsidRPr="00B14581">
              <w:rPr>
                <w:rFonts w:asciiTheme="minorHAnsi" w:hAnsiTheme="minorHAnsi" w:cstheme="minorHAnsi"/>
                <w:sz w:val="22"/>
              </w:rPr>
              <w:t>ompetition</w:t>
            </w:r>
            <w:r w:rsidR="005248DD" w:rsidRPr="00B14581">
              <w:rPr>
                <w:rFonts w:asciiTheme="minorHAnsi" w:hAnsiTheme="minorHAnsi" w:cstheme="minorHAnsi"/>
                <w:sz w:val="22"/>
              </w:rPr>
              <w:t xml:space="preserve"> for hunting locations</w:t>
            </w:r>
            <w:r w:rsidR="00A40B37" w:rsidRPr="00B14581">
              <w:rPr>
                <w:rFonts w:asciiTheme="minorHAnsi" w:hAnsiTheme="minorHAnsi" w:cstheme="minorHAnsi"/>
                <w:sz w:val="22"/>
              </w:rPr>
              <w:t xml:space="preserve"> between</w:t>
            </w:r>
            <w:r w:rsidRPr="00B14581">
              <w:rPr>
                <w:rFonts w:asciiTheme="minorHAnsi" w:hAnsiTheme="minorHAnsi" w:cstheme="minorHAnsi"/>
                <w:sz w:val="22"/>
              </w:rPr>
              <w:t xml:space="preserve"> guided hunter groups</w:t>
            </w:r>
          </w:p>
        </w:tc>
        <w:tc>
          <w:tcPr>
            <w:tcW w:w="117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tcMar>
              <w:top w:w="100" w:type="dxa"/>
              <w:left w:w="115" w:type="dxa"/>
              <w:bottom w:w="100" w:type="dxa"/>
              <w:right w:w="115" w:type="dxa"/>
            </w:tcMar>
          </w:tcPr>
          <w:p w:rsidR="00EE3B46" w:rsidRPr="00B14581" w:rsidRDefault="00EE3B46" w:rsidP="00A40B37">
            <w:pPr>
              <w:pStyle w:val="Normal1"/>
              <w:rPr>
                <w:rFonts w:asciiTheme="minorHAnsi" w:hAnsiTheme="minorHAnsi" w:cstheme="minorHAnsi"/>
                <w:sz w:val="22"/>
              </w:rPr>
            </w:pPr>
            <w:r w:rsidRPr="00B14581">
              <w:rPr>
                <w:rFonts w:asciiTheme="minorHAnsi" w:hAnsiTheme="minorHAnsi" w:cstheme="minorHAnsi"/>
                <w:sz w:val="22"/>
              </w:rPr>
              <w:t xml:space="preserve">Non-local hunters </w:t>
            </w:r>
            <w:r w:rsidR="00E91711" w:rsidRPr="00B14581">
              <w:rPr>
                <w:rFonts w:asciiTheme="minorHAnsi" w:hAnsiTheme="minorHAnsi" w:cstheme="minorHAnsi"/>
                <w:sz w:val="22"/>
              </w:rPr>
              <w:t>flaunt expensive</w:t>
            </w:r>
            <w:r w:rsidRPr="00B14581">
              <w:rPr>
                <w:rFonts w:asciiTheme="minorHAnsi" w:hAnsiTheme="minorHAnsi" w:cstheme="minorHAnsi"/>
                <w:sz w:val="22"/>
              </w:rPr>
              <w:t xml:space="preserve"> huntin</w:t>
            </w:r>
            <w:r w:rsidR="002304FA" w:rsidRPr="00B14581">
              <w:rPr>
                <w:rFonts w:asciiTheme="minorHAnsi" w:hAnsiTheme="minorHAnsi" w:cstheme="minorHAnsi"/>
                <w:sz w:val="22"/>
              </w:rPr>
              <w:t>g equipment in local community</w:t>
            </w:r>
          </w:p>
        </w:tc>
        <w:tc>
          <w:tcPr>
            <w:tcW w:w="1170"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tcMar>
              <w:top w:w="100" w:type="dxa"/>
              <w:left w:w="115" w:type="dxa"/>
              <w:bottom w:w="100" w:type="dxa"/>
              <w:right w:w="115"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 xml:space="preserve">Competition among hunters for </w:t>
            </w:r>
            <w:r w:rsidR="00A40B37" w:rsidRPr="00B14581">
              <w:rPr>
                <w:rFonts w:asciiTheme="minorHAnsi" w:hAnsiTheme="minorHAnsi" w:cstheme="minorHAnsi"/>
                <w:sz w:val="22"/>
              </w:rPr>
              <w:t xml:space="preserve">the best </w:t>
            </w:r>
            <w:r w:rsidRPr="00B14581">
              <w:rPr>
                <w:rFonts w:asciiTheme="minorHAnsi" w:hAnsiTheme="minorHAnsi" w:cstheme="minorHAnsi"/>
                <w:sz w:val="22"/>
              </w:rPr>
              <w:t xml:space="preserve">“trophy” game </w:t>
            </w:r>
          </w:p>
        </w:tc>
        <w:tc>
          <w:tcPr>
            <w:tcW w:w="117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1A6570">
            <w:pPr>
              <w:pStyle w:val="Normal1"/>
              <w:rPr>
                <w:rFonts w:asciiTheme="minorHAnsi" w:hAnsiTheme="minorHAnsi" w:cstheme="minorHAnsi"/>
                <w:sz w:val="22"/>
              </w:rPr>
            </w:pPr>
            <w:r w:rsidRPr="00B14581">
              <w:rPr>
                <w:rFonts w:asciiTheme="minorHAnsi" w:hAnsiTheme="minorHAnsi" w:cstheme="minorHAnsi"/>
                <w:sz w:val="22"/>
              </w:rPr>
              <w:t xml:space="preserve">Non-locals </w:t>
            </w:r>
            <w:r w:rsidR="00C93FF0" w:rsidRPr="00B14581">
              <w:rPr>
                <w:rFonts w:asciiTheme="minorHAnsi" w:hAnsiTheme="minorHAnsi" w:cstheme="minorHAnsi"/>
                <w:sz w:val="22"/>
              </w:rPr>
              <w:t xml:space="preserve">donate </w:t>
            </w:r>
            <w:r w:rsidR="009F4EEB" w:rsidRPr="00B14581">
              <w:rPr>
                <w:rFonts w:asciiTheme="minorHAnsi" w:hAnsiTheme="minorHAnsi" w:cstheme="minorHAnsi"/>
                <w:sz w:val="22"/>
              </w:rPr>
              <w:t>poor quality</w:t>
            </w:r>
            <w:r w:rsidR="00C93FF0" w:rsidRPr="00B14581">
              <w:rPr>
                <w:rFonts w:asciiTheme="minorHAnsi" w:hAnsiTheme="minorHAnsi" w:cstheme="minorHAnsi"/>
                <w:sz w:val="22"/>
              </w:rPr>
              <w:t xml:space="preserve"> meat to local communit</w:t>
            </w:r>
            <w:r w:rsidR="009F4EEB" w:rsidRPr="00B14581">
              <w:rPr>
                <w:rFonts w:asciiTheme="minorHAnsi" w:hAnsiTheme="minorHAnsi" w:cstheme="minorHAnsi"/>
                <w:sz w:val="22"/>
              </w:rPr>
              <w:t>y members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8C4CF5">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 xml:space="preserve">Too few opportunities </w:t>
            </w:r>
            <w:r w:rsidR="007C53A4" w:rsidRPr="00B14581">
              <w:rPr>
                <w:rFonts w:asciiTheme="minorHAnsi" w:hAnsiTheme="minorHAnsi" w:cstheme="minorHAnsi"/>
                <w:sz w:val="22"/>
              </w:rPr>
              <w:t xml:space="preserve">or limited area in preserve </w:t>
            </w:r>
            <w:r w:rsidRPr="00B14581">
              <w:rPr>
                <w:rFonts w:asciiTheme="minorHAnsi" w:hAnsiTheme="minorHAnsi" w:cstheme="minorHAnsi"/>
                <w:sz w:val="22"/>
              </w:rPr>
              <w:t xml:space="preserve">for </w:t>
            </w:r>
            <w:r w:rsidR="007C53A4" w:rsidRPr="00B14581">
              <w:rPr>
                <w:rFonts w:asciiTheme="minorHAnsi" w:hAnsiTheme="minorHAnsi" w:cstheme="minorHAnsi"/>
                <w:sz w:val="22"/>
              </w:rPr>
              <w:t>hunt</w:t>
            </w:r>
            <w:r w:rsidRPr="00B14581">
              <w:rPr>
                <w:rFonts w:asciiTheme="minorHAnsi" w:hAnsiTheme="minorHAnsi" w:cstheme="minorHAnsi"/>
                <w:sz w:val="22"/>
              </w:rPr>
              <w:t xml:space="preserve">ing </w:t>
            </w:r>
            <w:r w:rsidR="002304FA" w:rsidRPr="00B14581">
              <w:rPr>
                <w:rFonts w:asciiTheme="minorHAnsi" w:hAnsiTheme="minorHAnsi" w:cstheme="minorHAnsi"/>
                <w:sz w:val="22"/>
              </w:rPr>
              <w:t xml:space="preserve">best </w:t>
            </w:r>
            <w:r w:rsidRPr="00B14581">
              <w:rPr>
                <w:rFonts w:asciiTheme="minorHAnsi" w:hAnsiTheme="minorHAnsi" w:cstheme="minorHAnsi"/>
                <w:sz w:val="22"/>
              </w:rPr>
              <w:t>“trophy” animal</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8C4CF5">
        <w:tc>
          <w:tcPr>
            <w:tcW w:w="5140" w:type="dxa"/>
            <w:tcBorders>
              <w:bottom w:val="single" w:sz="4" w:space="0" w:color="auto"/>
            </w:tcBorders>
            <w:shd w:val="clear" w:color="auto" w:fill="F2F2F2" w:themeFill="background1" w:themeFillShade="F2"/>
            <w:tcMar>
              <w:top w:w="100" w:type="dxa"/>
              <w:left w:w="100" w:type="dxa"/>
              <w:bottom w:w="100" w:type="dxa"/>
              <w:right w:w="100" w:type="dxa"/>
            </w:tcMar>
          </w:tcPr>
          <w:p w:rsidR="00EE3B46" w:rsidRPr="00B14581" w:rsidRDefault="00EF1024" w:rsidP="00A01640">
            <w:pPr>
              <w:pStyle w:val="Normal1"/>
              <w:rPr>
                <w:rFonts w:asciiTheme="minorHAnsi" w:hAnsiTheme="minorHAnsi" w:cstheme="minorHAnsi"/>
                <w:sz w:val="22"/>
              </w:rPr>
            </w:pPr>
            <w:r w:rsidRPr="00B14581">
              <w:rPr>
                <w:rFonts w:asciiTheme="minorHAnsi" w:hAnsiTheme="minorHAnsi" w:cstheme="minorHAnsi"/>
                <w:sz w:val="22"/>
              </w:rPr>
              <w:t xml:space="preserve">Inadequate safety procedures </w:t>
            </w:r>
            <w:r w:rsidR="00DC1BE5" w:rsidRPr="00B14581">
              <w:rPr>
                <w:rFonts w:asciiTheme="minorHAnsi" w:hAnsiTheme="minorHAnsi" w:cstheme="minorHAnsi"/>
                <w:sz w:val="22"/>
              </w:rPr>
              <w:t xml:space="preserve">or unresponsiveness </w:t>
            </w:r>
            <w:r w:rsidR="00DC1BE5" w:rsidRPr="00B14581">
              <w:rPr>
                <w:rFonts w:asciiTheme="minorHAnsi" w:hAnsiTheme="minorHAnsi" w:cstheme="minorHAnsi"/>
                <w:sz w:val="22"/>
              </w:rPr>
              <w:lastRenderedPageBreak/>
              <w:t>from</w:t>
            </w:r>
            <w:r w:rsidRPr="00B14581">
              <w:rPr>
                <w:rFonts w:asciiTheme="minorHAnsi" w:hAnsiTheme="minorHAnsi" w:cstheme="minorHAnsi"/>
                <w:sz w:val="22"/>
              </w:rPr>
              <w:t xml:space="preserve"> commercial transporters</w:t>
            </w:r>
          </w:p>
        </w:tc>
        <w:tc>
          <w:tcPr>
            <w:tcW w:w="117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lastRenderedPageBreak/>
              <w:t>1</w:t>
            </w:r>
          </w:p>
        </w:tc>
        <w:tc>
          <w:tcPr>
            <w:tcW w:w="108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8C4CF5">
        <w:tc>
          <w:tcPr>
            <w:tcW w:w="5140" w:type="dxa"/>
            <w:tcBorders>
              <w:top w:val="single" w:sz="4" w:space="0" w:color="auto"/>
            </w:tcBorders>
            <w:shd w:val="clear" w:color="auto" w:fill="FFFFFF" w:themeFill="background1"/>
            <w:tcMar>
              <w:top w:w="100" w:type="dxa"/>
              <w:left w:w="100" w:type="dxa"/>
              <w:bottom w:w="100" w:type="dxa"/>
              <w:right w:w="100" w:type="dxa"/>
            </w:tcMar>
          </w:tcPr>
          <w:p w:rsidR="007C53A4" w:rsidRPr="00B14581" w:rsidRDefault="00873829" w:rsidP="00873829">
            <w:pPr>
              <w:pStyle w:val="Normal1"/>
              <w:rPr>
                <w:rFonts w:asciiTheme="minorHAnsi" w:hAnsiTheme="minorHAnsi" w:cstheme="minorHAnsi"/>
                <w:sz w:val="22"/>
              </w:rPr>
            </w:pPr>
            <w:r w:rsidRPr="00B14581">
              <w:rPr>
                <w:rFonts w:asciiTheme="minorHAnsi" w:hAnsiTheme="minorHAnsi" w:cstheme="minorHAnsi"/>
                <w:sz w:val="22"/>
              </w:rPr>
              <w:lastRenderedPageBreak/>
              <w:t>Inadequate trip preparedness</w:t>
            </w:r>
            <w:r w:rsidR="007C53A4" w:rsidRPr="00B14581">
              <w:rPr>
                <w:rFonts w:asciiTheme="minorHAnsi" w:hAnsiTheme="minorHAnsi" w:cstheme="minorHAnsi"/>
                <w:sz w:val="22"/>
              </w:rPr>
              <w:t xml:space="preserve"> training offered by National Park Service</w:t>
            </w:r>
            <w:r w:rsidR="00DC1BE5" w:rsidRPr="00B14581">
              <w:rPr>
                <w:rFonts w:asciiTheme="minorHAnsi" w:hAnsiTheme="minorHAnsi" w:cstheme="minorHAnsi"/>
                <w:sz w:val="22"/>
              </w:rPr>
              <w:t xml:space="preserve"> in Kotzebue</w:t>
            </w:r>
          </w:p>
        </w:tc>
        <w:tc>
          <w:tcPr>
            <w:tcW w:w="1170"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FFFFF" w:themeFill="background1"/>
            <w:tcMar>
              <w:top w:w="100" w:type="dxa"/>
              <w:left w:w="100" w:type="dxa"/>
              <w:bottom w:w="100" w:type="dxa"/>
              <w:right w:w="100" w:type="dxa"/>
            </w:tcMar>
          </w:tcPr>
          <w:p w:rsidR="00EE3B46" w:rsidRPr="00B14581" w:rsidRDefault="00EF1024" w:rsidP="002357DC">
            <w:pPr>
              <w:pStyle w:val="Normal1"/>
              <w:rPr>
                <w:rFonts w:asciiTheme="minorHAnsi" w:hAnsiTheme="minorHAnsi" w:cstheme="minorHAnsi"/>
                <w:sz w:val="22"/>
              </w:rPr>
            </w:pPr>
            <w:r w:rsidRPr="00B14581">
              <w:rPr>
                <w:rFonts w:asciiTheme="minorHAnsi" w:hAnsiTheme="minorHAnsi" w:cstheme="minorHAnsi"/>
                <w:sz w:val="22"/>
              </w:rPr>
              <w:t xml:space="preserve">Inadequate safety procedures utilized by </w:t>
            </w:r>
            <w:r w:rsidR="00EE3B46" w:rsidRPr="00B14581">
              <w:rPr>
                <w:rFonts w:asciiTheme="minorHAnsi" w:hAnsiTheme="minorHAnsi" w:cstheme="minorHAnsi"/>
                <w:sz w:val="22"/>
              </w:rPr>
              <w:t>guides</w:t>
            </w:r>
          </w:p>
        </w:tc>
        <w:tc>
          <w:tcPr>
            <w:tcW w:w="1170"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FFFFF" w:themeFill="background1"/>
            <w:tcMar>
              <w:top w:w="100" w:type="dxa"/>
              <w:left w:w="100" w:type="dxa"/>
              <w:bottom w:w="100" w:type="dxa"/>
              <w:right w:w="100" w:type="dxa"/>
            </w:tcMar>
          </w:tcPr>
          <w:p w:rsidR="00EE3B46" w:rsidRPr="00B14581" w:rsidRDefault="00EE3B46" w:rsidP="007F3738">
            <w:pPr>
              <w:pStyle w:val="Normal1"/>
              <w:rPr>
                <w:rFonts w:asciiTheme="minorHAnsi" w:hAnsiTheme="minorHAnsi" w:cstheme="minorHAnsi"/>
                <w:sz w:val="22"/>
              </w:rPr>
            </w:pPr>
            <w:r w:rsidRPr="00B14581">
              <w:rPr>
                <w:rFonts w:asciiTheme="minorHAnsi" w:hAnsiTheme="minorHAnsi" w:cstheme="minorHAnsi"/>
                <w:sz w:val="22"/>
              </w:rPr>
              <w:t>Lack of meat shipping facilities in Kotzebue</w:t>
            </w:r>
          </w:p>
        </w:tc>
        <w:tc>
          <w:tcPr>
            <w:tcW w:w="1170"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00" w:type="dxa"/>
              <w:bottom w:w="100" w:type="dxa"/>
              <w:right w:w="100"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Use of native land/property</w:t>
            </w:r>
            <w:r w:rsidR="00060E80" w:rsidRPr="00B14581">
              <w:rPr>
                <w:rFonts w:asciiTheme="minorHAnsi" w:hAnsiTheme="minorHAnsi" w:cstheme="minorHAnsi"/>
                <w:sz w:val="22"/>
              </w:rPr>
              <w:t>/shelters</w:t>
            </w:r>
            <w:r w:rsidR="008807C5" w:rsidRPr="00B14581">
              <w:rPr>
                <w:rFonts w:asciiTheme="minorHAnsi" w:hAnsiTheme="minorHAnsi" w:cstheme="minorHAnsi"/>
                <w:sz w:val="22"/>
              </w:rPr>
              <w:t xml:space="preserve"> </w:t>
            </w:r>
            <w:r w:rsidRPr="00B14581">
              <w:rPr>
                <w:rFonts w:asciiTheme="minorHAnsi" w:hAnsiTheme="minorHAnsi" w:cstheme="minorHAnsi"/>
                <w:sz w:val="22"/>
              </w:rPr>
              <w:t xml:space="preserve">by non-local hunters without getting prior permission </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00" w:type="dxa"/>
              <w:bottom w:w="100" w:type="dxa"/>
              <w:right w:w="100" w:type="dxa"/>
            </w:tcMar>
          </w:tcPr>
          <w:p w:rsidR="00EE3B46" w:rsidRPr="00B14581" w:rsidRDefault="00EE3B46" w:rsidP="00060E80">
            <w:pPr>
              <w:pStyle w:val="Normal1"/>
              <w:rPr>
                <w:rFonts w:asciiTheme="minorHAnsi" w:hAnsiTheme="minorHAnsi" w:cstheme="minorHAnsi"/>
                <w:sz w:val="22"/>
              </w:rPr>
            </w:pPr>
            <w:r w:rsidRPr="00B14581">
              <w:rPr>
                <w:rFonts w:asciiTheme="minorHAnsi" w:hAnsiTheme="minorHAnsi" w:cstheme="minorHAnsi"/>
                <w:sz w:val="22"/>
              </w:rPr>
              <w:t xml:space="preserve">Lack of </w:t>
            </w:r>
            <w:r w:rsidR="00C93FF0" w:rsidRPr="00B14581">
              <w:rPr>
                <w:rFonts w:asciiTheme="minorHAnsi" w:hAnsiTheme="minorHAnsi" w:cstheme="minorHAnsi"/>
                <w:sz w:val="22"/>
              </w:rPr>
              <w:t>timely</w:t>
            </w:r>
            <w:r w:rsidRPr="00B14581">
              <w:rPr>
                <w:rFonts w:asciiTheme="minorHAnsi" w:hAnsiTheme="minorHAnsi" w:cstheme="minorHAnsi"/>
                <w:sz w:val="22"/>
              </w:rPr>
              <w:t xml:space="preserve"> response to </w:t>
            </w:r>
            <w:r w:rsidR="00060E80" w:rsidRPr="00B14581">
              <w:rPr>
                <w:rFonts w:asciiTheme="minorHAnsi" w:hAnsiTheme="minorHAnsi" w:cstheme="minorHAnsi"/>
                <w:sz w:val="22"/>
              </w:rPr>
              <w:t xml:space="preserve">hunter </w:t>
            </w:r>
            <w:r w:rsidRPr="00B14581">
              <w:rPr>
                <w:rFonts w:asciiTheme="minorHAnsi" w:hAnsiTheme="minorHAnsi" w:cstheme="minorHAnsi"/>
                <w:sz w:val="22"/>
              </w:rPr>
              <w:t xml:space="preserve">emergency requests by </w:t>
            </w:r>
            <w:r w:rsidR="00060E80" w:rsidRPr="00B14581">
              <w:rPr>
                <w:rFonts w:asciiTheme="minorHAnsi" w:hAnsiTheme="minorHAnsi" w:cstheme="minorHAnsi"/>
                <w:sz w:val="22"/>
              </w:rPr>
              <w:t xml:space="preserve">air </w:t>
            </w:r>
            <w:r w:rsidRPr="00B14581">
              <w:rPr>
                <w:rFonts w:asciiTheme="minorHAnsi" w:hAnsiTheme="minorHAnsi" w:cstheme="minorHAnsi"/>
                <w:sz w:val="22"/>
              </w:rPr>
              <w:t>transporter</w:t>
            </w:r>
            <w:r w:rsidR="00060E80" w:rsidRPr="00B14581">
              <w:rPr>
                <w:rFonts w:asciiTheme="minorHAnsi" w:hAnsiTheme="minorHAnsi" w:cstheme="minorHAnsi"/>
                <w:sz w:val="22"/>
              </w:rPr>
              <w:t>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00" w:type="dxa"/>
              <w:bottom w:w="100" w:type="dxa"/>
              <w:right w:w="100" w:type="dxa"/>
            </w:tcMar>
          </w:tcPr>
          <w:p w:rsidR="00060E80" w:rsidRPr="00B14581" w:rsidRDefault="00060E80" w:rsidP="00EE3B46">
            <w:pPr>
              <w:pStyle w:val="Normal1"/>
              <w:rPr>
                <w:rFonts w:asciiTheme="minorHAnsi" w:hAnsiTheme="minorHAnsi" w:cstheme="minorHAnsi"/>
                <w:sz w:val="22"/>
              </w:rPr>
            </w:pPr>
            <w:r w:rsidRPr="00B14581">
              <w:rPr>
                <w:rFonts w:asciiTheme="minorHAnsi" w:hAnsiTheme="minorHAnsi" w:cstheme="minorHAnsi"/>
                <w:sz w:val="22"/>
              </w:rPr>
              <w:t>Lack of timely or adequate response to hunter emergency requests by the local emergency (EMS) responders</w:t>
            </w:r>
            <w:r w:rsidR="00A01640" w:rsidRPr="00B14581">
              <w:rPr>
                <w:rFonts w:asciiTheme="minorHAnsi" w:hAnsiTheme="minorHAnsi" w:cstheme="minorHAnsi"/>
                <w:sz w:val="22"/>
              </w:rPr>
              <w:t xml:space="preserve"> or NPS</w:t>
            </w:r>
            <w:r w:rsidR="00DC1BE5" w:rsidRPr="00B14581">
              <w:rPr>
                <w:rFonts w:asciiTheme="minorHAnsi" w:hAnsiTheme="minorHAnsi" w:cstheme="minorHAnsi"/>
                <w:sz w:val="22"/>
              </w:rPr>
              <w:t xml:space="preserve"> in Kotzebue</w:t>
            </w:r>
          </w:p>
        </w:tc>
        <w:tc>
          <w:tcPr>
            <w:tcW w:w="1170"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5248DD" w:rsidRPr="00B14581" w:rsidTr="00396D72">
        <w:tc>
          <w:tcPr>
            <w:tcW w:w="5140" w:type="dxa"/>
            <w:tcMar>
              <w:top w:w="100" w:type="dxa"/>
              <w:left w:w="100" w:type="dxa"/>
              <w:bottom w:w="100" w:type="dxa"/>
              <w:right w:w="100" w:type="dxa"/>
            </w:tcMar>
          </w:tcPr>
          <w:p w:rsidR="005248DD" w:rsidRPr="00B14581" w:rsidRDefault="009F4EEB" w:rsidP="00EE3B46">
            <w:pPr>
              <w:pStyle w:val="Normal1"/>
              <w:rPr>
                <w:rFonts w:asciiTheme="minorHAnsi" w:hAnsiTheme="minorHAnsi" w:cstheme="minorHAnsi"/>
                <w:sz w:val="22"/>
              </w:rPr>
            </w:pPr>
            <w:r w:rsidRPr="00B14581">
              <w:rPr>
                <w:rFonts w:asciiTheme="minorHAnsi" w:hAnsiTheme="minorHAnsi" w:cstheme="minorHAnsi"/>
                <w:sz w:val="22"/>
              </w:rPr>
              <w:t>Locals harvest more meat than they need</w:t>
            </w:r>
            <w:r w:rsidR="00A01640" w:rsidRPr="00B14581">
              <w:rPr>
                <w:rFonts w:asciiTheme="minorHAnsi" w:hAnsiTheme="minorHAnsi" w:cstheme="minorHAnsi"/>
                <w:sz w:val="22"/>
              </w:rPr>
              <w:t xml:space="preserve"> or waste meat</w:t>
            </w:r>
          </w:p>
        </w:tc>
        <w:tc>
          <w:tcPr>
            <w:tcW w:w="1170"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8807C5" w:rsidRPr="00B14581" w:rsidTr="00396D72">
        <w:tc>
          <w:tcPr>
            <w:tcW w:w="5140" w:type="dxa"/>
            <w:tcMar>
              <w:top w:w="100" w:type="dxa"/>
              <w:left w:w="100" w:type="dxa"/>
              <w:bottom w:w="100" w:type="dxa"/>
              <w:right w:w="100" w:type="dxa"/>
            </w:tcMar>
          </w:tcPr>
          <w:p w:rsidR="008807C5" w:rsidRPr="00B14581" w:rsidRDefault="008807C5" w:rsidP="00EE3B46">
            <w:pPr>
              <w:pStyle w:val="Normal1"/>
              <w:rPr>
                <w:rFonts w:asciiTheme="minorHAnsi" w:hAnsiTheme="minorHAnsi" w:cstheme="minorHAnsi"/>
                <w:sz w:val="22"/>
              </w:rPr>
            </w:pPr>
            <w:r w:rsidRPr="00B14581">
              <w:rPr>
                <w:rFonts w:asciiTheme="minorHAnsi" w:hAnsiTheme="minorHAnsi" w:cstheme="minorHAnsi"/>
                <w:sz w:val="22"/>
              </w:rPr>
              <w:t>The presence of trash or human waste around guided hunt/transporter base camps</w:t>
            </w:r>
          </w:p>
        </w:tc>
        <w:tc>
          <w:tcPr>
            <w:tcW w:w="117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8807C5" w:rsidRPr="00B14581" w:rsidTr="00396D72">
        <w:tc>
          <w:tcPr>
            <w:tcW w:w="5140" w:type="dxa"/>
            <w:tcMar>
              <w:top w:w="100" w:type="dxa"/>
              <w:left w:w="100" w:type="dxa"/>
              <w:bottom w:w="100" w:type="dxa"/>
              <w:right w:w="100" w:type="dxa"/>
            </w:tcMar>
          </w:tcPr>
          <w:p w:rsidR="008807C5" w:rsidRPr="00B14581" w:rsidRDefault="008807C5" w:rsidP="00EE3B46">
            <w:pPr>
              <w:pStyle w:val="Normal1"/>
              <w:rPr>
                <w:rFonts w:asciiTheme="minorHAnsi" w:hAnsiTheme="minorHAnsi" w:cstheme="minorHAnsi"/>
                <w:sz w:val="22"/>
              </w:rPr>
            </w:pPr>
            <w:r w:rsidRPr="00B14581">
              <w:rPr>
                <w:rFonts w:asciiTheme="minorHAnsi" w:hAnsiTheme="minorHAnsi" w:cstheme="minorHAnsi"/>
                <w:sz w:val="22"/>
              </w:rPr>
              <w:t>NPS employees not having adequate knowledge of local conditions and resources</w:t>
            </w:r>
          </w:p>
        </w:tc>
        <w:tc>
          <w:tcPr>
            <w:tcW w:w="117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8807C5" w:rsidRPr="00B14581" w:rsidTr="00396D72">
        <w:tc>
          <w:tcPr>
            <w:tcW w:w="5140" w:type="dxa"/>
            <w:shd w:val="clear" w:color="auto" w:fill="F2F2F2" w:themeFill="background1" w:themeFillShade="F2"/>
            <w:tcMar>
              <w:top w:w="100" w:type="dxa"/>
              <w:left w:w="100" w:type="dxa"/>
              <w:bottom w:w="100" w:type="dxa"/>
              <w:right w:w="100" w:type="dxa"/>
            </w:tcMar>
          </w:tcPr>
          <w:p w:rsidR="008807C5" w:rsidRPr="00B14581" w:rsidRDefault="008807C5" w:rsidP="00EE3B46">
            <w:pPr>
              <w:pStyle w:val="Normal1"/>
              <w:rPr>
                <w:rFonts w:asciiTheme="minorHAnsi" w:hAnsiTheme="minorHAnsi" w:cstheme="minorHAnsi"/>
                <w:sz w:val="22"/>
              </w:rPr>
            </w:pPr>
            <w:r w:rsidRPr="00B14581">
              <w:rPr>
                <w:rFonts w:asciiTheme="minorHAnsi" w:hAnsiTheme="minorHAnsi" w:cstheme="minorHAnsi"/>
                <w:sz w:val="22"/>
              </w:rPr>
              <w:t>State of AK employees not having adequate knowledge of local conditions and resources</w:t>
            </w:r>
          </w:p>
        </w:tc>
        <w:tc>
          <w:tcPr>
            <w:tcW w:w="1170"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9F4EEB" w:rsidRPr="00B14581" w:rsidTr="00396D72">
        <w:tc>
          <w:tcPr>
            <w:tcW w:w="5140" w:type="dxa"/>
            <w:tcBorders>
              <w:bottom w:val="single" w:sz="4" w:space="0" w:color="auto"/>
            </w:tcBorders>
            <w:shd w:val="clear" w:color="auto" w:fill="F2F2F2" w:themeFill="background1" w:themeFillShade="F2"/>
            <w:tcMar>
              <w:top w:w="100" w:type="dxa"/>
              <w:left w:w="100" w:type="dxa"/>
              <w:bottom w:w="100" w:type="dxa"/>
              <w:right w:w="100" w:type="dxa"/>
            </w:tcMar>
          </w:tcPr>
          <w:p w:rsidR="009F4EEB" w:rsidRPr="00B14581" w:rsidRDefault="009F4EEB" w:rsidP="00EE3B46">
            <w:pPr>
              <w:pStyle w:val="Normal1"/>
              <w:rPr>
                <w:rFonts w:asciiTheme="minorHAnsi" w:hAnsiTheme="minorHAnsi" w:cstheme="minorHAnsi"/>
                <w:sz w:val="22"/>
              </w:rPr>
            </w:pPr>
            <w:r w:rsidRPr="00B14581">
              <w:rPr>
                <w:rFonts w:asciiTheme="minorHAnsi" w:hAnsiTheme="minorHAnsi" w:cstheme="minorHAnsi"/>
                <w:sz w:val="22"/>
              </w:rPr>
              <w:t xml:space="preserve">The presence of trash or human waste around local </w:t>
            </w:r>
            <w:r w:rsidR="00A01640" w:rsidRPr="00B14581">
              <w:rPr>
                <w:rFonts w:asciiTheme="minorHAnsi" w:hAnsiTheme="minorHAnsi" w:cstheme="minorHAnsi"/>
                <w:sz w:val="22"/>
              </w:rPr>
              <w:t>hunting cabins or camps</w:t>
            </w:r>
            <w:r w:rsidR="00DC1BE5" w:rsidRPr="00B14581">
              <w:rPr>
                <w:rFonts w:asciiTheme="minorHAnsi" w:hAnsiTheme="minorHAnsi" w:cstheme="minorHAnsi"/>
                <w:sz w:val="22"/>
              </w:rPr>
              <w:t xml:space="preserve"> in the preserve</w:t>
            </w:r>
          </w:p>
        </w:tc>
        <w:tc>
          <w:tcPr>
            <w:tcW w:w="117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108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126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1046"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0" w:type="auto"/>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r>
    </w:tbl>
    <w:p w:rsidR="00D8605E" w:rsidRPr="00B14581" w:rsidRDefault="00D8605E" w:rsidP="00202202">
      <w:pPr>
        <w:pStyle w:val="Normal1"/>
        <w:rPr>
          <w:rFonts w:asciiTheme="minorHAnsi" w:hAnsiTheme="minorHAnsi" w:cstheme="minorHAnsi"/>
          <w:sz w:val="22"/>
        </w:rPr>
      </w:pPr>
    </w:p>
    <w:p w:rsidR="00EE36F3" w:rsidRPr="00B14581" w:rsidRDefault="00EE36F3">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634FE5">
        <w:rPr>
          <w:rFonts w:asciiTheme="minorHAnsi" w:hAnsiTheme="minorHAnsi" w:cstheme="minorHAnsi"/>
          <w:b/>
          <w:sz w:val="22"/>
        </w:rPr>
        <w:t>TOPIC AREA 6</w:t>
      </w:r>
      <w:r w:rsidRPr="00A83CE6">
        <w:rPr>
          <w:rFonts w:asciiTheme="minorHAnsi" w:hAnsiTheme="minorHAnsi" w:cstheme="minorHAnsi"/>
          <w:sz w:val="22"/>
        </w:rPr>
        <w:t xml:space="preserve">: </w:t>
      </w:r>
      <w:r w:rsidR="00900A50" w:rsidRPr="00A83CE6">
        <w:rPr>
          <w:rFonts w:asciiTheme="minorHAnsi" w:hAnsiTheme="minorHAnsi" w:cstheme="minorHAnsi"/>
          <w:sz w:val="22"/>
        </w:rPr>
        <w:t>EVALSERV2 / EVALSERV3</w:t>
      </w:r>
    </w:p>
    <w:p w:rsidR="00EE36F3" w:rsidRPr="00B14581" w:rsidRDefault="00EE36F3">
      <w:pPr>
        <w:pStyle w:val="Normal1"/>
        <w:rPr>
          <w:rFonts w:asciiTheme="minorHAnsi" w:hAnsiTheme="minorHAnsi" w:cstheme="minorHAnsi"/>
          <w:sz w:val="22"/>
        </w:rPr>
      </w:pPr>
    </w:p>
    <w:p w:rsidR="000E2446"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provide any other factors that influenced the quality or enjoyment of your trip. </w:t>
      </w:r>
    </w:p>
    <w:p w:rsidR="000E2446" w:rsidRPr="00B14581" w:rsidRDefault="000E2446">
      <w:pPr>
        <w:pStyle w:val="Normal1"/>
        <w:spacing w:line="160" w:lineRule="auto"/>
        <w:rPr>
          <w:rFonts w:asciiTheme="minorHAnsi" w:hAnsiTheme="minorHAnsi" w:cstheme="minorHAnsi"/>
          <w:sz w:val="22"/>
        </w:rPr>
      </w:pPr>
    </w:p>
    <w:p w:rsidR="000E2446" w:rsidRPr="00B14581" w:rsidRDefault="00204A03" w:rsidP="00DC1BE5">
      <w:pPr>
        <w:pStyle w:val="Normal1"/>
        <w:tabs>
          <w:tab w:val="left" w:pos="4590"/>
        </w:tabs>
        <w:rPr>
          <w:rFonts w:asciiTheme="minorHAnsi" w:hAnsiTheme="minorHAnsi" w:cstheme="minorHAnsi"/>
          <w:sz w:val="22"/>
        </w:rPr>
      </w:pPr>
      <w:r w:rsidRPr="00B14581">
        <w:rPr>
          <w:rFonts w:asciiTheme="minorHAnsi" w:hAnsiTheme="minorHAnsi" w:cstheme="minorHAnsi"/>
          <w:sz w:val="22"/>
          <w:u w:val="single"/>
        </w:rPr>
        <w:t>Positive factors</w:t>
      </w:r>
      <w:r w:rsidR="00DC1BE5" w:rsidRPr="00B14581">
        <w:rPr>
          <w:rFonts w:asciiTheme="minorHAnsi" w:hAnsiTheme="minorHAnsi" w:cstheme="minorHAnsi"/>
          <w:sz w:val="22"/>
        </w:rPr>
        <w:tab/>
      </w:r>
      <w:r w:rsidRPr="00B14581">
        <w:rPr>
          <w:rFonts w:asciiTheme="minorHAnsi" w:hAnsiTheme="minorHAnsi" w:cstheme="minorHAnsi"/>
          <w:sz w:val="22"/>
          <w:u w:val="single"/>
        </w:rPr>
        <w:t>Negative factors</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____________________________________    ________________________________________</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____________________________________    ________________________________________</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____________________________________    ________________________________________</w:t>
      </w: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1734C1" w:rsidRPr="00B14581" w:rsidRDefault="001734C1">
      <w:pPr>
        <w:pStyle w:val="Normal1"/>
        <w:rPr>
          <w:rFonts w:asciiTheme="minorHAnsi" w:hAnsiTheme="minorHAnsi" w:cstheme="minorHAnsi"/>
          <w:sz w:val="22"/>
        </w:rPr>
      </w:pPr>
    </w:p>
    <w:p w:rsidR="001734C1" w:rsidRPr="00B14581" w:rsidRDefault="001734C1">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EE36F3" w:rsidRPr="00B14581" w:rsidRDefault="00EE36F3">
      <w:pPr>
        <w:pStyle w:val="Normal1"/>
        <w:rPr>
          <w:rFonts w:asciiTheme="minorHAnsi" w:hAnsiTheme="minorHAnsi" w:cstheme="minorHAnsi"/>
          <w:sz w:val="22"/>
        </w:rPr>
      </w:pPr>
    </w:p>
    <w:p w:rsidR="00EE36F3" w:rsidRPr="00B14581" w:rsidRDefault="00EE36F3">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900A50" w:rsidRPr="00900A50" w:rsidRDefault="00396D72" w:rsidP="008C4CF5">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00A50">
        <w:rPr>
          <w:rFonts w:eastAsia="Times New Roman" w:cstheme="minorHAnsi"/>
          <w:b/>
          <w:color w:val="000000"/>
        </w:rPr>
        <w:t>TOPIC AREA 1:</w:t>
      </w:r>
      <w:r w:rsidRPr="00900A50">
        <w:rPr>
          <w:rFonts w:eastAsia="Times New Roman" w:cstheme="minorHAnsi"/>
          <w:color w:val="000000"/>
        </w:rPr>
        <w:t xml:space="preserve"> </w:t>
      </w:r>
      <w:r w:rsidR="00900A50" w:rsidRPr="00900A50">
        <w:rPr>
          <w:rFonts w:eastAsia="Times New Roman" w:cstheme="minorHAnsi"/>
          <w:color w:val="000000"/>
        </w:rPr>
        <w:t>KNOW 9</w:t>
      </w:r>
    </w:p>
    <w:p w:rsidR="00CE431D" w:rsidRDefault="00CE431D"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Please read the following statements</w:t>
      </w:r>
      <w:r w:rsidR="00426906" w:rsidRPr="00B14581">
        <w:rPr>
          <w:rFonts w:asciiTheme="minorHAnsi" w:hAnsiTheme="minorHAnsi" w:cstheme="minorHAnsi"/>
          <w:sz w:val="22"/>
        </w:rPr>
        <w:t xml:space="preserve"> related to hunting in Noatak National Preserve</w:t>
      </w:r>
      <w:r w:rsidRPr="00B14581">
        <w:rPr>
          <w:rFonts w:asciiTheme="minorHAnsi" w:hAnsiTheme="minorHAnsi" w:cstheme="minorHAnsi"/>
          <w:sz w:val="22"/>
        </w:rPr>
        <w:t xml:space="preserve"> and indicate whether you feel the statement is true or false.</w:t>
      </w:r>
      <w:r w:rsidR="00A4096C" w:rsidRPr="00B14581">
        <w:rPr>
          <w:rFonts w:asciiTheme="minorHAnsi" w:hAnsiTheme="minorHAnsi" w:cstheme="minorHAnsi"/>
          <w:sz w:val="22"/>
        </w:rPr>
        <w:t xml:space="preserve"> </w:t>
      </w:r>
    </w:p>
    <w:p w:rsidR="00B14581" w:rsidRPr="00B14581" w:rsidRDefault="00B14581" w:rsidP="00B14581">
      <w:pPr>
        <w:pStyle w:val="Normal1"/>
        <w:rPr>
          <w:rFonts w:asciiTheme="minorHAnsi" w:hAnsiTheme="minorHAnsi" w:cstheme="minorHAnsi"/>
          <w:sz w:val="22"/>
        </w:rPr>
      </w:pPr>
    </w:p>
    <w:tbl>
      <w:tblPr>
        <w:tblW w:w="10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8290"/>
        <w:gridCol w:w="1080"/>
        <w:gridCol w:w="990"/>
      </w:tblGrid>
      <w:tr w:rsidR="00EE36F3" w:rsidRPr="00B14581" w:rsidTr="008C4CF5">
        <w:trPr>
          <w:trHeight w:val="284"/>
        </w:trPr>
        <w:tc>
          <w:tcPr>
            <w:tcW w:w="8290" w:type="dxa"/>
            <w:shd w:val="clear" w:color="auto" w:fill="A6A6A6" w:themeFill="background1" w:themeFillShade="A6"/>
            <w:tcMar>
              <w:top w:w="100" w:type="dxa"/>
              <w:left w:w="100" w:type="dxa"/>
              <w:bottom w:w="100" w:type="dxa"/>
              <w:right w:w="100" w:type="dxa"/>
            </w:tcMar>
          </w:tcPr>
          <w:p w:rsidR="00EE36F3" w:rsidRPr="00B14581" w:rsidRDefault="00CE431D" w:rsidP="00EE36F3">
            <w:pPr>
              <w:pStyle w:val="Normal1"/>
              <w:rPr>
                <w:rFonts w:asciiTheme="minorHAnsi" w:hAnsiTheme="minorHAnsi" w:cstheme="minorHAnsi"/>
                <w:b/>
                <w:sz w:val="22"/>
              </w:rPr>
            </w:pPr>
            <w:r w:rsidRPr="00B14581">
              <w:rPr>
                <w:rFonts w:asciiTheme="minorHAnsi" w:hAnsiTheme="minorHAnsi" w:cstheme="minorHAnsi"/>
                <w:b/>
                <w:sz w:val="22"/>
              </w:rPr>
              <w:t>Statement</w:t>
            </w:r>
          </w:p>
        </w:tc>
        <w:tc>
          <w:tcPr>
            <w:tcW w:w="2070" w:type="dxa"/>
            <w:gridSpan w:val="2"/>
            <w:shd w:val="clear" w:color="auto" w:fill="A6A6A6" w:themeFill="background1" w:themeFillShade="A6"/>
            <w:tcMar>
              <w:top w:w="100" w:type="dxa"/>
              <w:left w:w="100" w:type="dxa"/>
              <w:bottom w:w="100" w:type="dxa"/>
              <w:right w:w="100" w:type="dxa"/>
            </w:tcMar>
          </w:tcPr>
          <w:p w:rsidR="00EE36F3" w:rsidRPr="00B14581" w:rsidRDefault="00CE431D" w:rsidP="00EE36F3">
            <w:pPr>
              <w:pStyle w:val="Normal1"/>
              <w:rPr>
                <w:rFonts w:asciiTheme="minorHAnsi" w:hAnsiTheme="minorHAnsi" w:cstheme="minorHAnsi"/>
                <w:b/>
                <w:sz w:val="22"/>
              </w:rPr>
            </w:pPr>
            <w:r w:rsidRPr="00B14581">
              <w:rPr>
                <w:rFonts w:asciiTheme="minorHAnsi" w:hAnsiTheme="minorHAnsi" w:cstheme="minorHAnsi"/>
                <w:b/>
                <w:sz w:val="22"/>
              </w:rPr>
              <w:t>The statement is:</w:t>
            </w:r>
          </w:p>
        </w:tc>
      </w:tr>
      <w:tr w:rsidR="00EE36F3" w:rsidRPr="00B14581" w:rsidTr="008C4CF5">
        <w:trPr>
          <w:trHeight w:val="558"/>
        </w:trPr>
        <w:tc>
          <w:tcPr>
            <w:tcW w:w="8290" w:type="dxa"/>
            <w:tcMar>
              <w:top w:w="100" w:type="dxa"/>
              <w:left w:w="100" w:type="dxa"/>
              <w:bottom w:w="100" w:type="dxa"/>
              <w:right w:w="100" w:type="dxa"/>
            </w:tcMar>
          </w:tcPr>
          <w:p w:rsidR="00EE36F3" w:rsidRPr="00B14581" w:rsidRDefault="00963209" w:rsidP="00963209">
            <w:pPr>
              <w:pStyle w:val="Normal1"/>
              <w:rPr>
                <w:rFonts w:asciiTheme="minorHAnsi" w:hAnsiTheme="minorHAnsi" w:cstheme="minorHAnsi"/>
                <w:sz w:val="22"/>
              </w:rPr>
            </w:pPr>
            <w:r w:rsidRPr="00B14581">
              <w:rPr>
                <w:rFonts w:asciiTheme="minorHAnsi" w:hAnsiTheme="minorHAnsi" w:cstheme="minorHAnsi"/>
                <w:sz w:val="22"/>
              </w:rPr>
              <w:t xml:space="preserve">When departing your camp, it is OK to leave behind biodegradable </w:t>
            </w:r>
            <w:r w:rsidR="00063F1B" w:rsidRPr="00B14581">
              <w:rPr>
                <w:rFonts w:asciiTheme="minorHAnsi" w:hAnsiTheme="minorHAnsi" w:cstheme="minorHAnsi"/>
                <w:sz w:val="22"/>
              </w:rPr>
              <w:t xml:space="preserve">food or packaging </w:t>
            </w:r>
            <w:r w:rsidRPr="00B14581">
              <w:rPr>
                <w:rFonts w:asciiTheme="minorHAnsi" w:hAnsiTheme="minorHAnsi" w:cstheme="minorHAnsi"/>
                <w:sz w:val="22"/>
              </w:rPr>
              <w:t>items</w:t>
            </w:r>
            <w:r w:rsidR="00CE431D" w:rsidRPr="00B14581">
              <w:rPr>
                <w:rFonts w:asciiTheme="minorHAnsi" w:hAnsiTheme="minorHAnsi" w:cstheme="minorHAnsi"/>
                <w:sz w:val="22"/>
              </w:rPr>
              <w:t>.</w:t>
            </w:r>
          </w:p>
        </w:tc>
        <w:tc>
          <w:tcPr>
            <w:tcW w:w="1080" w:type="dxa"/>
            <w:tcMar>
              <w:top w:w="100" w:type="dxa"/>
              <w:left w:w="100" w:type="dxa"/>
              <w:bottom w:w="100" w:type="dxa"/>
              <w:right w:w="100" w:type="dxa"/>
            </w:tcMar>
          </w:tcPr>
          <w:p w:rsidR="00EE36F3" w:rsidRPr="008C4CF5" w:rsidRDefault="00396D72" w:rsidP="00EE36F3">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00EE36F3"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EE36F3" w:rsidRPr="008C4CF5" w:rsidRDefault="00396D72" w:rsidP="00EE36F3">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00EE36F3" w:rsidRPr="008C4CF5">
              <w:rPr>
                <w:rFonts w:asciiTheme="minorHAnsi" w:hAnsiTheme="minorHAnsi" w:cstheme="minorHAnsi"/>
                <w:b/>
                <w:sz w:val="22"/>
              </w:rPr>
              <w:t xml:space="preserve"> False</w:t>
            </w:r>
          </w:p>
        </w:tc>
      </w:tr>
      <w:tr w:rsidR="00396D72" w:rsidRPr="00B14581" w:rsidTr="008C4CF5">
        <w:trPr>
          <w:trHeight w:val="558"/>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While in Noatak National Preserve, if a faint trail is present you should walk in that trail to concentrate impacts.</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284"/>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Camps should be located in durable areas such as gravel bars.</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332"/>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It is legal to transport caribou antlers before removing the meat from the field.</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413"/>
        </w:trPr>
        <w:tc>
          <w:tcPr>
            <w:tcW w:w="8290" w:type="dxa"/>
            <w:tcMar>
              <w:top w:w="100" w:type="dxa"/>
              <w:left w:w="100" w:type="dxa"/>
              <w:bottom w:w="100" w:type="dxa"/>
              <w:right w:w="100" w:type="dxa"/>
            </w:tcMar>
          </w:tcPr>
          <w:p w:rsidR="00396D72" w:rsidRPr="00B14581" w:rsidRDefault="00396D72" w:rsidP="00063F1B">
            <w:pPr>
              <w:pStyle w:val="Normal1"/>
              <w:rPr>
                <w:rFonts w:asciiTheme="minorHAnsi" w:hAnsiTheme="minorHAnsi" w:cstheme="minorHAnsi"/>
                <w:sz w:val="22"/>
              </w:rPr>
            </w:pPr>
            <w:r w:rsidRPr="00B14581">
              <w:rPr>
                <w:rFonts w:asciiTheme="minorHAnsi" w:hAnsiTheme="minorHAnsi" w:cstheme="minorHAnsi"/>
                <w:sz w:val="22"/>
              </w:rPr>
              <w:t>In Game Management Unit 23, meat can be “deboned” before transporting.</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284"/>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ADF&amp;G only requires the “four quarters” to be salvaged.</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58"/>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 xml:space="preserve">Native Corporations and their members </w:t>
            </w:r>
            <w:r w:rsidRPr="00B14581">
              <w:rPr>
                <w:rFonts w:asciiTheme="minorHAnsi" w:hAnsiTheme="minorHAnsi" w:cstheme="minorHAnsi"/>
                <w:sz w:val="22"/>
                <w:u w:val="single"/>
              </w:rPr>
              <w:t>do not</w:t>
            </w:r>
            <w:r w:rsidRPr="00B14581">
              <w:rPr>
                <w:rFonts w:asciiTheme="minorHAnsi" w:hAnsiTheme="minorHAnsi" w:cstheme="minorHAnsi"/>
                <w:sz w:val="22"/>
              </w:rPr>
              <w:t xml:space="preserve"> own land inside of Noatak National Preserve</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629"/>
        </w:trPr>
        <w:tc>
          <w:tcPr>
            <w:tcW w:w="8290" w:type="dxa"/>
            <w:tcMar>
              <w:top w:w="100" w:type="dxa"/>
              <w:left w:w="100" w:type="dxa"/>
              <w:bottom w:w="100" w:type="dxa"/>
              <w:right w:w="100" w:type="dxa"/>
            </w:tcMar>
          </w:tcPr>
          <w:p w:rsidR="00396D72" w:rsidRPr="00B14581" w:rsidRDefault="00396D72" w:rsidP="008C4CF5">
            <w:pPr>
              <w:pStyle w:val="Normal1"/>
              <w:rPr>
                <w:rFonts w:asciiTheme="minorHAnsi" w:hAnsiTheme="minorHAnsi" w:cstheme="minorHAnsi"/>
                <w:sz w:val="22"/>
              </w:rPr>
            </w:pPr>
            <w:r w:rsidRPr="00B14581">
              <w:rPr>
                <w:rFonts w:asciiTheme="minorHAnsi" w:hAnsiTheme="minorHAnsi" w:cstheme="minorHAnsi"/>
                <w:sz w:val="22"/>
              </w:rPr>
              <w:t>Local, federally qualified subsistence hunters have certain legal protections in state and federal law to hunt big game that are different from non-local hunters on preserve lands</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84"/>
        </w:trPr>
        <w:tc>
          <w:tcPr>
            <w:tcW w:w="8290" w:type="dxa"/>
            <w:tcMar>
              <w:top w:w="100" w:type="dxa"/>
              <w:left w:w="100" w:type="dxa"/>
              <w:bottom w:w="100" w:type="dxa"/>
              <w:right w:w="100" w:type="dxa"/>
            </w:tcMar>
          </w:tcPr>
          <w:p w:rsidR="00396D72" w:rsidRPr="00B14581" w:rsidRDefault="00396D72" w:rsidP="003065C7">
            <w:pPr>
              <w:pStyle w:val="Normal1"/>
              <w:rPr>
                <w:rFonts w:asciiTheme="minorHAnsi" w:hAnsiTheme="minorHAnsi" w:cstheme="minorHAnsi"/>
                <w:sz w:val="22"/>
              </w:rPr>
            </w:pPr>
            <w:r w:rsidRPr="00B14581">
              <w:rPr>
                <w:rFonts w:asciiTheme="minorHAnsi" w:hAnsiTheme="minorHAnsi" w:cstheme="minorHAnsi"/>
                <w:sz w:val="22"/>
              </w:rPr>
              <w:t>Local communities adjacent to Noatak National Preserve rely on fall caribou to feed family and/or community members throughout the rest of the year</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833"/>
        </w:trPr>
        <w:tc>
          <w:tcPr>
            <w:tcW w:w="8290" w:type="dxa"/>
            <w:tcMar>
              <w:top w:w="100" w:type="dxa"/>
              <w:left w:w="100" w:type="dxa"/>
              <w:bottom w:w="100" w:type="dxa"/>
              <w:right w:w="100" w:type="dxa"/>
            </w:tcMar>
          </w:tcPr>
          <w:p w:rsidR="00396D72" w:rsidRPr="00B14581" w:rsidRDefault="00396D72" w:rsidP="00B4200A">
            <w:pPr>
              <w:pStyle w:val="Normal1"/>
              <w:rPr>
                <w:rFonts w:asciiTheme="minorHAnsi" w:hAnsiTheme="minorHAnsi" w:cstheme="minorHAnsi"/>
                <w:sz w:val="22"/>
              </w:rPr>
            </w:pPr>
            <w:r w:rsidRPr="00B14581">
              <w:rPr>
                <w:rFonts w:asciiTheme="minorHAnsi" w:hAnsiTheme="minorHAnsi" w:cstheme="minorHAnsi"/>
                <w:sz w:val="22"/>
              </w:rPr>
              <w:t>The Unit 23 Noatak Controlled Use Area along the Noatak River was put in place to provide hunters with greater levels of solitude and quiet and restricts the use of aircraft for purposes of all non-local big game hunts in this area between Aug. 15</w:t>
            </w:r>
            <w:r>
              <w:rPr>
                <w:rFonts w:asciiTheme="minorHAnsi" w:hAnsiTheme="minorHAnsi" w:cstheme="minorHAnsi"/>
                <w:sz w:val="22"/>
              </w:rPr>
              <w:t xml:space="preserve"> and </w:t>
            </w:r>
            <w:r w:rsidRPr="00B14581">
              <w:rPr>
                <w:rFonts w:asciiTheme="minorHAnsi" w:hAnsiTheme="minorHAnsi" w:cstheme="minorHAnsi"/>
                <w:sz w:val="22"/>
              </w:rPr>
              <w:t>Sept. 30 each year</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58"/>
        </w:trPr>
        <w:tc>
          <w:tcPr>
            <w:tcW w:w="8290" w:type="dxa"/>
            <w:tcMar>
              <w:top w:w="100" w:type="dxa"/>
              <w:left w:w="100" w:type="dxa"/>
              <w:bottom w:w="100" w:type="dxa"/>
              <w:right w:w="100" w:type="dxa"/>
            </w:tcMar>
          </w:tcPr>
          <w:p w:rsidR="00396D72" w:rsidRPr="00B14581" w:rsidRDefault="00396D72" w:rsidP="003065C7">
            <w:pPr>
              <w:pStyle w:val="Normal1"/>
              <w:rPr>
                <w:rFonts w:asciiTheme="minorHAnsi" w:hAnsiTheme="minorHAnsi" w:cstheme="minorHAnsi"/>
                <w:sz w:val="22"/>
              </w:rPr>
            </w:pPr>
            <w:r w:rsidRPr="00B14581">
              <w:rPr>
                <w:rFonts w:asciiTheme="minorHAnsi" w:hAnsiTheme="minorHAnsi" w:cstheme="minorHAnsi"/>
                <w:sz w:val="22"/>
              </w:rPr>
              <w:t>Avoiding shooting caribou near river drainages is consistent with local hunting traditions</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863"/>
        </w:trPr>
        <w:tc>
          <w:tcPr>
            <w:tcW w:w="8290" w:type="dxa"/>
            <w:tcMar>
              <w:top w:w="100" w:type="dxa"/>
              <w:left w:w="100" w:type="dxa"/>
              <w:bottom w:w="100" w:type="dxa"/>
              <w:right w:w="100" w:type="dxa"/>
            </w:tcMar>
          </w:tcPr>
          <w:p w:rsidR="00396D72" w:rsidRPr="00B14581" w:rsidRDefault="00396D72" w:rsidP="00B4200A">
            <w:pPr>
              <w:pStyle w:val="Normal1"/>
              <w:rPr>
                <w:rFonts w:asciiTheme="minorHAnsi" w:hAnsiTheme="minorHAnsi" w:cstheme="minorHAnsi"/>
                <w:sz w:val="22"/>
              </w:rPr>
            </w:pPr>
            <w:r w:rsidRPr="00B14581">
              <w:rPr>
                <w:rFonts w:asciiTheme="minorHAnsi" w:hAnsiTheme="minorHAnsi" w:cstheme="minorHAnsi"/>
                <w:sz w:val="22"/>
              </w:rPr>
              <w:t xml:space="preserve">The Noatak Special Commercial Use Area (i.e., delayed entry area) runs from the northern boundary to the southern boundary of the preserve and runs east-west from the </w:t>
            </w:r>
            <w:r w:rsidRPr="00B14581">
              <w:rPr>
                <w:rFonts w:asciiTheme="minorHAnsi" w:hAnsiTheme="minorHAnsi" w:cstheme="minorHAnsi"/>
                <w:sz w:val="22"/>
                <w:shd w:val="clear" w:color="auto" w:fill="FFFFFF" w:themeFill="background1"/>
              </w:rPr>
              <w:t>Kugururok River and Maiyumerak Mountains to the western boundary of the preserve.</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93"/>
        </w:trPr>
        <w:tc>
          <w:tcPr>
            <w:tcW w:w="8290" w:type="dxa"/>
            <w:tcMar>
              <w:top w:w="100" w:type="dxa"/>
              <w:left w:w="100" w:type="dxa"/>
              <w:bottom w:w="100" w:type="dxa"/>
              <w:right w:w="100" w:type="dxa"/>
            </w:tcMar>
          </w:tcPr>
          <w:p w:rsidR="00396D72" w:rsidRPr="00B14581" w:rsidRDefault="00396D72" w:rsidP="00063F1B">
            <w:pPr>
              <w:pStyle w:val="Normal1"/>
              <w:rPr>
                <w:rFonts w:asciiTheme="minorHAnsi" w:hAnsiTheme="minorHAnsi" w:cstheme="minorHAnsi"/>
                <w:sz w:val="22"/>
              </w:rPr>
            </w:pPr>
            <w:r w:rsidRPr="00B14581">
              <w:rPr>
                <w:rFonts w:asciiTheme="minorHAnsi" w:hAnsiTheme="minorHAnsi" w:cstheme="minorHAnsi"/>
                <w:sz w:val="22"/>
              </w:rPr>
              <w:t>State of Alaska licensed big game transporter pilots are required to pass a test on proper flying and hunting behavior in Unit 23 and to hold a card stating so.</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1214"/>
        </w:trPr>
        <w:tc>
          <w:tcPr>
            <w:tcW w:w="8290" w:type="dxa"/>
            <w:tcMar>
              <w:top w:w="100" w:type="dxa"/>
              <w:left w:w="100" w:type="dxa"/>
              <w:bottom w:w="100" w:type="dxa"/>
              <w:right w:w="100" w:type="dxa"/>
            </w:tcMar>
          </w:tcPr>
          <w:p w:rsidR="00396D72" w:rsidRPr="00B14581" w:rsidRDefault="00396D72" w:rsidP="00063F1B">
            <w:pPr>
              <w:pStyle w:val="Normal1"/>
              <w:rPr>
                <w:rFonts w:asciiTheme="minorHAnsi" w:hAnsiTheme="minorHAnsi" w:cstheme="minorHAnsi"/>
                <w:sz w:val="22"/>
              </w:rPr>
            </w:pPr>
            <w:r w:rsidRPr="00B14581">
              <w:rPr>
                <w:rFonts w:asciiTheme="minorHAnsi" w:hAnsiTheme="minorHAnsi" w:cstheme="minorHAnsi"/>
                <w:sz w:val="22"/>
              </w:rPr>
              <w:t>The Noatak Special Commercial Use Area applies only to non-local caribou hunts prior to September 15</w:t>
            </w:r>
            <w:r w:rsidRPr="00B14581">
              <w:rPr>
                <w:rFonts w:asciiTheme="minorHAnsi" w:hAnsiTheme="minorHAnsi" w:cstheme="minorHAnsi"/>
                <w:sz w:val="22"/>
                <w:vertAlign w:val="superscript"/>
              </w:rPr>
              <w:t>th</w:t>
            </w:r>
            <w:r w:rsidRPr="00B14581">
              <w:rPr>
                <w:rFonts w:asciiTheme="minorHAnsi" w:hAnsiTheme="minorHAnsi" w:cstheme="minorHAnsi"/>
                <w:sz w:val="22"/>
              </w:rPr>
              <w:t xml:space="preserve"> and was put in place to reduce alleged disturbances by transporter aircraft and clients to local subsistence hunters</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bl>
    <w:p w:rsidR="00A93669" w:rsidRPr="00B14581" w:rsidRDefault="00A93669" w:rsidP="00A93669">
      <w:pPr>
        <w:pStyle w:val="Normal1"/>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rPr>
      </w:pPr>
      <w:r w:rsidRPr="00B14581">
        <w:rPr>
          <w:rFonts w:asciiTheme="minorHAnsi" w:hAnsiTheme="minorHAnsi" w:cstheme="minorHAnsi"/>
          <w:b/>
          <w:sz w:val="22"/>
        </w:rPr>
        <w:lastRenderedPageBreak/>
        <w:t xml:space="preserve">Section 4:    </w:t>
      </w:r>
      <w:r w:rsidR="00A01640" w:rsidRPr="00B14581">
        <w:rPr>
          <w:rFonts w:asciiTheme="minorHAnsi" w:hAnsiTheme="minorHAnsi" w:cstheme="minorHAnsi"/>
          <w:b/>
          <w:sz w:val="22"/>
        </w:rPr>
        <w:t xml:space="preserve">Potential </w:t>
      </w:r>
      <w:r w:rsidRPr="00B14581">
        <w:rPr>
          <w:rFonts w:asciiTheme="minorHAnsi" w:hAnsiTheme="minorHAnsi" w:cstheme="minorHAnsi"/>
          <w:b/>
          <w:sz w:val="22"/>
        </w:rPr>
        <w:t xml:space="preserve">Management </w:t>
      </w:r>
      <w:r w:rsidR="001E28B5" w:rsidRPr="00B14581">
        <w:rPr>
          <w:rFonts w:asciiTheme="minorHAnsi" w:hAnsiTheme="minorHAnsi" w:cstheme="minorHAnsi"/>
          <w:b/>
          <w:sz w:val="22"/>
        </w:rPr>
        <w:t>Options</w:t>
      </w:r>
    </w:p>
    <w:p w:rsidR="001B1E4B" w:rsidRPr="00B14581" w:rsidRDefault="001B1E4B">
      <w:pPr>
        <w:pStyle w:val="Normal1"/>
        <w:rPr>
          <w:rFonts w:asciiTheme="minorHAnsi" w:hAnsiTheme="minorHAnsi" w:cstheme="minorHAnsi"/>
          <w:sz w:val="22"/>
        </w:rPr>
      </w:pPr>
    </w:p>
    <w:p w:rsidR="009A1334" w:rsidRPr="009A1334" w:rsidRDefault="00396D72" w:rsidP="00A77436">
      <w:pPr>
        <w:pBdr>
          <w:top w:val="single" w:sz="4" w:space="0"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A1334">
        <w:rPr>
          <w:rFonts w:eastAsia="Times New Roman" w:cstheme="minorHAnsi"/>
          <w:b/>
          <w:color w:val="000000"/>
        </w:rPr>
        <w:t>TOPIC AREA 6:</w:t>
      </w:r>
      <w:r w:rsidRPr="009A1334">
        <w:rPr>
          <w:rFonts w:eastAsia="Times New Roman" w:cstheme="minorHAnsi"/>
          <w:color w:val="000000"/>
        </w:rPr>
        <w:t xml:space="preserve"> </w:t>
      </w:r>
      <w:r w:rsidR="009A1334" w:rsidRPr="009A1334">
        <w:rPr>
          <w:rFonts w:eastAsia="Times New Roman" w:cstheme="minorHAnsi"/>
          <w:color w:val="000000"/>
        </w:rPr>
        <w:t>OPMMGT11</w:t>
      </w:r>
    </w:p>
    <w:p w:rsidR="00A4096C" w:rsidRPr="00B14581" w:rsidRDefault="00A4096C">
      <w:pPr>
        <w:pStyle w:val="Normal1"/>
        <w:rPr>
          <w:rFonts w:asciiTheme="minorHAnsi" w:hAnsiTheme="minorHAnsi" w:cstheme="minorHAnsi"/>
          <w:sz w:val="22"/>
        </w:rPr>
      </w:pPr>
    </w:p>
    <w:p w:rsidR="001B1E4B" w:rsidRPr="00B14581" w:rsidRDefault="006F4B66">
      <w:pPr>
        <w:pStyle w:val="Normal1"/>
        <w:rPr>
          <w:rFonts w:asciiTheme="minorHAnsi" w:hAnsiTheme="minorHAnsi" w:cstheme="minorHAnsi"/>
          <w:sz w:val="22"/>
        </w:rPr>
      </w:pPr>
      <w:r w:rsidRPr="00B14581">
        <w:rPr>
          <w:rFonts w:asciiTheme="minorHAnsi" w:hAnsiTheme="minorHAnsi" w:cstheme="minorHAnsi"/>
          <w:sz w:val="22"/>
        </w:rPr>
        <w:t xml:space="preserve">Currently </w:t>
      </w:r>
      <w:r w:rsidR="00A01640" w:rsidRPr="00B14581">
        <w:rPr>
          <w:rFonts w:asciiTheme="minorHAnsi" w:hAnsiTheme="minorHAnsi" w:cstheme="minorHAnsi"/>
          <w:sz w:val="22"/>
        </w:rPr>
        <w:t xml:space="preserve">there exists within Noatak National Preserve </w:t>
      </w:r>
      <w:r w:rsidR="004E0F0D" w:rsidRPr="00B14581">
        <w:rPr>
          <w:rFonts w:asciiTheme="minorHAnsi" w:hAnsiTheme="minorHAnsi" w:cstheme="minorHAnsi"/>
          <w:sz w:val="22"/>
        </w:rPr>
        <w:t xml:space="preserve">a ten mile-wide buffer area of the Noatak River </w:t>
      </w:r>
      <w:r w:rsidR="00893760" w:rsidRPr="00B14581">
        <w:rPr>
          <w:rFonts w:asciiTheme="minorHAnsi" w:hAnsiTheme="minorHAnsi" w:cstheme="minorHAnsi"/>
          <w:sz w:val="22"/>
        </w:rPr>
        <w:t xml:space="preserve">that extends approximately 80 river miles </w:t>
      </w:r>
      <w:r w:rsidR="004E0F0D" w:rsidRPr="00B14581">
        <w:rPr>
          <w:rFonts w:asciiTheme="minorHAnsi" w:hAnsiTheme="minorHAnsi" w:cstheme="minorHAnsi"/>
          <w:sz w:val="22"/>
        </w:rPr>
        <w:t>from the western bounda</w:t>
      </w:r>
      <w:r w:rsidR="00893760" w:rsidRPr="00B14581">
        <w:rPr>
          <w:rFonts w:asciiTheme="minorHAnsi" w:hAnsiTheme="minorHAnsi" w:cstheme="minorHAnsi"/>
          <w:sz w:val="22"/>
        </w:rPr>
        <w:t>ry of the Noatak National Preserve to the intersection with Sapun</w:t>
      </w:r>
      <w:r w:rsidR="004E0F0D" w:rsidRPr="00B14581">
        <w:rPr>
          <w:rFonts w:asciiTheme="minorHAnsi" w:hAnsiTheme="minorHAnsi" w:cstheme="minorHAnsi"/>
          <w:sz w:val="22"/>
        </w:rPr>
        <w:t xml:space="preserve"> Creek</w:t>
      </w:r>
      <w:r w:rsidR="00893760" w:rsidRPr="00B14581">
        <w:rPr>
          <w:rFonts w:asciiTheme="minorHAnsi" w:hAnsiTheme="minorHAnsi" w:cstheme="minorHAnsi"/>
          <w:sz w:val="22"/>
        </w:rPr>
        <w:t>.</w:t>
      </w:r>
      <w:r w:rsidR="004E0F0D" w:rsidRPr="00B14581">
        <w:rPr>
          <w:rFonts w:asciiTheme="minorHAnsi" w:hAnsiTheme="minorHAnsi" w:cstheme="minorHAnsi"/>
          <w:sz w:val="22"/>
        </w:rPr>
        <w:t xml:space="preserve"> </w:t>
      </w:r>
      <w:r w:rsidR="00A01640" w:rsidRPr="00B14581">
        <w:rPr>
          <w:rFonts w:asciiTheme="minorHAnsi" w:hAnsiTheme="minorHAnsi" w:cstheme="minorHAnsi"/>
          <w:sz w:val="22"/>
        </w:rPr>
        <w:t xml:space="preserve">This is known as the Unit 23 ADF&amp;G Controlled Use Area. </w:t>
      </w:r>
      <w:r w:rsidR="00893760" w:rsidRPr="00B14581">
        <w:rPr>
          <w:rFonts w:asciiTheme="minorHAnsi" w:hAnsiTheme="minorHAnsi" w:cstheme="minorHAnsi"/>
          <w:sz w:val="22"/>
        </w:rPr>
        <w:t>T</w:t>
      </w:r>
      <w:r w:rsidR="00876849" w:rsidRPr="00B14581">
        <w:rPr>
          <w:rFonts w:asciiTheme="minorHAnsi" w:hAnsiTheme="minorHAnsi" w:cstheme="minorHAnsi"/>
          <w:sz w:val="22"/>
        </w:rPr>
        <w:t>he</w:t>
      </w:r>
      <w:r w:rsidR="00893760" w:rsidRPr="00B14581">
        <w:rPr>
          <w:rFonts w:asciiTheme="minorHAnsi" w:hAnsiTheme="minorHAnsi" w:cstheme="minorHAnsi"/>
          <w:sz w:val="22"/>
        </w:rPr>
        <w:t xml:space="preserve"> area is</w:t>
      </w:r>
      <w:r w:rsidRPr="00B14581">
        <w:rPr>
          <w:rFonts w:asciiTheme="minorHAnsi" w:hAnsiTheme="minorHAnsi" w:cstheme="minorHAnsi"/>
          <w:sz w:val="22"/>
        </w:rPr>
        <w:t xml:space="preserve"> </w:t>
      </w:r>
      <w:r w:rsidR="007F3738" w:rsidRPr="00B14581">
        <w:rPr>
          <w:rFonts w:asciiTheme="minorHAnsi" w:hAnsiTheme="minorHAnsi" w:cstheme="minorHAnsi"/>
          <w:sz w:val="22"/>
        </w:rPr>
        <w:t xml:space="preserve">restricted </w:t>
      </w:r>
      <w:r w:rsidR="00893760" w:rsidRPr="00B14581">
        <w:rPr>
          <w:rFonts w:asciiTheme="minorHAnsi" w:hAnsiTheme="minorHAnsi" w:cstheme="minorHAnsi"/>
          <w:sz w:val="22"/>
        </w:rPr>
        <w:t>to</w:t>
      </w:r>
      <w:r w:rsidR="007F3738" w:rsidRPr="00B14581">
        <w:rPr>
          <w:rFonts w:asciiTheme="minorHAnsi" w:hAnsiTheme="minorHAnsi" w:cstheme="minorHAnsi"/>
          <w:sz w:val="22"/>
        </w:rPr>
        <w:t xml:space="preserve"> commercial transporter landings</w:t>
      </w:r>
      <w:r w:rsidR="00893760" w:rsidRPr="00B14581">
        <w:rPr>
          <w:rFonts w:asciiTheme="minorHAnsi" w:hAnsiTheme="minorHAnsi" w:cstheme="minorHAnsi"/>
          <w:sz w:val="22"/>
        </w:rPr>
        <w:t xml:space="preserve"> for big game hunts from August 15</w:t>
      </w:r>
      <w:r w:rsidR="007F3738" w:rsidRPr="00B14581">
        <w:rPr>
          <w:rFonts w:asciiTheme="minorHAnsi" w:hAnsiTheme="minorHAnsi" w:cstheme="minorHAnsi"/>
          <w:sz w:val="22"/>
        </w:rPr>
        <w:t xml:space="preserve"> </w:t>
      </w:r>
      <w:r w:rsidR="00F82AF4" w:rsidRPr="00B14581">
        <w:rPr>
          <w:rFonts w:asciiTheme="minorHAnsi" w:hAnsiTheme="minorHAnsi" w:cstheme="minorHAnsi"/>
          <w:sz w:val="22"/>
        </w:rPr>
        <w:t xml:space="preserve">until </w:t>
      </w:r>
      <w:r w:rsidR="007F3738" w:rsidRPr="00B14581">
        <w:rPr>
          <w:rFonts w:asciiTheme="minorHAnsi" w:hAnsiTheme="minorHAnsi" w:cstheme="minorHAnsi"/>
          <w:sz w:val="22"/>
        </w:rPr>
        <w:t xml:space="preserve">September </w:t>
      </w:r>
      <w:r w:rsidR="00893760" w:rsidRPr="00B14581">
        <w:rPr>
          <w:rFonts w:asciiTheme="minorHAnsi" w:hAnsiTheme="minorHAnsi" w:cstheme="minorHAnsi"/>
          <w:sz w:val="22"/>
        </w:rPr>
        <w:t>30</w:t>
      </w:r>
      <w:r w:rsidRPr="00B14581">
        <w:rPr>
          <w:rFonts w:asciiTheme="minorHAnsi" w:hAnsiTheme="minorHAnsi" w:cstheme="minorHAnsi"/>
          <w:sz w:val="22"/>
        </w:rPr>
        <w:t xml:space="preserve">. </w:t>
      </w:r>
      <w:r w:rsidR="00893760" w:rsidRPr="00B14581">
        <w:rPr>
          <w:rFonts w:asciiTheme="minorHAnsi" w:hAnsiTheme="minorHAnsi" w:cstheme="minorHAnsi"/>
          <w:color w:val="2D2D2D"/>
          <w:sz w:val="22"/>
        </w:rPr>
        <w:t>Also, in 2012 and 2013 commercial transporters</w:t>
      </w:r>
      <w:r w:rsidR="00F93565" w:rsidRPr="00B14581">
        <w:rPr>
          <w:rFonts w:asciiTheme="minorHAnsi" w:hAnsiTheme="minorHAnsi" w:cstheme="minorHAnsi"/>
          <w:sz w:val="22"/>
        </w:rPr>
        <w:t xml:space="preserve"> </w:t>
      </w:r>
      <w:r w:rsidR="00A01640" w:rsidRPr="00B14581">
        <w:rPr>
          <w:rFonts w:asciiTheme="minorHAnsi" w:hAnsiTheme="minorHAnsi" w:cstheme="minorHAnsi"/>
          <w:sz w:val="22"/>
        </w:rPr>
        <w:t>were</w:t>
      </w:r>
      <w:r w:rsidR="00F93565" w:rsidRPr="00B14581">
        <w:rPr>
          <w:rFonts w:asciiTheme="minorHAnsi" w:hAnsiTheme="minorHAnsi" w:cstheme="minorHAnsi"/>
          <w:sz w:val="22"/>
        </w:rPr>
        <w:t xml:space="preserve"> required to delay entry of</w:t>
      </w:r>
      <w:r w:rsidR="00893760" w:rsidRPr="00B14581">
        <w:rPr>
          <w:rFonts w:asciiTheme="minorHAnsi" w:hAnsiTheme="minorHAnsi" w:cstheme="minorHAnsi"/>
          <w:sz w:val="22"/>
        </w:rPr>
        <w:t xml:space="preserve"> caribou </w:t>
      </w:r>
      <w:r w:rsidR="00A01640" w:rsidRPr="00B14581">
        <w:rPr>
          <w:rFonts w:asciiTheme="minorHAnsi" w:hAnsiTheme="minorHAnsi" w:cstheme="minorHAnsi"/>
          <w:sz w:val="22"/>
        </w:rPr>
        <w:t>non-local</w:t>
      </w:r>
      <w:r w:rsidR="00F93565" w:rsidRPr="00B14581">
        <w:rPr>
          <w:rFonts w:asciiTheme="minorHAnsi" w:hAnsiTheme="minorHAnsi" w:cstheme="minorHAnsi"/>
          <w:sz w:val="22"/>
        </w:rPr>
        <w:t xml:space="preserve"> </w:t>
      </w:r>
      <w:r w:rsidR="00893760" w:rsidRPr="00B14581">
        <w:rPr>
          <w:rFonts w:asciiTheme="minorHAnsi" w:hAnsiTheme="minorHAnsi" w:cstheme="minorHAnsi"/>
          <w:sz w:val="22"/>
        </w:rPr>
        <w:t xml:space="preserve">hunters into the </w:t>
      </w:r>
      <w:r w:rsidR="00F93565" w:rsidRPr="00B14581">
        <w:rPr>
          <w:rFonts w:asciiTheme="minorHAnsi" w:hAnsiTheme="minorHAnsi" w:cstheme="minorHAnsi"/>
          <w:sz w:val="22"/>
        </w:rPr>
        <w:t xml:space="preserve">all </w:t>
      </w:r>
      <w:r w:rsidR="00893760" w:rsidRPr="00B14581">
        <w:rPr>
          <w:rFonts w:asciiTheme="minorHAnsi" w:hAnsiTheme="minorHAnsi" w:cstheme="minorHAnsi"/>
          <w:sz w:val="22"/>
        </w:rPr>
        <w:t>area</w:t>
      </w:r>
      <w:r w:rsidR="00F93565" w:rsidRPr="00B14581">
        <w:rPr>
          <w:rFonts w:asciiTheme="minorHAnsi" w:hAnsiTheme="minorHAnsi" w:cstheme="minorHAnsi"/>
          <w:sz w:val="22"/>
        </w:rPr>
        <w:t>s of the preserve that lie</w:t>
      </w:r>
      <w:r w:rsidR="00893760" w:rsidRPr="00B14581">
        <w:rPr>
          <w:rFonts w:asciiTheme="minorHAnsi" w:hAnsiTheme="minorHAnsi" w:cstheme="minorHAnsi"/>
          <w:sz w:val="22"/>
        </w:rPr>
        <w:t xml:space="preserve"> west of the Kugururok River and Maiyumerak Mountains</w:t>
      </w:r>
      <w:r w:rsidR="00F93565" w:rsidRPr="00B14581">
        <w:rPr>
          <w:rFonts w:asciiTheme="minorHAnsi" w:hAnsiTheme="minorHAnsi" w:cstheme="minorHAnsi"/>
          <w:sz w:val="22"/>
        </w:rPr>
        <w:t xml:space="preserve"> until </w:t>
      </w:r>
      <w:r w:rsidR="00893760" w:rsidRPr="00B14581">
        <w:rPr>
          <w:rFonts w:asciiTheme="minorHAnsi" w:hAnsiTheme="minorHAnsi" w:cstheme="minorHAnsi"/>
          <w:sz w:val="22"/>
        </w:rPr>
        <w:t>after September 15</w:t>
      </w:r>
      <w:r w:rsidR="00893760" w:rsidRPr="00B14581">
        <w:rPr>
          <w:rFonts w:asciiTheme="minorHAnsi" w:hAnsiTheme="minorHAnsi" w:cstheme="minorHAnsi"/>
          <w:sz w:val="22"/>
          <w:vertAlign w:val="superscript"/>
        </w:rPr>
        <w:t>th</w:t>
      </w:r>
      <w:r w:rsidR="00893760" w:rsidRPr="00B14581">
        <w:rPr>
          <w:rFonts w:asciiTheme="minorHAnsi" w:hAnsiTheme="minorHAnsi" w:cstheme="minorHAnsi"/>
          <w:sz w:val="22"/>
        </w:rPr>
        <w:t>, unless authorized by the superintendent to provide services before September 15</w:t>
      </w:r>
      <w:r w:rsidR="00893760" w:rsidRPr="00B14581">
        <w:rPr>
          <w:rFonts w:asciiTheme="minorHAnsi" w:hAnsiTheme="minorHAnsi" w:cstheme="minorHAnsi"/>
          <w:sz w:val="22"/>
          <w:vertAlign w:val="superscript"/>
        </w:rPr>
        <w:t>th</w:t>
      </w:r>
      <w:r w:rsidR="00F93565" w:rsidRPr="00B14581">
        <w:rPr>
          <w:rFonts w:asciiTheme="minorHAnsi" w:hAnsiTheme="minorHAnsi" w:cstheme="minorHAnsi"/>
          <w:sz w:val="22"/>
        </w:rPr>
        <w:t xml:space="preserve">. </w:t>
      </w:r>
    </w:p>
    <w:p w:rsidR="001734C1" w:rsidRPr="00B14581" w:rsidRDefault="007F3738">
      <w:pPr>
        <w:pStyle w:val="Normal1"/>
        <w:rPr>
          <w:rFonts w:asciiTheme="minorHAnsi" w:hAnsiTheme="minorHAnsi" w:cstheme="minorHAnsi"/>
          <w:sz w:val="22"/>
        </w:rPr>
      </w:pPr>
      <w:r w:rsidRPr="00B14581">
        <w:rPr>
          <w:rFonts w:asciiTheme="minorHAnsi" w:hAnsiTheme="minorHAnsi" w:cstheme="minorHAnsi"/>
          <w:sz w:val="22"/>
        </w:rPr>
        <w:t xml:space="preserve">Below are </w:t>
      </w:r>
      <w:r w:rsidR="007774CC" w:rsidRPr="00B14581">
        <w:rPr>
          <w:rFonts w:asciiTheme="minorHAnsi" w:hAnsiTheme="minorHAnsi" w:cstheme="minorHAnsi"/>
          <w:sz w:val="22"/>
        </w:rPr>
        <w:t>three</w:t>
      </w:r>
      <w:r w:rsidRPr="00B14581">
        <w:rPr>
          <w:rFonts w:asciiTheme="minorHAnsi" w:hAnsiTheme="minorHAnsi" w:cstheme="minorHAnsi"/>
          <w:sz w:val="22"/>
        </w:rPr>
        <w:t xml:space="preserve"> scenarios of training.  </w:t>
      </w:r>
    </w:p>
    <w:p w:rsidR="007F3738" w:rsidRPr="00B14581" w:rsidRDefault="007F3738">
      <w:pPr>
        <w:pStyle w:val="Normal1"/>
        <w:rPr>
          <w:rFonts w:asciiTheme="minorHAnsi" w:hAnsiTheme="minorHAnsi" w:cstheme="minorHAnsi"/>
          <w:sz w:val="22"/>
        </w:rPr>
      </w:pPr>
    </w:p>
    <w:p w:rsidR="007F3738" w:rsidRPr="00B14581" w:rsidRDefault="007F3738">
      <w:pPr>
        <w:pStyle w:val="Normal1"/>
        <w:rPr>
          <w:rFonts w:asciiTheme="minorHAnsi" w:hAnsiTheme="minorHAnsi" w:cstheme="minorHAnsi"/>
          <w:sz w:val="22"/>
        </w:rPr>
      </w:pPr>
      <w:r w:rsidRPr="00B14581">
        <w:rPr>
          <w:rFonts w:asciiTheme="minorHAnsi" w:hAnsiTheme="minorHAnsi" w:cstheme="minorHAnsi"/>
          <w:sz w:val="22"/>
        </w:rPr>
        <w:t xml:space="preserve">Please read each scenario and indicate if you would be willing to attend the training to be allowed to land and hunt in the </w:t>
      </w:r>
      <w:r w:rsidR="001B1E4B" w:rsidRPr="00B14581">
        <w:rPr>
          <w:rFonts w:asciiTheme="minorHAnsi" w:hAnsiTheme="minorHAnsi" w:cstheme="minorHAnsi"/>
          <w:sz w:val="22"/>
        </w:rPr>
        <w:t>delayed entry area</w:t>
      </w:r>
      <w:r w:rsidRPr="00B14581">
        <w:rPr>
          <w:rFonts w:asciiTheme="minorHAnsi" w:hAnsiTheme="minorHAnsi" w:cstheme="minorHAnsi"/>
          <w:sz w:val="22"/>
        </w:rPr>
        <w:t xml:space="preserve"> before September 15. </w:t>
      </w:r>
    </w:p>
    <w:p w:rsidR="006F4B66" w:rsidRPr="00B14581" w:rsidRDefault="006F4B66">
      <w:pPr>
        <w:pStyle w:val="Normal1"/>
        <w:rPr>
          <w:rFonts w:asciiTheme="minorHAnsi" w:hAnsiTheme="minorHAnsi" w:cstheme="minorHAnsi"/>
          <w:sz w:val="22"/>
        </w:rPr>
      </w:pPr>
    </w:p>
    <w:p w:rsidR="006F4B66" w:rsidRPr="00B14581" w:rsidRDefault="006F4B66">
      <w:pPr>
        <w:pStyle w:val="Normal1"/>
        <w:rPr>
          <w:rFonts w:asciiTheme="minorHAnsi" w:hAnsiTheme="minorHAnsi" w:cstheme="minorHAnsi"/>
          <w:sz w:val="22"/>
        </w:rPr>
      </w:pPr>
      <w:r w:rsidRPr="00B14581">
        <w:rPr>
          <w:rFonts w:asciiTheme="minorHAnsi" w:hAnsiTheme="minorHAnsi" w:cstheme="minorHAnsi"/>
          <w:sz w:val="22"/>
          <w:u w:val="single"/>
        </w:rPr>
        <w:t>S</w:t>
      </w:r>
      <w:r w:rsidR="007F3738" w:rsidRPr="00B14581">
        <w:rPr>
          <w:rFonts w:asciiTheme="minorHAnsi" w:hAnsiTheme="minorHAnsi" w:cstheme="minorHAnsi"/>
          <w:sz w:val="22"/>
          <w:u w:val="single"/>
        </w:rPr>
        <w:t>cenario</w:t>
      </w:r>
      <w:r w:rsidRPr="00B14581">
        <w:rPr>
          <w:rFonts w:asciiTheme="minorHAnsi" w:hAnsiTheme="minorHAnsi" w:cstheme="minorHAnsi"/>
          <w:sz w:val="22"/>
          <w:u w:val="single"/>
        </w:rPr>
        <w:t xml:space="preserve"> 1</w:t>
      </w:r>
    </w:p>
    <w:p w:rsidR="00F82AF4" w:rsidRPr="00B14581" w:rsidRDefault="00F82AF4">
      <w:pPr>
        <w:pStyle w:val="Normal1"/>
        <w:rPr>
          <w:rFonts w:asciiTheme="minorHAnsi" w:hAnsiTheme="minorHAnsi" w:cstheme="minorHAnsi"/>
          <w:sz w:val="22"/>
        </w:rPr>
      </w:pPr>
    </w:p>
    <w:p w:rsidR="006F4B66" w:rsidRPr="00B14581" w:rsidRDefault="006F4B66">
      <w:pPr>
        <w:pStyle w:val="Normal1"/>
        <w:rPr>
          <w:rFonts w:asciiTheme="minorHAnsi" w:hAnsiTheme="minorHAnsi" w:cstheme="minorHAnsi"/>
          <w:sz w:val="22"/>
        </w:rPr>
      </w:pPr>
      <w:r w:rsidRPr="00B14581">
        <w:rPr>
          <w:rFonts w:asciiTheme="minorHAnsi" w:hAnsiTheme="minorHAnsi" w:cstheme="minorHAnsi"/>
          <w:sz w:val="22"/>
        </w:rPr>
        <w:t xml:space="preserve">Hunters can </w:t>
      </w:r>
      <w:r w:rsidR="007F3738" w:rsidRPr="00B14581">
        <w:rPr>
          <w:rFonts w:asciiTheme="minorHAnsi" w:hAnsiTheme="minorHAnsi" w:cstheme="minorHAnsi"/>
          <w:sz w:val="22"/>
        </w:rPr>
        <w:t xml:space="preserve">land and </w:t>
      </w:r>
      <w:r w:rsidRPr="00B14581">
        <w:rPr>
          <w:rFonts w:asciiTheme="minorHAnsi" w:hAnsiTheme="minorHAnsi" w:cstheme="minorHAnsi"/>
          <w:sz w:val="22"/>
        </w:rPr>
        <w:t>hunt</w:t>
      </w:r>
      <w:r w:rsidR="00013DA3" w:rsidRPr="00B14581">
        <w:rPr>
          <w:rFonts w:asciiTheme="minorHAnsi" w:hAnsiTheme="minorHAnsi" w:cstheme="minorHAnsi"/>
          <w:sz w:val="22"/>
        </w:rPr>
        <w:t xml:space="preserve"> caribou</w:t>
      </w:r>
      <w:r w:rsidRPr="00B14581">
        <w:rPr>
          <w:rFonts w:asciiTheme="minorHAnsi" w:hAnsiTheme="minorHAnsi" w:cstheme="minorHAnsi"/>
          <w:sz w:val="22"/>
        </w:rPr>
        <w:t xml:space="preserve"> in the </w:t>
      </w:r>
      <w:r w:rsidR="007774CC" w:rsidRPr="00B14581">
        <w:rPr>
          <w:rFonts w:asciiTheme="minorHAnsi" w:hAnsiTheme="minorHAnsi" w:cstheme="minorHAnsi"/>
          <w:sz w:val="22"/>
        </w:rPr>
        <w:t>delayed entry area of</w:t>
      </w:r>
      <w:r w:rsidR="001B1E4B" w:rsidRPr="00B14581">
        <w:rPr>
          <w:rFonts w:asciiTheme="minorHAnsi" w:hAnsiTheme="minorHAnsi" w:cstheme="minorHAnsi"/>
          <w:sz w:val="22"/>
        </w:rPr>
        <w:t xml:space="preserve"> the Preserve </w:t>
      </w:r>
      <w:r w:rsidR="007F3738" w:rsidRPr="00B14581">
        <w:rPr>
          <w:rFonts w:asciiTheme="minorHAnsi" w:hAnsiTheme="minorHAnsi" w:cstheme="minorHAnsi"/>
          <w:sz w:val="22"/>
        </w:rPr>
        <w:t xml:space="preserve">before September 15 </w:t>
      </w:r>
      <w:r w:rsidR="00BD6877" w:rsidRPr="00B14581">
        <w:rPr>
          <w:rFonts w:asciiTheme="minorHAnsi" w:hAnsiTheme="minorHAnsi" w:cstheme="minorHAnsi"/>
          <w:i/>
          <w:sz w:val="22"/>
        </w:rPr>
        <w:t>if</w:t>
      </w:r>
      <w:r w:rsidRPr="00B14581">
        <w:rPr>
          <w:rFonts w:asciiTheme="minorHAnsi" w:hAnsiTheme="minorHAnsi" w:cstheme="minorHAnsi"/>
          <w:sz w:val="22"/>
        </w:rPr>
        <w:t xml:space="preserve"> they </w:t>
      </w:r>
      <w:r w:rsidR="00013DA3" w:rsidRPr="00B14581">
        <w:rPr>
          <w:rFonts w:asciiTheme="minorHAnsi" w:hAnsiTheme="minorHAnsi" w:cstheme="minorHAnsi"/>
          <w:sz w:val="22"/>
        </w:rPr>
        <w:t xml:space="preserve">first </w:t>
      </w:r>
      <w:r w:rsidRPr="00B14581">
        <w:rPr>
          <w:rFonts w:asciiTheme="minorHAnsi" w:hAnsiTheme="minorHAnsi" w:cstheme="minorHAnsi"/>
          <w:sz w:val="22"/>
        </w:rPr>
        <w:t xml:space="preserve">watch a 15 minute video </w:t>
      </w:r>
      <w:r w:rsidR="00013DA3" w:rsidRPr="00B14581">
        <w:rPr>
          <w:rFonts w:asciiTheme="minorHAnsi" w:hAnsiTheme="minorHAnsi" w:cstheme="minorHAnsi"/>
          <w:sz w:val="22"/>
        </w:rPr>
        <w:t xml:space="preserve">at the ranger station </w:t>
      </w:r>
      <w:r w:rsidRPr="00B14581">
        <w:rPr>
          <w:rFonts w:asciiTheme="minorHAnsi" w:hAnsiTheme="minorHAnsi" w:cstheme="minorHAnsi"/>
          <w:sz w:val="22"/>
        </w:rPr>
        <w:t>about cultural sensitivity</w:t>
      </w:r>
      <w:r w:rsidR="00013DA3" w:rsidRPr="00B14581">
        <w:rPr>
          <w:rFonts w:asciiTheme="minorHAnsi" w:hAnsiTheme="minorHAnsi" w:cstheme="minorHAnsi"/>
          <w:sz w:val="22"/>
        </w:rPr>
        <w:t xml:space="preserve"> and subsistence hunting in Alaska</w:t>
      </w:r>
      <w:r w:rsidRPr="00B14581">
        <w:rPr>
          <w:rFonts w:asciiTheme="minorHAnsi" w:hAnsiTheme="minorHAnsi" w:cstheme="minorHAnsi"/>
          <w:sz w:val="22"/>
        </w:rPr>
        <w:t xml:space="preserve">.  </w:t>
      </w:r>
      <w:r w:rsidR="00013DA3" w:rsidRPr="00B14581">
        <w:rPr>
          <w:rFonts w:asciiTheme="minorHAnsi" w:hAnsiTheme="minorHAnsi" w:cstheme="minorHAnsi"/>
          <w:sz w:val="22"/>
        </w:rPr>
        <w:t>Hunters</w:t>
      </w:r>
      <w:r w:rsidRPr="00B14581">
        <w:rPr>
          <w:rFonts w:asciiTheme="minorHAnsi" w:hAnsiTheme="minorHAnsi" w:cstheme="minorHAnsi"/>
          <w:sz w:val="22"/>
        </w:rPr>
        <w:t xml:space="preserve"> would be issued a card </w:t>
      </w:r>
      <w:r w:rsidR="0060018A" w:rsidRPr="00B14581">
        <w:rPr>
          <w:rFonts w:asciiTheme="minorHAnsi" w:hAnsiTheme="minorHAnsi" w:cstheme="minorHAnsi"/>
          <w:sz w:val="22"/>
        </w:rPr>
        <w:t xml:space="preserve">indicating they watched the video and would be required to show it to rangers if asked. </w:t>
      </w:r>
    </w:p>
    <w:p w:rsidR="00F82AF4" w:rsidRPr="00B14581" w:rsidRDefault="00F82AF4">
      <w:pPr>
        <w:pStyle w:val="Normal1"/>
        <w:rPr>
          <w:rFonts w:asciiTheme="minorHAnsi" w:hAnsiTheme="minorHAnsi" w:cstheme="minorHAnsi"/>
          <w:sz w:val="22"/>
        </w:rPr>
      </w:pPr>
    </w:p>
    <w:p w:rsidR="0060018A" w:rsidRPr="00B14581" w:rsidRDefault="00013DA3">
      <w:pPr>
        <w:pStyle w:val="Normal1"/>
        <w:rPr>
          <w:rFonts w:asciiTheme="minorHAnsi" w:hAnsiTheme="minorHAnsi" w:cstheme="minorHAnsi"/>
          <w:sz w:val="22"/>
        </w:rPr>
      </w:pPr>
      <w:r w:rsidRPr="00B14581">
        <w:rPr>
          <w:rFonts w:asciiTheme="minorHAnsi" w:hAnsiTheme="minorHAnsi" w:cstheme="minorHAnsi"/>
          <w:sz w:val="22"/>
        </w:rPr>
        <w:t>Assuming you were to hunt in Noatak Preserve again, w</w:t>
      </w:r>
      <w:r w:rsidR="00F82AF4" w:rsidRPr="00B14581">
        <w:rPr>
          <w:rFonts w:asciiTheme="minorHAnsi" w:hAnsiTheme="minorHAnsi" w:cstheme="minorHAnsi"/>
          <w:sz w:val="22"/>
        </w:rPr>
        <w:t>ould you</w:t>
      </w:r>
      <w:r w:rsidRPr="00B14581">
        <w:rPr>
          <w:rFonts w:asciiTheme="minorHAnsi" w:hAnsiTheme="minorHAnsi" w:cstheme="minorHAnsi"/>
          <w:sz w:val="22"/>
        </w:rPr>
        <w:t xml:space="preserve"> prefer</w:t>
      </w:r>
      <w:r w:rsidR="007774CC" w:rsidRPr="00B14581">
        <w:rPr>
          <w:rFonts w:asciiTheme="minorHAnsi" w:hAnsiTheme="minorHAnsi" w:cstheme="minorHAnsi"/>
          <w:sz w:val="22"/>
        </w:rPr>
        <w:t xml:space="preserve"> to</w:t>
      </w:r>
      <w:r w:rsidR="00F82AF4" w:rsidRPr="00B14581">
        <w:rPr>
          <w:rFonts w:asciiTheme="minorHAnsi" w:hAnsiTheme="minorHAnsi" w:cstheme="minorHAnsi"/>
          <w:sz w:val="22"/>
        </w:rPr>
        <w:t>:</w:t>
      </w:r>
      <w:r w:rsidR="007774CC" w:rsidRPr="00B14581">
        <w:rPr>
          <w:rFonts w:asciiTheme="minorHAnsi" w:hAnsiTheme="minorHAnsi" w:cstheme="minorHAnsi"/>
          <w:sz w:val="22"/>
        </w:rPr>
        <w:t xml:space="preserve"> (</w:t>
      </w:r>
      <w:r w:rsidR="007774CC" w:rsidRPr="00B14581">
        <w:rPr>
          <w:rFonts w:asciiTheme="minorHAnsi" w:hAnsiTheme="minorHAnsi" w:cstheme="minorHAnsi"/>
          <w:i/>
          <w:sz w:val="22"/>
        </w:rPr>
        <w:t>check only one response</w:t>
      </w:r>
      <w:r w:rsidR="007774CC" w:rsidRPr="00B14581">
        <w:rPr>
          <w:rFonts w:asciiTheme="minorHAnsi" w:hAnsiTheme="minorHAnsi" w:cstheme="minorHAnsi"/>
          <w:sz w:val="22"/>
        </w:rPr>
        <w:t>)</w:t>
      </w:r>
      <w:r w:rsidR="00396D72">
        <w:rPr>
          <w:rFonts w:asciiTheme="minorHAnsi" w:hAnsiTheme="minorHAnsi" w:cstheme="minorHAnsi"/>
          <w:sz w:val="22"/>
        </w:rPr>
        <w:t>.</w:t>
      </w:r>
    </w:p>
    <w:p w:rsidR="007774CC" w:rsidRPr="00B14581" w:rsidRDefault="007774CC">
      <w:pPr>
        <w:pStyle w:val="Normal1"/>
        <w:rPr>
          <w:rFonts w:asciiTheme="minorHAnsi" w:hAnsiTheme="minorHAnsi" w:cstheme="minorHAnsi"/>
          <w:sz w:val="22"/>
        </w:rPr>
      </w:pPr>
    </w:p>
    <w:p w:rsidR="00F82AF4" w:rsidRPr="00B14581" w:rsidRDefault="009A1334" w:rsidP="00F82AF4">
      <w:pPr>
        <w:pStyle w:val="Normal1"/>
        <w:ind w:left="720"/>
        <w:rPr>
          <w:rFonts w:asciiTheme="minorHAnsi" w:hAnsiTheme="minorHAnsi" w:cstheme="minorHAnsi"/>
          <w:sz w:val="22"/>
        </w:rPr>
      </w:pPr>
      <w:r>
        <w:rPr>
          <w:rFonts w:asciiTheme="minorHAnsi" w:hAnsiTheme="minorHAnsi" w:cstheme="minorHAnsi"/>
          <w:sz w:val="22"/>
        </w:rPr>
        <w:sym w:font="Wingdings 2" w:char="F0A3"/>
      </w:r>
      <w:r w:rsidR="0060018A" w:rsidRPr="00B14581">
        <w:rPr>
          <w:rFonts w:asciiTheme="minorHAnsi" w:hAnsiTheme="minorHAnsi" w:cstheme="minorHAnsi"/>
          <w:sz w:val="22"/>
        </w:rPr>
        <w:t xml:space="preserve"> </w:t>
      </w:r>
      <w:r w:rsidR="00F82AF4" w:rsidRPr="00B14581">
        <w:rPr>
          <w:rFonts w:asciiTheme="minorHAnsi" w:hAnsiTheme="minorHAnsi" w:cstheme="minorHAnsi"/>
          <w:sz w:val="22"/>
        </w:rPr>
        <w:t xml:space="preserve">Watch the video so you could </w:t>
      </w:r>
      <w:r w:rsidR="007F3738" w:rsidRPr="00B14581">
        <w:rPr>
          <w:rFonts w:asciiTheme="minorHAnsi" w:hAnsiTheme="minorHAnsi" w:cstheme="minorHAnsi"/>
          <w:sz w:val="22"/>
        </w:rPr>
        <w:t>land</w:t>
      </w:r>
      <w:r w:rsidR="00F82AF4" w:rsidRPr="00B14581">
        <w:rPr>
          <w:rFonts w:asciiTheme="minorHAnsi" w:hAnsiTheme="minorHAnsi" w:cstheme="minorHAnsi"/>
          <w:sz w:val="22"/>
        </w:rPr>
        <w:t xml:space="preserve"> in the </w:t>
      </w:r>
      <w:r w:rsidR="00A93669" w:rsidRPr="00B14581">
        <w:rPr>
          <w:rFonts w:asciiTheme="minorHAnsi" w:hAnsiTheme="minorHAnsi" w:cstheme="minorHAnsi"/>
          <w:sz w:val="22"/>
        </w:rPr>
        <w:t>delayed entry</w:t>
      </w:r>
      <w:r w:rsidR="00F82AF4" w:rsidRPr="00B14581">
        <w:rPr>
          <w:rFonts w:asciiTheme="minorHAnsi" w:hAnsiTheme="minorHAnsi" w:cstheme="minorHAnsi"/>
          <w:sz w:val="22"/>
        </w:rPr>
        <w:t xml:space="preserve"> area </w:t>
      </w:r>
      <w:r w:rsidR="007F3738" w:rsidRPr="00B14581">
        <w:rPr>
          <w:rFonts w:asciiTheme="minorHAnsi" w:hAnsiTheme="minorHAnsi" w:cstheme="minorHAnsi"/>
          <w:sz w:val="22"/>
        </w:rPr>
        <w:t>before September 15</w:t>
      </w:r>
      <w:r w:rsidR="0060018A" w:rsidRPr="00B14581">
        <w:rPr>
          <w:rFonts w:asciiTheme="minorHAnsi" w:hAnsiTheme="minorHAnsi" w:cstheme="minorHAnsi"/>
          <w:sz w:val="22"/>
        </w:rPr>
        <w:t xml:space="preserve">     </w:t>
      </w:r>
    </w:p>
    <w:p w:rsidR="001B1E4B" w:rsidRPr="00B14581" w:rsidRDefault="009A1334" w:rsidP="00F82AF4">
      <w:pPr>
        <w:pStyle w:val="Normal1"/>
        <w:ind w:left="720"/>
        <w:rPr>
          <w:rFonts w:asciiTheme="minorHAnsi" w:hAnsiTheme="minorHAnsi" w:cstheme="minorHAnsi"/>
          <w:sz w:val="22"/>
        </w:rPr>
      </w:pPr>
      <w:r>
        <w:rPr>
          <w:rFonts w:asciiTheme="minorHAnsi" w:hAnsiTheme="minorHAnsi" w:cstheme="minorHAnsi"/>
          <w:sz w:val="22"/>
        </w:rPr>
        <w:sym w:font="Wingdings 2" w:char="F0A3"/>
      </w:r>
      <w:r w:rsidR="00F82AF4" w:rsidRPr="00B14581">
        <w:rPr>
          <w:rFonts w:asciiTheme="minorHAnsi" w:hAnsiTheme="minorHAnsi" w:cstheme="minorHAnsi"/>
          <w:sz w:val="22"/>
        </w:rPr>
        <w:t xml:space="preserve">Choose not to watch the video and hunt outside of the delayed </w:t>
      </w:r>
      <w:r w:rsidR="00013DA3" w:rsidRPr="00B14581">
        <w:rPr>
          <w:rFonts w:asciiTheme="minorHAnsi" w:hAnsiTheme="minorHAnsi" w:cstheme="minorHAnsi"/>
          <w:sz w:val="22"/>
        </w:rPr>
        <w:t>entry</w:t>
      </w:r>
      <w:r w:rsidR="00F82AF4" w:rsidRPr="00B14581">
        <w:rPr>
          <w:rFonts w:asciiTheme="minorHAnsi" w:hAnsiTheme="minorHAnsi" w:cstheme="minorHAnsi"/>
          <w:sz w:val="22"/>
        </w:rPr>
        <w:t xml:space="preserve"> area</w:t>
      </w:r>
    </w:p>
    <w:p w:rsidR="00F82AF4" w:rsidRPr="00B14581" w:rsidRDefault="009A1334" w:rsidP="00F82AF4">
      <w:pPr>
        <w:pStyle w:val="Normal1"/>
        <w:ind w:left="720"/>
        <w:rPr>
          <w:rFonts w:asciiTheme="minorHAnsi" w:hAnsiTheme="minorHAnsi" w:cstheme="minorHAnsi"/>
          <w:sz w:val="22"/>
        </w:rPr>
      </w:pPr>
      <w:r>
        <w:rPr>
          <w:rFonts w:asciiTheme="minorHAnsi" w:hAnsiTheme="minorHAnsi" w:cstheme="minorHAnsi"/>
          <w:sz w:val="22"/>
        </w:rPr>
        <w:sym w:font="Wingdings 2" w:char="F0A3"/>
      </w:r>
      <w:r w:rsidR="00F82AF4" w:rsidRPr="00B14581">
        <w:rPr>
          <w:rFonts w:asciiTheme="minorHAnsi" w:hAnsiTheme="minorHAnsi" w:cstheme="minorHAnsi"/>
          <w:sz w:val="22"/>
        </w:rPr>
        <w:t>Hunt after</w:t>
      </w:r>
      <w:r w:rsidR="00013DA3" w:rsidRPr="00B14581">
        <w:rPr>
          <w:rFonts w:asciiTheme="minorHAnsi" w:hAnsiTheme="minorHAnsi" w:cstheme="minorHAnsi"/>
          <w:sz w:val="22"/>
        </w:rPr>
        <w:t xml:space="preserve"> September 15 </w:t>
      </w:r>
      <w:r w:rsidR="001B1E4B" w:rsidRPr="00B14581">
        <w:rPr>
          <w:rFonts w:asciiTheme="minorHAnsi" w:hAnsiTheme="minorHAnsi" w:cstheme="minorHAnsi"/>
          <w:sz w:val="22"/>
        </w:rPr>
        <w:t xml:space="preserve">to avoid </w:t>
      </w:r>
      <w:r w:rsidR="00013DA3" w:rsidRPr="00B14581">
        <w:rPr>
          <w:rFonts w:asciiTheme="minorHAnsi" w:hAnsiTheme="minorHAnsi" w:cstheme="minorHAnsi"/>
          <w:sz w:val="22"/>
        </w:rPr>
        <w:t>any restrictions on access to areas of the preserve</w:t>
      </w:r>
    </w:p>
    <w:p w:rsidR="006F4B66" w:rsidRPr="00B14581" w:rsidRDefault="006F4B66">
      <w:pPr>
        <w:pStyle w:val="Normal1"/>
        <w:rPr>
          <w:rFonts w:asciiTheme="minorHAnsi" w:hAnsiTheme="minorHAnsi" w:cstheme="minorHAnsi"/>
          <w:sz w:val="22"/>
        </w:rPr>
      </w:pPr>
    </w:p>
    <w:p w:rsidR="0060018A" w:rsidRPr="00B14581" w:rsidRDefault="007F3738" w:rsidP="0060018A">
      <w:pPr>
        <w:pStyle w:val="Normal1"/>
        <w:rPr>
          <w:rFonts w:asciiTheme="minorHAnsi" w:hAnsiTheme="minorHAnsi" w:cstheme="minorHAnsi"/>
          <w:sz w:val="22"/>
        </w:rPr>
      </w:pPr>
      <w:r w:rsidRPr="00B14581">
        <w:rPr>
          <w:rFonts w:asciiTheme="minorHAnsi" w:hAnsiTheme="minorHAnsi" w:cstheme="minorHAnsi"/>
          <w:sz w:val="22"/>
          <w:u w:val="single"/>
        </w:rPr>
        <w:t>Scenario</w:t>
      </w:r>
      <w:r w:rsidR="0060018A" w:rsidRPr="00B14581">
        <w:rPr>
          <w:rFonts w:asciiTheme="minorHAnsi" w:hAnsiTheme="minorHAnsi" w:cstheme="minorHAnsi"/>
          <w:sz w:val="22"/>
          <w:u w:val="single"/>
        </w:rPr>
        <w:t xml:space="preserve"> 2</w:t>
      </w:r>
    </w:p>
    <w:p w:rsidR="0060018A" w:rsidRPr="00B14581" w:rsidRDefault="0060018A" w:rsidP="0060018A">
      <w:pPr>
        <w:pStyle w:val="Normal1"/>
        <w:rPr>
          <w:rFonts w:asciiTheme="minorHAnsi" w:hAnsiTheme="minorHAnsi" w:cstheme="minorHAnsi"/>
          <w:sz w:val="22"/>
        </w:rPr>
      </w:pPr>
    </w:p>
    <w:p w:rsidR="0060018A" w:rsidRPr="00B14581" w:rsidRDefault="0060018A" w:rsidP="0060018A">
      <w:pPr>
        <w:pStyle w:val="Normal1"/>
        <w:rPr>
          <w:rFonts w:asciiTheme="minorHAnsi" w:hAnsiTheme="minorHAnsi" w:cstheme="minorHAnsi"/>
          <w:sz w:val="22"/>
        </w:rPr>
      </w:pPr>
      <w:r w:rsidRPr="00B14581">
        <w:rPr>
          <w:rFonts w:asciiTheme="minorHAnsi" w:hAnsiTheme="minorHAnsi" w:cstheme="minorHAnsi"/>
          <w:sz w:val="22"/>
        </w:rPr>
        <w:t xml:space="preserve">Hunters </w:t>
      </w:r>
      <w:r w:rsidR="007774CC" w:rsidRPr="00B14581">
        <w:rPr>
          <w:rFonts w:asciiTheme="minorHAnsi" w:hAnsiTheme="minorHAnsi" w:cstheme="minorHAnsi"/>
          <w:sz w:val="22"/>
        </w:rPr>
        <w:t xml:space="preserve">can land and hunt caribou in the delayed entry area of the Preserve before September 15 </w:t>
      </w:r>
      <w:r w:rsidR="007774CC" w:rsidRPr="00B14581">
        <w:rPr>
          <w:rFonts w:asciiTheme="minorHAnsi" w:hAnsiTheme="minorHAnsi" w:cstheme="minorHAnsi"/>
          <w:i/>
          <w:sz w:val="22"/>
        </w:rPr>
        <w:t xml:space="preserve">if </w:t>
      </w:r>
      <w:r w:rsidR="007774CC" w:rsidRPr="00B14581">
        <w:rPr>
          <w:rFonts w:asciiTheme="minorHAnsi" w:hAnsiTheme="minorHAnsi" w:cstheme="minorHAnsi"/>
          <w:sz w:val="22"/>
        </w:rPr>
        <w:t>they first</w:t>
      </w:r>
      <w:r w:rsidRPr="00B14581">
        <w:rPr>
          <w:rFonts w:asciiTheme="minorHAnsi" w:hAnsiTheme="minorHAnsi" w:cstheme="minorHAnsi"/>
          <w:sz w:val="22"/>
        </w:rPr>
        <w:t xml:space="preserve"> </w:t>
      </w:r>
      <w:r w:rsidR="007774CC" w:rsidRPr="00B14581">
        <w:rPr>
          <w:rFonts w:asciiTheme="minorHAnsi" w:hAnsiTheme="minorHAnsi" w:cstheme="minorHAnsi"/>
          <w:sz w:val="22"/>
        </w:rPr>
        <w:t>attend a 15 minute NPS ranger talk about cultural sensitivity.  They would be issued a card indicating they attended the talk and would be required to show it to NPS rangers if asked</w:t>
      </w:r>
      <w:r w:rsidRPr="00B14581">
        <w:rPr>
          <w:rFonts w:asciiTheme="minorHAnsi" w:hAnsiTheme="minorHAnsi" w:cstheme="minorHAnsi"/>
          <w:sz w:val="22"/>
        </w:rPr>
        <w:t xml:space="preserve">. </w:t>
      </w:r>
    </w:p>
    <w:p w:rsidR="0060018A" w:rsidRPr="00B14581" w:rsidRDefault="0060018A" w:rsidP="0060018A">
      <w:pPr>
        <w:pStyle w:val="Normal1"/>
        <w:rPr>
          <w:rFonts w:asciiTheme="minorHAnsi" w:hAnsiTheme="minorHAnsi" w:cstheme="minorHAnsi"/>
          <w:sz w:val="22"/>
        </w:rPr>
      </w:pPr>
    </w:p>
    <w:p w:rsidR="007774CC" w:rsidRPr="00B14581" w:rsidRDefault="007774CC" w:rsidP="007774CC">
      <w:pPr>
        <w:pStyle w:val="Normal1"/>
        <w:rPr>
          <w:rFonts w:asciiTheme="minorHAnsi" w:hAnsiTheme="minorHAnsi" w:cstheme="minorHAnsi"/>
          <w:sz w:val="22"/>
        </w:rPr>
      </w:pPr>
      <w:r w:rsidRPr="00B14581">
        <w:rPr>
          <w:rFonts w:asciiTheme="minorHAnsi" w:hAnsiTheme="minorHAnsi" w:cstheme="minorHAnsi"/>
          <w:sz w:val="22"/>
        </w:rPr>
        <w:t>Assuming you were to hunt in Noatak Preserve again, would you prefer to: (</w:t>
      </w:r>
      <w:r w:rsidRPr="00B14581">
        <w:rPr>
          <w:rFonts w:asciiTheme="minorHAnsi" w:hAnsiTheme="minorHAnsi" w:cstheme="minorHAnsi"/>
          <w:i/>
          <w:sz w:val="22"/>
        </w:rPr>
        <w:t>check only one response</w:t>
      </w:r>
      <w:r w:rsidRPr="00B14581">
        <w:rPr>
          <w:rFonts w:asciiTheme="minorHAnsi" w:hAnsiTheme="minorHAnsi" w:cstheme="minorHAnsi"/>
          <w:sz w:val="22"/>
        </w:rPr>
        <w:t>)</w:t>
      </w:r>
    </w:p>
    <w:p w:rsidR="007774CC" w:rsidRPr="00B14581" w:rsidRDefault="007774CC" w:rsidP="007774CC">
      <w:pPr>
        <w:pStyle w:val="Normal1"/>
        <w:rPr>
          <w:rFonts w:asciiTheme="minorHAnsi" w:hAnsiTheme="minorHAnsi" w:cstheme="minorHAnsi"/>
          <w:sz w:val="22"/>
        </w:rPr>
      </w:pP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w:t>
      </w:r>
      <w:r w:rsidR="006B128B" w:rsidRPr="00B14581">
        <w:rPr>
          <w:rFonts w:asciiTheme="minorHAnsi" w:hAnsiTheme="minorHAnsi" w:cstheme="minorHAnsi"/>
          <w:sz w:val="22"/>
        </w:rPr>
        <w:t>Attend</w:t>
      </w:r>
      <w:r w:rsidR="007774CC" w:rsidRPr="00B14581">
        <w:rPr>
          <w:rFonts w:asciiTheme="minorHAnsi" w:hAnsiTheme="minorHAnsi" w:cstheme="minorHAnsi"/>
          <w:sz w:val="22"/>
        </w:rPr>
        <w:t xml:space="preserve"> the </w:t>
      </w:r>
      <w:r w:rsidR="006B128B" w:rsidRPr="00B14581">
        <w:rPr>
          <w:rFonts w:asciiTheme="minorHAnsi" w:hAnsiTheme="minorHAnsi" w:cstheme="minorHAnsi"/>
          <w:sz w:val="22"/>
        </w:rPr>
        <w:t>talk</w:t>
      </w:r>
      <w:r w:rsidR="007774CC" w:rsidRPr="00B14581">
        <w:rPr>
          <w:rFonts w:asciiTheme="minorHAnsi" w:hAnsiTheme="minorHAnsi" w:cstheme="minorHAnsi"/>
          <w:sz w:val="22"/>
        </w:rPr>
        <w:t xml:space="preserve"> so you could land in the </w:t>
      </w:r>
      <w:r w:rsidR="00A93669" w:rsidRPr="00B14581">
        <w:rPr>
          <w:rFonts w:asciiTheme="minorHAnsi" w:hAnsiTheme="minorHAnsi" w:cstheme="minorHAnsi"/>
          <w:sz w:val="22"/>
        </w:rPr>
        <w:t>delayed entry</w:t>
      </w:r>
      <w:r w:rsidR="007774CC" w:rsidRPr="00B14581">
        <w:rPr>
          <w:rFonts w:asciiTheme="minorHAnsi" w:hAnsiTheme="minorHAnsi" w:cstheme="minorHAnsi"/>
          <w:sz w:val="22"/>
        </w:rPr>
        <w:t xml:space="preserve"> area before September 15     </w:t>
      </w: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Choose not to attend the talk and hunt outside of the delayed entry area</w:t>
      </w: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Hunt after September 15 to avoid any restrictions on access to areas of the preserve</w:t>
      </w:r>
    </w:p>
    <w:p w:rsidR="008C4CF5" w:rsidRPr="00B14581" w:rsidRDefault="008C4CF5" w:rsidP="0060018A">
      <w:pPr>
        <w:pStyle w:val="Normal1"/>
        <w:rPr>
          <w:rFonts w:asciiTheme="minorHAnsi" w:hAnsiTheme="minorHAnsi" w:cstheme="minorHAnsi"/>
          <w:sz w:val="22"/>
          <w:u w:val="single"/>
        </w:rPr>
      </w:pPr>
    </w:p>
    <w:p w:rsidR="0060018A" w:rsidRPr="00B14581" w:rsidRDefault="007F3738" w:rsidP="0060018A">
      <w:pPr>
        <w:pStyle w:val="Normal1"/>
        <w:rPr>
          <w:rFonts w:asciiTheme="minorHAnsi" w:hAnsiTheme="minorHAnsi" w:cstheme="minorHAnsi"/>
          <w:sz w:val="22"/>
        </w:rPr>
      </w:pPr>
      <w:r w:rsidRPr="00B14581">
        <w:rPr>
          <w:rFonts w:asciiTheme="minorHAnsi" w:hAnsiTheme="minorHAnsi" w:cstheme="minorHAnsi"/>
          <w:sz w:val="22"/>
          <w:u w:val="single"/>
        </w:rPr>
        <w:t>Scenario</w:t>
      </w:r>
      <w:r w:rsidR="0060018A" w:rsidRPr="00B14581">
        <w:rPr>
          <w:rFonts w:asciiTheme="minorHAnsi" w:hAnsiTheme="minorHAnsi" w:cstheme="minorHAnsi"/>
          <w:sz w:val="22"/>
          <w:u w:val="single"/>
        </w:rPr>
        <w:t xml:space="preserve"> 3</w:t>
      </w:r>
    </w:p>
    <w:p w:rsidR="0060018A" w:rsidRPr="00B14581" w:rsidRDefault="0060018A" w:rsidP="0060018A">
      <w:pPr>
        <w:pStyle w:val="Normal1"/>
        <w:rPr>
          <w:rFonts w:asciiTheme="minorHAnsi" w:hAnsiTheme="minorHAnsi" w:cstheme="minorHAnsi"/>
          <w:sz w:val="22"/>
        </w:rPr>
      </w:pPr>
    </w:p>
    <w:p w:rsidR="007774CC" w:rsidRPr="00B14581" w:rsidRDefault="007774CC" w:rsidP="007774CC">
      <w:pPr>
        <w:pStyle w:val="Normal1"/>
        <w:rPr>
          <w:rFonts w:asciiTheme="minorHAnsi" w:hAnsiTheme="minorHAnsi" w:cstheme="minorHAnsi"/>
          <w:sz w:val="22"/>
        </w:rPr>
      </w:pPr>
      <w:r w:rsidRPr="00B14581">
        <w:rPr>
          <w:rFonts w:asciiTheme="minorHAnsi" w:hAnsiTheme="minorHAnsi" w:cstheme="minorHAnsi"/>
          <w:sz w:val="22"/>
        </w:rPr>
        <w:t xml:space="preserve">Hunters can land and hunt caribou in the delayed entry area of the Preserve before September 15 </w:t>
      </w:r>
      <w:r w:rsidRPr="00B14581">
        <w:rPr>
          <w:rFonts w:asciiTheme="minorHAnsi" w:hAnsiTheme="minorHAnsi" w:cstheme="minorHAnsi"/>
          <w:i/>
          <w:sz w:val="22"/>
        </w:rPr>
        <w:t xml:space="preserve">if </w:t>
      </w:r>
      <w:r w:rsidRPr="00B14581">
        <w:rPr>
          <w:rFonts w:asciiTheme="minorHAnsi" w:hAnsiTheme="minorHAnsi" w:cstheme="minorHAnsi"/>
          <w:sz w:val="22"/>
        </w:rPr>
        <w:t xml:space="preserve">they first attend either watch the 15 minute video or attend the 15 minute NPS ranger talk about cultural sensitivity.  They would need to then pass a 10 question test about cultural sensitivity (they would be allowed to retake the test if they do not pass the first time). They would be issued a card indicating they passed the test and would be required to show it to NPS rangers if asked. </w:t>
      </w:r>
    </w:p>
    <w:p w:rsidR="007774CC" w:rsidRPr="00B14581" w:rsidRDefault="007774CC" w:rsidP="007774CC">
      <w:pPr>
        <w:pStyle w:val="Normal1"/>
        <w:rPr>
          <w:rFonts w:asciiTheme="minorHAnsi" w:hAnsiTheme="minorHAnsi" w:cstheme="minorHAnsi"/>
          <w:sz w:val="22"/>
        </w:rPr>
      </w:pPr>
    </w:p>
    <w:p w:rsidR="007774CC" w:rsidRPr="00B14581" w:rsidRDefault="007774CC" w:rsidP="007774CC">
      <w:pPr>
        <w:pStyle w:val="Normal1"/>
        <w:rPr>
          <w:rFonts w:asciiTheme="minorHAnsi" w:hAnsiTheme="minorHAnsi" w:cstheme="minorHAnsi"/>
          <w:sz w:val="22"/>
        </w:rPr>
      </w:pPr>
      <w:r w:rsidRPr="00B14581">
        <w:rPr>
          <w:rFonts w:asciiTheme="minorHAnsi" w:hAnsiTheme="minorHAnsi" w:cstheme="minorHAnsi"/>
          <w:sz w:val="22"/>
        </w:rPr>
        <w:t>Assuming you were to hunt in Noatak Preserve again, would you prefer to: (</w:t>
      </w:r>
      <w:r w:rsidRPr="00B14581">
        <w:rPr>
          <w:rFonts w:asciiTheme="minorHAnsi" w:hAnsiTheme="minorHAnsi" w:cstheme="minorHAnsi"/>
          <w:i/>
          <w:sz w:val="22"/>
        </w:rPr>
        <w:t>check only one response</w:t>
      </w:r>
      <w:r w:rsidRPr="00B14581">
        <w:rPr>
          <w:rFonts w:asciiTheme="minorHAnsi" w:hAnsiTheme="minorHAnsi" w:cstheme="minorHAnsi"/>
          <w:sz w:val="22"/>
        </w:rPr>
        <w:t>)</w:t>
      </w:r>
      <w:r w:rsidR="00396D72">
        <w:rPr>
          <w:rFonts w:asciiTheme="minorHAnsi" w:hAnsiTheme="minorHAnsi" w:cstheme="minorHAnsi"/>
          <w:sz w:val="22"/>
        </w:rPr>
        <w:t>.</w:t>
      </w:r>
    </w:p>
    <w:p w:rsidR="007774CC" w:rsidRPr="00B14581" w:rsidRDefault="007774CC" w:rsidP="007774CC">
      <w:pPr>
        <w:pStyle w:val="Normal1"/>
        <w:rPr>
          <w:rFonts w:asciiTheme="minorHAnsi" w:hAnsiTheme="minorHAnsi" w:cstheme="minorHAnsi"/>
          <w:sz w:val="22"/>
        </w:rPr>
      </w:pPr>
    </w:p>
    <w:p w:rsidR="007774CC" w:rsidRPr="00B14581" w:rsidRDefault="009A1334" w:rsidP="006B128B">
      <w:pPr>
        <w:pStyle w:val="Normal1"/>
        <w:ind w:left="900" w:hanging="180"/>
        <w:rPr>
          <w:rFonts w:asciiTheme="minorHAnsi" w:hAnsiTheme="minorHAnsi" w:cstheme="minorHAnsi"/>
          <w:sz w:val="22"/>
        </w:rPr>
      </w:pPr>
      <w:r>
        <w:rPr>
          <w:rFonts w:asciiTheme="minorHAnsi" w:hAnsiTheme="minorHAnsi" w:cstheme="minorHAnsi"/>
          <w:sz w:val="22"/>
        </w:rPr>
        <w:lastRenderedPageBreak/>
        <w:sym w:font="Wingdings 2" w:char="F0A3"/>
      </w:r>
      <w:r w:rsidR="007774CC" w:rsidRPr="00B14581">
        <w:rPr>
          <w:rFonts w:asciiTheme="minorHAnsi" w:hAnsiTheme="minorHAnsi" w:cstheme="minorHAnsi"/>
          <w:sz w:val="22"/>
        </w:rPr>
        <w:t xml:space="preserve"> Watch the video</w:t>
      </w:r>
      <w:r w:rsidR="006B128B" w:rsidRPr="00B14581">
        <w:rPr>
          <w:rFonts w:asciiTheme="minorHAnsi" w:hAnsiTheme="minorHAnsi" w:cstheme="minorHAnsi"/>
          <w:sz w:val="22"/>
        </w:rPr>
        <w:t>/attend the talk and take the test</w:t>
      </w:r>
      <w:r w:rsidR="007774CC" w:rsidRPr="00B14581">
        <w:rPr>
          <w:rFonts w:asciiTheme="minorHAnsi" w:hAnsiTheme="minorHAnsi" w:cstheme="minorHAnsi"/>
          <w:sz w:val="22"/>
        </w:rPr>
        <w:t xml:space="preserve"> so you could land in the </w:t>
      </w:r>
      <w:r w:rsidR="00A93669" w:rsidRPr="00B14581">
        <w:rPr>
          <w:rFonts w:asciiTheme="minorHAnsi" w:hAnsiTheme="minorHAnsi" w:cstheme="minorHAnsi"/>
          <w:sz w:val="22"/>
        </w:rPr>
        <w:t>delayed entry</w:t>
      </w:r>
      <w:r w:rsidR="007774CC" w:rsidRPr="00B14581">
        <w:rPr>
          <w:rFonts w:asciiTheme="minorHAnsi" w:hAnsiTheme="minorHAnsi" w:cstheme="minorHAnsi"/>
          <w:sz w:val="22"/>
        </w:rPr>
        <w:t xml:space="preserve"> area before September 15     </w:t>
      </w:r>
    </w:p>
    <w:p w:rsidR="007774CC" w:rsidRPr="00B14581" w:rsidRDefault="009A1334" w:rsidP="00A31B8E">
      <w:pPr>
        <w:pStyle w:val="Normal1"/>
        <w:ind w:left="900" w:hanging="18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Choose not to watch the video/attend the talk and take the test and hunt outside of the delayed entry area</w:t>
      </w: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Hunt after September 15 to avoid any restrictions on access to areas of the preserve</w:t>
      </w:r>
    </w:p>
    <w:p w:rsidR="006F4B66" w:rsidRDefault="006F4B66">
      <w:pPr>
        <w:pStyle w:val="Normal1"/>
        <w:rPr>
          <w:rFonts w:asciiTheme="minorHAnsi" w:hAnsiTheme="minorHAnsi" w:cstheme="minorHAnsi"/>
          <w:sz w:val="22"/>
        </w:rPr>
      </w:pPr>
    </w:p>
    <w:p w:rsidR="009A1334" w:rsidRPr="009A1334" w:rsidRDefault="00396D72" w:rsidP="00A77436">
      <w:pPr>
        <w:pBdr>
          <w:top w:val="single" w:sz="4" w:space="0"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A1334">
        <w:rPr>
          <w:rFonts w:eastAsia="Times New Roman" w:cstheme="minorHAnsi"/>
          <w:b/>
          <w:color w:val="000000"/>
        </w:rPr>
        <w:t>TOPIC AREA 6:</w:t>
      </w:r>
      <w:r w:rsidRPr="009A1334">
        <w:rPr>
          <w:rFonts w:eastAsia="Times New Roman" w:cstheme="minorHAnsi"/>
          <w:color w:val="000000"/>
        </w:rPr>
        <w:t xml:space="preserve"> </w:t>
      </w:r>
      <w:r w:rsidR="009A1334" w:rsidRPr="009A1334">
        <w:rPr>
          <w:rFonts w:eastAsia="Times New Roman" w:cstheme="minorHAnsi"/>
          <w:color w:val="000000"/>
        </w:rPr>
        <w:t>OPMMGT11</w:t>
      </w:r>
    </w:p>
    <w:p w:rsidR="009A1334" w:rsidRPr="00B14581" w:rsidRDefault="009A1334">
      <w:pPr>
        <w:pStyle w:val="Normal1"/>
        <w:rPr>
          <w:rFonts w:asciiTheme="minorHAnsi" w:hAnsiTheme="minorHAnsi" w:cstheme="minorHAnsi"/>
          <w:sz w:val="22"/>
        </w:rPr>
      </w:pPr>
    </w:p>
    <w:p w:rsidR="0000081A" w:rsidRPr="00B14581" w:rsidRDefault="00963209" w:rsidP="009A1334">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Conflicts between non-local and local hunters in the Noatak National Preserve have been identified by managers as a </w:t>
      </w:r>
      <w:r w:rsidR="00A93669" w:rsidRPr="00B14581">
        <w:rPr>
          <w:rFonts w:asciiTheme="minorHAnsi" w:hAnsiTheme="minorHAnsi" w:cstheme="minorHAnsi"/>
          <w:sz w:val="22"/>
        </w:rPr>
        <w:t>situation</w:t>
      </w:r>
      <w:r w:rsidRPr="00B14581">
        <w:rPr>
          <w:rFonts w:asciiTheme="minorHAnsi" w:hAnsiTheme="minorHAnsi" w:cstheme="minorHAnsi"/>
          <w:sz w:val="22"/>
        </w:rPr>
        <w:t xml:space="preserve"> to be addressed.  The actions listed below have been identified as possible solutions to this conflict.  </w:t>
      </w:r>
    </w:p>
    <w:p w:rsidR="0000081A" w:rsidRPr="00B14581" w:rsidRDefault="0000081A" w:rsidP="00963209">
      <w:pPr>
        <w:pStyle w:val="Normal1"/>
        <w:rPr>
          <w:rFonts w:asciiTheme="minorHAnsi" w:hAnsiTheme="minorHAnsi" w:cstheme="minorHAnsi"/>
          <w:sz w:val="22"/>
        </w:rPr>
      </w:pPr>
    </w:p>
    <w:p w:rsidR="00963209" w:rsidRPr="00B14581" w:rsidRDefault="00963209" w:rsidP="00963209">
      <w:pPr>
        <w:pStyle w:val="Normal1"/>
        <w:rPr>
          <w:rFonts w:asciiTheme="minorHAnsi" w:hAnsiTheme="minorHAnsi" w:cstheme="minorHAnsi"/>
          <w:sz w:val="22"/>
        </w:rPr>
      </w:pPr>
      <w:r w:rsidRPr="00B14581">
        <w:rPr>
          <w:rFonts w:asciiTheme="minorHAnsi" w:hAnsiTheme="minorHAnsi" w:cstheme="minorHAnsi"/>
          <w:sz w:val="22"/>
        </w:rPr>
        <w:t xml:space="preserve">Please circle the number corresponding to how unacceptable or acceptable you feel the action would be </w:t>
      </w:r>
      <w:r w:rsidR="0000081A" w:rsidRPr="00B14581">
        <w:rPr>
          <w:rFonts w:asciiTheme="minorHAnsi" w:hAnsiTheme="minorHAnsi" w:cstheme="minorHAnsi"/>
          <w:sz w:val="22"/>
        </w:rPr>
        <w:t>if taken to address conflict between non-locals and locals</w:t>
      </w:r>
      <w:r w:rsidRPr="00B14581">
        <w:rPr>
          <w:rFonts w:asciiTheme="minorHAnsi" w:hAnsiTheme="minorHAnsi" w:cstheme="minorHAnsi"/>
          <w:sz w:val="22"/>
        </w:rPr>
        <w:t>.</w:t>
      </w:r>
      <w:r w:rsidR="0000081A" w:rsidRPr="00B14581">
        <w:rPr>
          <w:rFonts w:asciiTheme="minorHAnsi" w:hAnsiTheme="minorHAnsi" w:cstheme="minorHAnsi"/>
          <w:sz w:val="22"/>
        </w:rPr>
        <w:t xml:space="preserve">  (Note some actions are currently in place.)</w:t>
      </w:r>
    </w:p>
    <w:p w:rsidR="006F4B66" w:rsidRPr="00B14581" w:rsidRDefault="006F4B66">
      <w:pPr>
        <w:pStyle w:val="Normal1"/>
        <w:rPr>
          <w:rFonts w:asciiTheme="minorHAnsi" w:hAnsiTheme="minorHAnsi" w:cstheme="minorHAnsi"/>
          <w:sz w:val="22"/>
        </w:rPr>
      </w:pPr>
    </w:p>
    <w:tbl>
      <w:tblPr>
        <w:tblW w:w="10260" w:type="dxa"/>
        <w:tblInd w:w="-72" w:type="dxa"/>
        <w:tblLayout w:type="fixed"/>
        <w:tblLook w:val="01E0" w:firstRow="1" w:lastRow="1" w:firstColumn="1" w:lastColumn="1" w:noHBand="0" w:noVBand="0"/>
      </w:tblPr>
      <w:tblGrid>
        <w:gridCol w:w="3240"/>
        <w:gridCol w:w="1530"/>
        <w:gridCol w:w="1530"/>
        <w:gridCol w:w="1080"/>
        <w:gridCol w:w="1440"/>
        <w:gridCol w:w="1440"/>
      </w:tblGrid>
      <w:tr w:rsidR="006B128B" w:rsidRPr="00B14581" w:rsidTr="008C4CF5">
        <w:trPr>
          <w:trHeight w:val="676"/>
        </w:trPr>
        <w:tc>
          <w:tcPr>
            <w:tcW w:w="3240" w:type="dxa"/>
            <w:tcBorders>
              <w:top w:val="single" w:sz="4" w:space="0" w:color="auto"/>
              <w:bottom w:val="single" w:sz="4" w:space="0" w:color="auto"/>
            </w:tcBorders>
            <w:shd w:val="clear" w:color="auto" w:fill="A6A6A6" w:themeFill="background1" w:themeFillShade="A6"/>
          </w:tcPr>
          <w:p w:rsidR="006B128B" w:rsidRPr="00B14581" w:rsidRDefault="006B128B" w:rsidP="00963209">
            <w:pPr>
              <w:pStyle w:val="Normal1"/>
              <w:rPr>
                <w:rFonts w:asciiTheme="minorHAnsi" w:hAnsiTheme="minorHAnsi" w:cstheme="minorHAnsi"/>
                <w:b/>
                <w:sz w:val="22"/>
              </w:rPr>
            </w:pPr>
            <w:r w:rsidRPr="00B14581">
              <w:rPr>
                <w:rFonts w:asciiTheme="minorHAnsi" w:hAnsiTheme="minorHAnsi" w:cstheme="minorHAnsi"/>
                <w:b/>
                <w:sz w:val="22"/>
              </w:rPr>
              <w:t>Action</w:t>
            </w:r>
          </w:p>
        </w:tc>
        <w:tc>
          <w:tcPr>
            <w:tcW w:w="153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Strongly unacceptable</w:t>
            </w:r>
          </w:p>
        </w:tc>
        <w:tc>
          <w:tcPr>
            <w:tcW w:w="153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Somewhat unacceptable</w:t>
            </w:r>
          </w:p>
        </w:tc>
        <w:tc>
          <w:tcPr>
            <w:tcW w:w="1080" w:type="dxa"/>
            <w:tcBorders>
              <w:top w:val="single" w:sz="4" w:space="0" w:color="auto"/>
              <w:bottom w:val="single" w:sz="4" w:space="0" w:color="auto"/>
            </w:tcBorders>
            <w:shd w:val="clear" w:color="auto" w:fill="A6A6A6" w:themeFill="background1" w:themeFillShade="A6"/>
          </w:tcPr>
          <w:p w:rsidR="00A5043F" w:rsidRPr="00B14581" w:rsidRDefault="00A5043F" w:rsidP="0000081A">
            <w:pPr>
              <w:pStyle w:val="Normal1"/>
              <w:jc w:val="center"/>
              <w:rPr>
                <w:rFonts w:asciiTheme="minorHAnsi" w:hAnsiTheme="minorHAnsi" w:cstheme="minorHAnsi"/>
                <w:sz w:val="22"/>
              </w:rPr>
            </w:pPr>
          </w:p>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Neither</w:t>
            </w:r>
          </w:p>
        </w:tc>
        <w:tc>
          <w:tcPr>
            <w:tcW w:w="144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Somewhat acceptable</w:t>
            </w:r>
          </w:p>
        </w:tc>
        <w:tc>
          <w:tcPr>
            <w:tcW w:w="144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Strongly acceptable</w:t>
            </w:r>
          </w:p>
        </w:tc>
      </w:tr>
      <w:tr w:rsidR="006B128B" w:rsidRPr="00B14581" w:rsidTr="008C4CF5">
        <w:trPr>
          <w:cantSplit/>
          <w:trHeight w:val="731"/>
        </w:trPr>
        <w:tc>
          <w:tcPr>
            <w:tcW w:w="3240" w:type="dxa"/>
            <w:tcBorders>
              <w:top w:val="single" w:sz="4" w:space="0" w:color="auto"/>
            </w:tcBorders>
          </w:tcPr>
          <w:p w:rsidR="006B128B" w:rsidRPr="00B14581" w:rsidRDefault="009F4534" w:rsidP="006B128B">
            <w:pPr>
              <w:pStyle w:val="Normal1"/>
              <w:spacing w:after="120"/>
              <w:rPr>
                <w:rFonts w:asciiTheme="minorHAnsi" w:hAnsiTheme="minorHAnsi" w:cstheme="minorHAnsi"/>
                <w:sz w:val="22"/>
              </w:rPr>
            </w:pPr>
            <w:r w:rsidRPr="00B14581">
              <w:rPr>
                <w:rFonts w:asciiTheme="minorHAnsi" w:hAnsiTheme="minorHAnsi" w:cstheme="minorHAnsi"/>
                <w:sz w:val="22"/>
              </w:rPr>
              <w:t>Designate a selection of approved landing areas within the preserve but don’t limit the number of flights or clients allowed</w:t>
            </w:r>
          </w:p>
        </w:tc>
        <w:tc>
          <w:tcPr>
            <w:tcW w:w="153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986"/>
        </w:trPr>
        <w:tc>
          <w:tcPr>
            <w:tcW w:w="3240" w:type="dxa"/>
            <w:shd w:val="clear" w:color="auto" w:fill="D9D9D9" w:themeFill="background1" w:themeFillShade="D9"/>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Limit the number of clients that transporters may take into Noatak Preserve during  certain weeks of the fall season but not where they land</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shd w:val="clear" w:color="auto" w:fill="auto"/>
          </w:tcPr>
          <w:p w:rsidR="00396D72" w:rsidRPr="00B14581" w:rsidRDefault="00396D72" w:rsidP="009F4534">
            <w:pPr>
              <w:pStyle w:val="Normal1"/>
              <w:spacing w:after="120"/>
              <w:rPr>
                <w:rFonts w:asciiTheme="minorHAnsi" w:hAnsiTheme="minorHAnsi" w:cstheme="minorHAnsi"/>
                <w:i/>
                <w:sz w:val="22"/>
              </w:rPr>
            </w:pPr>
            <w:r w:rsidRPr="00B14581">
              <w:rPr>
                <w:rFonts w:asciiTheme="minorHAnsi" w:hAnsiTheme="minorHAnsi" w:cstheme="minorHAnsi"/>
                <w:sz w:val="22"/>
              </w:rPr>
              <w:t>Limit the number of flights transporters may take into Noatak Preserve during certain weeks of the fall season but not where they land</w:t>
            </w:r>
          </w:p>
        </w:tc>
        <w:tc>
          <w:tcPr>
            <w:tcW w:w="153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shd w:val="clear" w:color="auto" w:fill="D9D9D9" w:themeFill="background1" w:themeFillShade="D9"/>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 xml:space="preserve">Restrict transporter services to certain zones of Noatak Preserve </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Establishing a minimum distance between camps</w:t>
            </w:r>
          </w:p>
        </w:tc>
        <w:tc>
          <w:tcPr>
            <w:tcW w:w="153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shd w:val="clear" w:color="auto" w:fill="D9D9D9" w:themeFill="background1" w:themeFillShade="D9"/>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Establish preferred times of day and best flying practices to reduce fly-overs of subsistence hunting camps and the Noatak River</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tcBorders>
              <w:bottom w:val="single" w:sz="4" w:space="0" w:color="auto"/>
            </w:tcBorders>
            <w:shd w:val="clear" w:color="auto" w:fill="FFFFFF" w:themeFill="background1"/>
          </w:tcPr>
          <w:p w:rsidR="00396D72" w:rsidRPr="00B14581" w:rsidRDefault="00396D72" w:rsidP="003258F1">
            <w:pPr>
              <w:pStyle w:val="Normal1"/>
              <w:spacing w:after="120"/>
              <w:rPr>
                <w:rFonts w:asciiTheme="minorHAnsi" w:hAnsiTheme="minorHAnsi" w:cstheme="minorHAnsi"/>
                <w:sz w:val="22"/>
              </w:rPr>
            </w:pPr>
            <w:r w:rsidRPr="00B14581">
              <w:rPr>
                <w:rFonts w:asciiTheme="minorHAnsi" w:hAnsiTheme="minorHAnsi" w:cstheme="minorHAnsi"/>
                <w:sz w:val="22"/>
              </w:rPr>
              <w:lastRenderedPageBreak/>
              <w:t>Place the burden of reducing issues entirely on the hunters by making it mandatory that they become familiar with information on sensitive local hunting locations, times and hunting customs within the Preserve prior to being transported into the preserve</w:t>
            </w:r>
          </w:p>
        </w:tc>
        <w:tc>
          <w:tcPr>
            <w:tcW w:w="153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bl>
    <w:p w:rsidR="006F4B66" w:rsidRPr="00B14581" w:rsidRDefault="006F4B66">
      <w:pPr>
        <w:pStyle w:val="Normal1"/>
        <w:rPr>
          <w:rFonts w:asciiTheme="minorHAnsi" w:hAnsiTheme="minorHAnsi" w:cstheme="minorHAnsi"/>
          <w:sz w:val="22"/>
        </w:rPr>
      </w:pPr>
    </w:p>
    <w:p w:rsidR="006F4B66" w:rsidRPr="00B14581" w:rsidRDefault="006F4B66">
      <w:pPr>
        <w:pStyle w:val="Normal1"/>
        <w:rPr>
          <w:rFonts w:asciiTheme="minorHAnsi" w:hAnsiTheme="minorHAnsi" w:cstheme="minorHAnsi"/>
          <w:sz w:val="22"/>
        </w:rPr>
      </w:pPr>
    </w:p>
    <w:p w:rsidR="00396D72" w:rsidRPr="00B14581" w:rsidRDefault="00396D72">
      <w:pPr>
        <w:pStyle w:val="Normal1"/>
        <w:rPr>
          <w:rFonts w:asciiTheme="minorHAnsi" w:hAnsiTheme="minorHAnsi" w:cstheme="minorHAnsi"/>
          <w:sz w:val="22"/>
        </w:rPr>
      </w:pPr>
    </w:p>
    <w:tbl>
      <w:tblPr>
        <w:tblW w:w="100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0090"/>
      </w:tblGrid>
      <w:tr w:rsidR="000E2446" w:rsidRPr="00B14581" w:rsidTr="008C4CF5">
        <w:tc>
          <w:tcPr>
            <w:tcW w:w="10090" w:type="dxa"/>
            <w:tcMar>
              <w:top w:w="100" w:type="dxa"/>
              <w:left w:w="115" w:type="dxa"/>
              <w:bottom w:w="100" w:type="dxa"/>
              <w:right w:w="115" w:type="dxa"/>
            </w:tcMar>
          </w:tcPr>
          <w:p w:rsidR="000E2446" w:rsidRPr="00B14581" w:rsidRDefault="00DC0A83" w:rsidP="00A93669">
            <w:pPr>
              <w:pStyle w:val="Normal1"/>
              <w:jc w:val="center"/>
              <w:rPr>
                <w:rFonts w:asciiTheme="minorHAnsi" w:hAnsiTheme="minorHAnsi" w:cstheme="minorHAnsi"/>
                <w:sz w:val="22"/>
              </w:rPr>
            </w:pPr>
            <w:r w:rsidRPr="00B14581">
              <w:rPr>
                <w:rFonts w:asciiTheme="minorHAnsi" w:hAnsiTheme="minorHAnsi" w:cstheme="minorHAnsi"/>
                <w:sz w:val="22"/>
              </w:rPr>
              <w:br w:type="page"/>
            </w:r>
            <w:r w:rsidR="00202202" w:rsidRPr="00B14581">
              <w:rPr>
                <w:rFonts w:asciiTheme="minorHAnsi" w:hAnsiTheme="minorHAnsi" w:cstheme="minorHAnsi"/>
                <w:b/>
                <w:sz w:val="22"/>
              </w:rPr>
              <w:t>S</w:t>
            </w:r>
            <w:r w:rsidR="00204A03" w:rsidRPr="00B14581">
              <w:rPr>
                <w:rFonts w:asciiTheme="minorHAnsi" w:hAnsiTheme="minorHAnsi" w:cstheme="minorHAnsi"/>
                <w:b/>
                <w:sz w:val="22"/>
              </w:rPr>
              <w:t xml:space="preserve">ection </w:t>
            </w:r>
            <w:r w:rsidR="00A93669" w:rsidRPr="00B14581">
              <w:rPr>
                <w:rFonts w:asciiTheme="minorHAnsi" w:hAnsiTheme="minorHAnsi" w:cstheme="minorHAnsi"/>
                <w:b/>
                <w:sz w:val="22"/>
              </w:rPr>
              <w:t>5</w:t>
            </w:r>
            <w:r w:rsidR="00204A03" w:rsidRPr="00B14581">
              <w:rPr>
                <w:rFonts w:asciiTheme="minorHAnsi" w:hAnsiTheme="minorHAnsi" w:cstheme="minorHAnsi"/>
                <w:b/>
                <w:sz w:val="22"/>
              </w:rPr>
              <w:t>:    Comments and Suggestions</w:t>
            </w:r>
          </w:p>
        </w:tc>
      </w:tr>
    </w:tbl>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9E7476">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tabs>
          <w:tab w:val="left" w:pos="2378"/>
        </w:tabs>
        <w:rPr>
          <w:rFonts w:asciiTheme="minorHAnsi" w:hAnsiTheme="minorHAnsi" w:cstheme="minorHAnsi"/>
          <w:sz w:val="22"/>
        </w:rPr>
      </w:pPr>
    </w:p>
    <w:p w:rsidR="000E2446" w:rsidRDefault="000E2446">
      <w:pPr>
        <w:pStyle w:val="Normal1"/>
      </w:pPr>
    </w:p>
    <w:sectPr w:rsidR="000E2446" w:rsidSect="00DC1BE5">
      <w:headerReference w:type="default" r:id="rId27"/>
      <w:footerReference w:type="default" r:id="rId28"/>
      <w:pgSz w:w="12240" w:h="15840" w:code="1"/>
      <w:pgMar w:top="547" w:right="864" w:bottom="634" w:left="108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OMB author" w:date="2013-08-16T15:05:00Z" w:initials="OMB">
    <w:p w:rsidR="00887B54" w:rsidRDefault="00887B54">
      <w:pPr>
        <w:pStyle w:val="CommentText"/>
      </w:pPr>
      <w:r>
        <w:rPr>
          <w:rStyle w:val="CommentReference"/>
        </w:rPr>
        <w:annotationRef/>
      </w:r>
      <w:r>
        <w:t>This is a bit confusing and I have attempted to clarify.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A6" w:rsidRDefault="00C107A6" w:rsidP="000E2446">
      <w:r>
        <w:separator/>
      </w:r>
    </w:p>
  </w:endnote>
  <w:endnote w:type="continuationSeparator" w:id="0">
    <w:p w:rsidR="00C107A6" w:rsidRDefault="00C107A6" w:rsidP="000E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8267"/>
      <w:docPartObj>
        <w:docPartGallery w:val="Page Numbers (Bottom of Page)"/>
        <w:docPartUnique/>
      </w:docPartObj>
    </w:sdtPr>
    <w:sdtEndPr/>
    <w:sdtContent>
      <w:p w:rsidR="00447DA0" w:rsidRDefault="00447DA0">
        <w:pPr>
          <w:pStyle w:val="Footer"/>
          <w:jc w:val="center"/>
        </w:pPr>
        <w:r>
          <w:fldChar w:fldCharType="begin"/>
        </w:r>
        <w:r>
          <w:instrText xml:space="preserve"> PAGE   \* MERGEFORMAT </w:instrText>
        </w:r>
        <w:r>
          <w:fldChar w:fldCharType="separate"/>
        </w:r>
        <w:r w:rsidR="00CF6D6D">
          <w:rPr>
            <w:noProof/>
          </w:rPr>
          <w:t>8</w:t>
        </w:r>
        <w:r>
          <w:rPr>
            <w:noProof/>
          </w:rPr>
          <w:fldChar w:fldCharType="end"/>
        </w:r>
      </w:p>
    </w:sdtContent>
  </w:sdt>
  <w:p w:rsidR="00447DA0" w:rsidRDefault="00447DA0">
    <w:pPr>
      <w:pStyle w:val="Normal1"/>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A6" w:rsidRDefault="00C107A6" w:rsidP="000E2446">
      <w:r>
        <w:separator/>
      </w:r>
    </w:p>
  </w:footnote>
  <w:footnote w:type="continuationSeparator" w:id="0">
    <w:p w:rsidR="00C107A6" w:rsidRDefault="00C107A6" w:rsidP="000E2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8266"/>
      <w:docPartObj>
        <w:docPartGallery w:val="Watermarks"/>
        <w:docPartUnique/>
      </w:docPartObj>
    </w:sdtPr>
    <w:sdtEndPr/>
    <w:sdtContent>
      <w:p w:rsidR="00447DA0" w:rsidRDefault="00C107A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611" o:spid="_x0000_s2049" type="#_x0000_t136" style="position:absolute;margin-left:0;margin-top:0;width:437.75pt;height:262.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5A78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D226B"/>
    <w:multiLevelType w:val="hybridMultilevel"/>
    <w:tmpl w:val="171CCA48"/>
    <w:lvl w:ilvl="0" w:tplc="04090017">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nsid w:val="022C773D"/>
    <w:multiLevelType w:val="hybridMultilevel"/>
    <w:tmpl w:val="71600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0D62B5"/>
    <w:multiLevelType w:val="hybridMultilevel"/>
    <w:tmpl w:val="D7BE4072"/>
    <w:lvl w:ilvl="0" w:tplc="3BF203D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65581"/>
    <w:multiLevelType w:val="hybridMultilevel"/>
    <w:tmpl w:val="9122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E4EA3"/>
    <w:multiLevelType w:val="hybridMultilevel"/>
    <w:tmpl w:val="B77826F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50E5FFE"/>
    <w:multiLevelType w:val="hybridMultilevel"/>
    <w:tmpl w:val="98CA2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412D6"/>
    <w:multiLevelType w:val="hybridMultilevel"/>
    <w:tmpl w:val="2AF8BDAE"/>
    <w:lvl w:ilvl="0" w:tplc="FAD0BD14">
      <w:start w:val="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F18A7"/>
    <w:multiLevelType w:val="hybridMultilevel"/>
    <w:tmpl w:val="F4DC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82784"/>
    <w:multiLevelType w:val="hybridMultilevel"/>
    <w:tmpl w:val="517A0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63C48"/>
    <w:multiLevelType w:val="hybridMultilevel"/>
    <w:tmpl w:val="327874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817DC"/>
    <w:multiLevelType w:val="hybridMultilevel"/>
    <w:tmpl w:val="C1C68328"/>
    <w:lvl w:ilvl="0" w:tplc="996C37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2C3376"/>
    <w:multiLevelType w:val="hybridMultilevel"/>
    <w:tmpl w:val="E5B62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584373"/>
    <w:multiLevelType w:val="hybridMultilevel"/>
    <w:tmpl w:val="85104E7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66201CBC"/>
    <w:multiLevelType w:val="hybridMultilevel"/>
    <w:tmpl w:val="189EB132"/>
    <w:lvl w:ilvl="0" w:tplc="996C37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844F2D"/>
    <w:multiLevelType w:val="hybridMultilevel"/>
    <w:tmpl w:val="2898B92A"/>
    <w:lvl w:ilvl="0" w:tplc="C7A2285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551301"/>
    <w:multiLevelType w:val="hybridMultilevel"/>
    <w:tmpl w:val="A3A8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474D98"/>
    <w:multiLevelType w:val="hybridMultilevel"/>
    <w:tmpl w:val="26FA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6"/>
  </w:num>
  <w:num w:numId="4">
    <w:abstractNumId w:val="2"/>
  </w:num>
  <w:num w:numId="5">
    <w:abstractNumId w:val="12"/>
  </w:num>
  <w:num w:numId="6">
    <w:abstractNumId w:val="16"/>
  </w:num>
  <w:num w:numId="7">
    <w:abstractNumId w:val="10"/>
  </w:num>
  <w:num w:numId="8">
    <w:abstractNumId w:val="9"/>
  </w:num>
  <w:num w:numId="9">
    <w:abstractNumId w:val="15"/>
  </w:num>
  <w:num w:numId="10">
    <w:abstractNumId w:val="3"/>
  </w:num>
  <w:num w:numId="11">
    <w:abstractNumId w:val="11"/>
  </w:num>
  <w:num w:numId="12">
    <w:abstractNumId w:val="14"/>
  </w:num>
  <w:num w:numId="13">
    <w:abstractNumId w:val="7"/>
  </w:num>
  <w:num w:numId="14">
    <w:abstractNumId w:val="5"/>
  </w:num>
  <w:num w:numId="15">
    <w:abstractNumId w:val="1"/>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44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46"/>
    <w:rsid w:val="0000081A"/>
    <w:rsid w:val="00013DA3"/>
    <w:rsid w:val="000224A8"/>
    <w:rsid w:val="00056152"/>
    <w:rsid w:val="00060E80"/>
    <w:rsid w:val="00063F1B"/>
    <w:rsid w:val="00065E14"/>
    <w:rsid w:val="00072312"/>
    <w:rsid w:val="00076C04"/>
    <w:rsid w:val="00081A93"/>
    <w:rsid w:val="000E2446"/>
    <w:rsid w:val="00145C7E"/>
    <w:rsid w:val="00166654"/>
    <w:rsid w:val="001734C1"/>
    <w:rsid w:val="00176D76"/>
    <w:rsid w:val="001922AC"/>
    <w:rsid w:val="001A6570"/>
    <w:rsid w:val="001A7808"/>
    <w:rsid w:val="001B1E4B"/>
    <w:rsid w:val="001B7101"/>
    <w:rsid w:val="001D22ED"/>
    <w:rsid w:val="001D3AF0"/>
    <w:rsid w:val="001D71EB"/>
    <w:rsid w:val="001E28B5"/>
    <w:rsid w:val="00202202"/>
    <w:rsid w:val="00204A03"/>
    <w:rsid w:val="002304FA"/>
    <w:rsid w:val="002357DC"/>
    <w:rsid w:val="00241E49"/>
    <w:rsid w:val="00250AB0"/>
    <w:rsid w:val="00251C74"/>
    <w:rsid w:val="00262828"/>
    <w:rsid w:val="002629B1"/>
    <w:rsid w:val="00266460"/>
    <w:rsid w:val="002776B5"/>
    <w:rsid w:val="00296B29"/>
    <w:rsid w:val="002C4CAC"/>
    <w:rsid w:val="002C5470"/>
    <w:rsid w:val="002C60D7"/>
    <w:rsid w:val="002E074A"/>
    <w:rsid w:val="002E6FC4"/>
    <w:rsid w:val="002F00F5"/>
    <w:rsid w:val="002F629C"/>
    <w:rsid w:val="00300D1E"/>
    <w:rsid w:val="00301F6F"/>
    <w:rsid w:val="003065C7"/>
    <w:rsid w:val="003258F1"/>
    <w:rsid w:val="003463F0"/>
    <w:rsid w:val="00361856"/>
    <w:rsid w:val="0036582B"/>
    <w:rsid w:val="003706B1"/>
    <w:rsid w:val="0037135A"/>
    <w:rsid w:val="00377586"/>
    <w:rsid w:val="00393E37"/>
    <w:rsid w:val="00396D72"/>
    <w:rsid w:val="003B2DBB"/>
    <w:rsid w:val="003C26EB"/>
    <w:rsid w:val="003D2977"/>
    <w:rsid w:val="003E0309"/>
    <w:rsid w:val="004245E7"/>
    <w:rsid w:val="00426906"/>
    <w:rsid w:val="00427648"/>
    <w:rsid w:val="00444702"/>
    <w:rsid w:val="00447DA0"/>
    <w:rsid w:val="00460234"/>
    <w:rsid w:val="00477C33"/>
    <w:rsid w:val="00481771"/>
    <w:rsid w:val="004875AA"/>
    <w:rsid w:val="004C506C"/>
    <w:rsid w:val="004E0F0D"/>
    <w:rsid w:val="004E4D55"/>
    <w:rsid w:val="004F0828"/>
    <w:rsid w:val="004F3ACA"/>
    <w:rsid w:val="0052425F"/>
    <w:rsid w:val="005248DD"/>
    <w:rsid w:val="00536723"/>
    <w:rsid w:val="00537F35"/>
    <w:rsid w:val="0054656D"/>
    <w:rsid w:val="0054777A"/>
    <w:rsid w:val="00553ED3"/>
    <w:rsid w:val="005543D1"/>
    <w:rsid w:val="005619DE"/>
    <w:rsid w:val="00562909"/>
    <w:rsid w:val="0057064C"/>
    <w:rsid w:val="00580583"/>
    <w:rsid w:val="00580C7B"/>
    <w:rsid w:val="0058246A"/>
    <w:rsid w:val="005B0F49"/>
    <w:rsid w:val="005B4672"/>
    <w:rsid w:val="005B62D9"/>
    <w:rsid w:val="005B6C9D"/>
    <w:rsid w:val="005E5917"/>
    <w:rsid w:val="0060018A"/>
    <w:rsid w:val="00602606"/>
    <w:rsid w:val="00612BC9"/>
    <w:rsid w:val="00624001"/>
    <w:rsid w:val="00624461"/>
    <w:rsid w:val="0062626C"/>
    <w:rsid w:val="00640F41"/>
    <w:rsid w:val="006415C8"/>
    <w:rsid w:val="0068318F"/>
    <w:rsid w:val="006841C3"/>
    <w:rsid w:val="006945A8"/>
    <w:rsid w:val="006A02B9"/>
    <w:rsid w:val="006B128B"/>
    <w:rsid w:val="006C4279"/>
    <w:rsid w:val="006D658A"/>
    <w:rsid w:val="006E7257"/>
    <w:rsid w:val="006F4B66"/>
    <w:rsid w:val="007007DE"/>
    <w:rsid w:val="00710CCD"/>
    <w:rsid w:val="00744144"/>
    <w:rsid w:val="0077584F"/>
    <w:rsid w:val="00776968"/>
    <w:rsid w:val="007774CC"/>
    <w:rsid w:val="007777A2"/>
    <w:rsid w:val="00787CBF"/>
    <w:rsid w:val="007912D7"/>
    <w:rsid w:val="00792417"/>
    <w:rsid w:val="007B0BBB"/>
    <w:rsid w:val="007C1FBD"/>
    <w:rsid w:val="007C53A4"/>
    <w:rsid w:val="007C6AF3"/>
    <w:rsid w:val="007C6CF7"/>
    <w:rsid w:val="007D62DD"/>
    <w:rsid w:val="007E497D"/>
    <w:rsid w:val="007F3738"/>
    <w:rsid w:val="00807D30"/>
    <w:rsid w:val="0081107D"/>
    <w:rsid w:val="00821CBF"/>
    <w:rsid w:val="00832E19"/>
    <w:rsid w:val="00842E15"/>
    <w:rsid w:val="00847F59"/>
    <w:rsid w:val="00855014"/>
    <w:rsid w:val="008736FB"/>
    <w:rsid w:val="00873829"/>
    <w:rsid w:val="00876849"/>
    <w:rsid w:val="00880115"/>
    <w:rsid w:val="008807C5"/>
    <w:rsid w:val="008876CF"/>
    <w:rsid w:val="00887B54"/>
    <w:rsid w:val="00893760"/>
    <w:rsid w:val="008C009C"/>
    <w:rsid w:val="008C4CF5"/>
    <w:rsid w:val="008D1FD3"/>
    <w:rsid w:val="008D3F95"/>
    <w:rsid w:val="00900A50"/>
    <w:rsid w:val="009234C7"/>
    <w:rsid w:val="00927ECC"/>
    <w:rsid w:val="00955677"/>
    <w:rsid w:val="009603CC"/>
    <w:rsid w:val="00963209"/>
    <w:rsid w:val="00971834"/>
    <w:rsid w:val="00990730"/>
    <w:rsid w:val="00997276"/>
    <w:rsid w:val="009A1334"/>
    <w:rsid w:val="009A1AEB"/>
    <w:rsid w:val="009A290B"/>
    <w:rsid w:val="009A2C79"/>
    <w:rsid w:val="009B11C1"/>
    <w:rsid w:val="009C6EEB"/>
    <w:rsid w:val="009D60EF"/>
    <w:rsid w:val="009E7476"/>
    <w:rsid w:val="009F4534"/>
    <w:rsid w:val="009F4EEB"/>
    <w:rsid w:val="00A01640"/>
    <w:rsid w:val="00A170C3"/>
    <w:rsid w:val="00A2050E"/>
    <w:rsid w:val="00A30E37"/>
    <w:rsid w:val="00A31B8E"/>
    <w:rsid w:val="00A34EE3"/>
    <w:rsid w:val="00A4096C"/>
    <w:rsid w:val="00A40B37"/>
    <w:rsid w:val="00A4159A"/>
    <w:rsid w:val="00A5043F"/>
    <w:rsid w:val="00A575D8"/>
    <w:rsid w:val="00A67451"/>
    <w:rsid w:val="00A7671E"/>
    <w:rsid w:val="00A77436"/>
    <w:rsid w:val="00A93669"/>
    <w:rsid w:val="00AB52D2"/>
    <w:rsid w:val="00AF6B1C"/>
    <w:rsid w:val="00B047B7"/>
    <w:rsid w:val="00B05DA0"/>
    <w:rsid w:val="00B06137"/>
    <w:rsid w:val="00B14581"/>
    <w:rsid w:val="00B15898"/>
    <w:rsid w:val="00B20480"/>
    <w:rsid w:val="00B2598C"/>
    <w:rsid w:val="00B2775B"/>
    <w:rsid w:val="00B34A07"/>
    <w:rsid w:val="00B4200A"/>
    <w:rsid w:val="00B73F29"/>
    <w:rsid w:val="00B77BF3"/>
    <w:rsid w:val="00B90ADE"/>
    <w:rsid w:val="00BB02F5"/>
    <w:rsid w:val="00BC3723"/>
    <w:rsid w:val="00BD1245"/>
    <w:rsid w:val="00BD6877"/>
    <w:rsid w:val="00BE58AE"/>
    <w:rsid w:val="00C107A6"/>
    <w:rsid w:val="00C42FA2"/>
    <w:rsid w:val="00C459C3"/>
    <w:rsid w:val="00C54301"/>
    <w:rsid w:val="00C5455F"/>
    <w:rsid w:val="00C72F7B"/>
    <w:rsid w:val="00C74568"/>
    <w:rsid w:val="00C849AF"/>
    <w:rsid w:val="00C91DCF"/>
    <w:rsid w:val="00C93FF0"/>
    <w:rsid w:val="00C97C15"/>
    <w:rsid w:val="00CB7D6C"/>
    <w:rsid w:val="00CC4515"/>
    <w:rsid w:val="00CD1FAF"/>
    <w:rsid w:val="00CD550D"/>
    <w:rsid w:val="00CE431D"/>
    <w:rsid w:val="00CF6339"/>
    <w:rsid w:val="00CF64C1"/>
    <w:rsid w:val="00CF6D6D"/>
    <w:rsid w:val="00D241DF"/>
    <w:rsid w:val="00D26018"/>
    <w:rsid w:val="00D27595"/>
    <w:rsid w:val="00D34068"/>
    <w:rsid w:val="00D3799F"/>
    <w:rsid w:val="00D4148F"/>
    <w:rsid w:val="00D6339D"/>
    <w:rsid w:val="00D6765B"/>
    <w:rsid w:val="00D7097E"/>
    <w:rsid w:val="00D8605E"/>
    <w:rsid w:val="00D87157"/>
    <w:rsid w:val="00D92DDD"/>
    <w:rsid w:val="00DA659C"/>
    <w:rsid w:val="00DC0A83"/>
    <w:rsid w:val="00DC1BE5"/>
    <w:rsid w:val="00DE16B9"/>
    <w:rsid w:val="00E350D7"/>
    <w:rsid w:val="00E40602"/>
    <w:rsid w:val="00E61CF6"/>
    <w:rsid w:val="00E7332F"/>
    <w:rsid w:val="00E814FF"/>
    <w:rsid w:val="00E91711"/>
    <w:rsid w:val="00E97DC8"/>
    <w:rsid w:val="00EA04F2"/>
    <w:rsid w:val="00EA4641"/>
    <w:rsid w:val="00EC0F80"/>
    <w:rsid w:val="00EC566D"/>
    <w:rsid w:val="00EE2597"/>
    <w:rsid w:val="00EE2D29"/>
    <w:rsid w:val="00EE36F3"/>
    <w:rsid w:val="00EE3B46"/>
    <w:rsid w:val="00EF0EE9"/>
    <w:rsid w:val="00EF1024"/>
    <w:rsid w:val="00F07F89"/>
    <w:rsid w:val="00F30DCA"/>
    <w:rsid w:val="00F34C66"/>
    <w:rsid w:val="00F5619D"/>
    <w:rsid w:val="00F70E82"/>
    <w:rsid w:val="00F82AF4"/>
    <w:rsid w:val="00F93565"/>
    <w:rsid w:val="00FA57E4"/>
    <w:rsid w:val="00FC5D65"/>
    <w:rsid w:val="00FD165E"/>
    <w:rsid w:val="00FD22B3"/>
    <w:rsid w:val="00FD2399"/>
    <w:rsid w:val="00FE51E0"/>
    <w:rsid w:val="00FE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0E2446"/>
    <w:pPr>
      <w:outlineLvl w:val="0"/>
    </w:pPr>
    <w:rPr>
      <w:b/>
    </w:rPr>
  </w:style>
  <w:style w:type="paragraph" w:styleId="Heading2">
    <w:name w:val="heading 2"/>
    <w:basedOn w:val="Normal1"/>
    <w:next w:val="Normal1"/>
    <w:rsid w:val="000E2446"/>
    <w:pPr>
      <w:spacing w:before="360" w:after="80"/>
      <w:outlineLvl w:val="1"/>
    </w:pPr>
    <w:rPr>
      <w:b/>
      <w:sz w:val="36"/>
    </w:rPr>
  </w:style>
  <w:style w:type="paragraph" w:styleId="Heading3">
    <w:name w:val="heading 3"/>
    <w:basedOn w:val="Normal1"/>
    <w:next w:val="Normal1"/>
    <w:rsid w:val="000E2446"/>
    <w:pPr>
      <w:spacing w:before="280" w:after="80"/>
      <w:outlineLvl w:val="2"/>
    </w:pPr>
    <w:rPr>
      <w:b/>
      <w:sz w:val="28"/>
    </w:rPr>
  </w:style>
  <w:style w:type="paragraph" w:styleId="Heading4">
    <w:name w:val="heading 4"/>
    <w:basedOn w:val="Normal1"/>
    <w:next w:val="Normal1"/>
    <w:rsid w:val="000E2446"/>
    <w:pPr>
      <w:spacing w:before="240" w:after="40"/>
      <w:outlineLvl w:val="3"/>
    </w:pPr>
    <w:rPr>
      <w:b/>
    </w:rPr>
  </w:style>
  <w:style w:type="paragraph" w:styleId="Heading5">
    <w:name w:val="heading 5"/>
    <w:basedOn w:val="Normal1"/>
    <w:next w:val="Normal1"/>
    <w:rsid w:val="000E2446"/>
    <w:pPr>
      <w:spacing w:before="220" w:after="40"/>
      <w:outlineLvl w:val="4"/>
    </w:pPr>
    <w:rPr>
      <w:b/>
      <w:sz w:val="22"/>
    </w:rPr>
  </w:style>
  <w:style w:type="paragraph" w:styleId="Heading6">
    <w:name w:val="heading 6"/>
    <w:basedOn w:val="Normal1"/>
    <w:next w:val="Normal1"/>
    <w:rsid w:val="000E244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2446"/>
    <w:rPr>
      <w:rFonts w:ascii="Times New Roman" w:eastAsia="Times New Roman" w:hAnsi="Times New Roman" w:cs="Times New Roman"/>
      <w:color w:val="000000"/>
      <w:sz w:val="24"/>
    </w:rPr>
  </w:style>
  <w:style w:type="paragraph" w:styleId="Title">
    <w:name w:val="Title"/>
    <w:basedOn w:val="Normal1"/>
    <w:next w:val="Normal1"/>
    <w:rsid w:val="000E2446"/>
    <w:pPr>
      <w:spacing w:before="480" w:after="120"/>
    </w:pPr>
    <w:rPr>
      <w:b/>
      <w:sz w:val="72"/>
    </w:rPr>
  </w:style>
  <w:style w:type="paragraph" w:styleId="Subtitle">
    <w:name w:val="Subtitle"/>
    <w:basedOn w:val="Normal1"/>
    <w:next w:val="Normal1"/>
    <w:rsid w:val="000E2446"/>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0E2446"/>
    <w:rPr>
      <w:sz w:val="20"/>
      <w:szCs w:val="20"/>
    </w:rPr>
  </w:style>
  <w:style w:type="character" w:customStyle="1" w:styleId="CommentTextChar">
    <w:name w:val="Comment Text Char"/>
    <w:basedOn w:val="DefaultParagraphFont"/>
    <w:link w:val="CommentText"/>
    <w:uiPriority w:val="99"/>
    <w:semiHidden/>
    <w:rsid w:val="000E2446"/>
    <w:rPr>
      <w:sz w:val="20"/>
      <w:szCs w:val="20"/>
    </w:rPr>
  </w:style>
  <w:style w:type="character" w:styleId="CommentReference">
    <w:name w:val="annotation reference"/>
    <w:basedOn w:val="DefaultParagraphFont"/>
    <w:uiPriority w:val="99"/>
    <w:semiHidden/>
    <w:unhideWhenUsed/>
    <w:rsid w:val="000E2446"/>
    <w:rPr>
      <w:sz w:val="16"/>
      <w:szCs w:val="16"/>
    </w:rPr>
  </w:style>
  <w:style w:type="paragraph" w:styleId="BalloonText">
    <w:name w:val="Balloon Text"/>
    <w:basedOn w:val="Normal"/>
    <w:link w:val="BalloonTextChar"/>
    <w:semiHidden/>
    <w:unhideWhenUsed/>
    <w:rsid w:val="00204A03"/>
    <w:rPr>
      <w:rFonts w:ascii="Tahoma" w:hAnsi="Tahoma" w:cs="Tahoma"/>
      <w:sz w:val="16"/>
      <w:szCs w:val="16"/>
    </w:rPr>
  </w:style>
  <w:style w:type="character" w:customStyle="1" w:styleId="BalloonTextChar">
    <w:name w:val="Balloon Text Char"/>
    <w:basedOn w:val="DefaultParagraphFont"/>
    <w:link w:val="BalloonText"/>
    <w:semiHidden/>
    <w:rsid w:val="00204A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4A03"/>
    <w:rPr>
      <w:b/>
      <w:bCs/>
    </w:rPr>
  </w:style>
  <w:style w:type="character" w:customStyle="1" w:styleId="CommentSubjectChar">
    <w:name w:val="Comment Subject Char"/>
    <w:basedOn w:val="CommentTextChar"/>
    <w:link w:val="CommentSubject"/>
    <w:uiPriority w:val="99"/>
    <w:semiHidden/>
    <w:rsid w:val="00204A03"/>
    <w:rPr>
      <w:b/>
      <w:bCs/>
      <w:sz w:val="20"/>
      <w:szCs w:val="20"/>
    </w:rPr>
  </w:style>
  <w:style w:type="paragraph" w:styleId="Header">
    <w:name w:val="header"/>
    <w:basedOn w:val="Normal"/>
    <w:link w:val="HeaderChar"/>
    <w:uiPriority w:val="99"/>
    <w:unhideWhenUsed/>
    <w:rsid w:val="0054777A"/>
    <w:pPr>
      <w:tabs>
        <w:tab w:val="center" w:pos="4680"/>
        <w:tab w:val="right" w:pos="9360"/>
      </w:tabs>
    </w:pPr>
  </w:style>
  <w:style w:type="character" w:customStyle="1" w:styleId="HeaderChar">
    <w:name w:val="Header Char"/>
    <w:basedOn w:val="DefaultParagraphFont"/>
    <w:link w:val="Header"/>
    <w:uiPriority w:val="99"/>
    <w:rsid w:val="0054777A"/>
  </w:style>
  <w:style w:type="paragraph" w:styleId="Footer">
    <w:name w:val="footer"/>
    <w:basedOn w:val="Normal"/>
    <w:link w:val="FooterChar"/>
    <w:uiPriority w:val="99"/>
    <w:unhideWhenUsed/>
    <w:rsid w:val="0054777A"/>
    <w:pPr>
      <w:tabs>
        <w:tab w:val="center" w:pos="4680"/>
        <w:tab w:val="right" w:pos="9360"/>
      </w:tabs>
    </w:pPr>
  </w:style>
  <w:style w:type="character" w:customStyle="1" w:styleId="FooterChar">
    <w:name w:val="Footer Char"/>
    <w:basedOn w:val="DefaultParagraphFont"/>
    <w:link w:val="Footer"/>
    <w:uiPriority w:val="99"/>
    <w:rsid w:val="0054777A"/>
  </w:style>
  <w:style w:type="paragraph" w:styleId="BodyText2">
    <w:name w:val="Body Text 2"/>
    <w:basedOn w:val="Normal"/>
    <w:link w:val="BodyText2Char"/>
    <w:rsid w:val="006A02B9"/>
    <w:pPr>
      <w:jc w:val="center"/>
    </w:pPr>
    <w:rPr>
      <w:rFonts w:ascii="Arial" w:eastAsia="Times New Roman" w:hAnsi="Arial" w:cs="Arial"/>
      <w:sz w:val="36"/>
      <w:szCs w:val="36"/>
    </w:rPr>
  </w:style>
  <w:style w:type="character" w:customStyle="1" w:styleId="BodyText2Char">
    <w:name w:val="Body Text 2 Char"/>
    <w:basedOn w:val="DefaultParagraphFont"/>
    <w:link w:val="BodyText2"/>
    <w:rsid w:val="006A02B9"/>
    <w:rPr>
      <w:rFonts w:ascii="Arial" w:eastAsia="Times New Roman" w:hAnsi="Arial" w:cs="Arial"/>
      <w:sz w:val="36"/>
      <w:szCs w:val="36"/>
    </w:rPr>
  </w:style>
  <w:style w:type="table" w:styleId="TableGrid">
    <w:name w:val="Table Grid"/>
    <w:basedOn w:val="TableNormal"/>
    <w:uiPriority w:val="59"/>
    <w:rsid w:val="006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4C66"/>
    <w:rPr>
      <w:color w:val="0000FF" w:themeColor="hyperlink"/>
      <w:u w:val="single"/>
    </w:rPr>
  </w:style>
  <w:style w:type="paragraph" w:styleId="Revision">
    <w:name w:val="Revision"/>
    <w:hidden/>
    <w:uiPriority w:val="99"/>
    <w:semiHidden/>
    <w:rsid w:val="00FD22B3"/>
  </w:style>
  <w:style w:type="character" w:customStyle="1" w:styleId="apple-converted-space">
    <w:name w:val="apple-converted-space"/>
    <w:basedOn w:val="DefaultParagraphFont"/>
    <w:rsid w:val="00B05DA0"/>
  </w:style>
  <w:style w:type="paragraph" w:styleId="ListParagraph">
    <w:name w:val="List Paragraph"/>
    <w:basedOn w:val="Normal"/>
    <w:uiPriority w:val="34"/>
    <w:qFormat/>
    <w:rsid w:val="00612BC9"/>
    <w:pPr>
      <w:ind w:left="720"/>
      <w:contextualSpacing/>
    </w:pPr>
  </w:style>
  <w:style w:type="paragraph" w:styleId="ListBullet">
    <w:name w:val="List Bullet"/>
    <w:basedOn w:val="Normal"/>
    <w:uiPriority w:val="99"/>
    <w:unhideWhenUsed/>
    <w:rsid w:val="00CF6D6D"/>
    <w:pPr>
      <w:numPr>
        <w:numId w:val="1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0E2446"/>
    <w:pPr>
      <w:outlineLvl w:val="0"/>
    </w:pPr>
    <w:rPr>
      <w:b/>
    </w:rPr>
  </w:style>
  <w:style w:type="paragraph" w:styleId="Heading2">
    <w:name w:val="heading 2"/>
    <w:basedOn w:val="Normal1"/>
    <w:next w:val="Normal1"/>
    <w:rsid w:val="000E2446"/>
    <w:pPr>
      <w:spacing w:before="360" w:after="80"/>
      <w:outlineLvl w:val="1"/>
    </w:pPr>
    <w:rPr>
      <w:b/>
      <w:sz w:val="36"/>
    </w:rPr>
  </w:style>
  <w:style w:type="paragraph" w:styleId="Heading3">
    <w:name w:val="heading 3"/>
    <w:basedOn w:val="Normal1"/>
    <w:next w:val="Normal1"/>
    <w:rsid w:val="000E2446"/>
    <w:pPr>
      <w:spacing w:before="280" w:after="80"/>
      <w:outlineLvl w:val="2"/>
    </w:pPr>
    <w:rPr>
      <w:b/>
      <w:sz w:val="28"/>
    </w:rPr>
  </w:style>
  <w:style w:type="paragraph" w:styleId="Heading4">
    <w:name w:val="heading 4"/>
    <w:basedOn w:val="Normal1"/>
    <w:next w:val="Normal1"/>
    <w:rsid w:val="000E2446"/>
    <w:pPr>
      <w:spacing w:before="240" w:after="40"/>
      <w:outlineLvl w:val="3"/>
    </w:pPr>
    <w:rPr>
      <w:b/>
    </w:rPr>
  </w:style>
  <w:style w:type="paragraph" w:styleId="Heading5">
    <w:name w:val="heading 5"/>
    <w:basedOn w:val="Normal1"/>
    <w:next w:val="Normal1"/>
    <w:rsid w:val="000E2446"/>
    <w:pPr>
      <w:spacing w:before="220" w:after="40"/>
      <w:outlineLvl w:val="4"/>
    </w:pPr>
    <w:rPr>
      <w:b/>
      <w:sz w:val="22"/>
    </w:rPr>
  </w:style>
  <w:style w:type="paragraph" w:styleId="Heading6">
    <w:name w:val="heading 6"/>
    <w:basedOn w:val="Normal1"/>
    <w:next w:val="Normal1"/>
    <w:rsid w:val="000E244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2446"/>
    <w:rPr>
      <w:rFonts w:ascii="Times New Roman" w:eastAsia="Times New Roman" w:hAnsi="Times New Roman" w:cs="Times New Roman"/>
      <w:color w:val="000000"/>
      <w:sz w:val="24"/>
    </w:rPr>
  </w:style>
  <w:style w:type="paragraph" w:styleId="Title">
    <w:name w:val="Title"/>
    <w:basedOn w:val="Normal1"/>
    <w:next w:val="Normal1"/>
    <w:rsid w:val="000E2446"/>
    <w:pPr>
      <w:spacing w:before="480" w:after="120"/>
    </w:pPr>
    <w:rPr>
      <w:b/>
      <w:sz w:val="72"/>
    </w:rPr>
  </w:style>
  <w:style w:type="paragraph" w:styleId="Subtitle">
    <w:name w:val="Subtitle"/>
    <w:basedOn w:val="Normal1"/>
    <w:next w:val="Normal1"/>
    <w:rsid w:val="000E2446"/>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0E2446"/>
    <w:rPr>
      <w:sz w:val="20"/>
      <w:szCs w:val="20"/>
    </w:rPr>
  </w:style>
  <w:style w:type="character" w:customStyle="1" w:styleId="CommentTextChar">
    <w:name w:val="Comment Text Char"/>
    <w:basedOn w:val="DefaultParagraphFont"/>
    <w:link w:val="CommentText"/>
    <w:uiPriority w:val="99"/>
    <w:semiHidden/>
    <w:rsid w:val="000E2446"/>
    <w:rPr>
      <w:sz w:val="20"/>
      <w:szCs w:val="20"/>
    </w:rPr>
  </w:style>
  <w:style w:type="character" w:styleId="CommentReference">
    <w:name w:val="annotation reference"/>
    <w:basedOn w:val="DefaultParagraphFont"/>
    <w:uiPriority w:val="99"/>
    <w:semiHidden/>
    <w:unhideWhenUsed/>
    <w:rsid w:val="000E2446"/>
    <w:rPr>
      <w:sz w:val="16"/>
      <w:szCs w:val="16"/>
    </w:rPr>
  </w:style>
  <w:style w:type="paragraph" w:styleId="BalloonText">
    <w:name w:val="Balloon Text"/>
    <w:basedOn w:val="Normal"/>
    <w:link w:val="BalloonTextChar"/>
    <w:semiHidden/>
    <w:unhideWhenUsed/>
    <w:rsid w:val="00204A03"/>
    <w:rPr>
      <w:rFonts w:ascii="Tahoma" w:hAnsi="Tahoma" w:cs="Tahoma"/>
      <w:sz w:val="16"/>
      <w:szCs w:val="16"/>
    </w:rPr>
  </w:style>
  <w:style w:type="character" w:customStyle="1" w:styleId="BalloonTextChar">
    <w:name w:val="Balloon Text Char"/>
    <w:basedOn w:val="DefaultParagraphFont"/>
    <w:link w:val="BalloonText"/>
    <w:semiHidden/>
    <w:rsid w:val="00204A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4A03"/>
    <w:rPr>
      <w:b/>
      <w:bCs/>
    </w:rPr>
  </w:style>
  <w:style w:type="character" w:customStyle="1" w:styleId="CommentSubjectChar">
    <w:name w:val="Comment Subject Char"/>
    <w:basedOn w:val="CommentTextChar"/>
    <w:link w:val="CommentSubject"/>
    <w:uiPriority w:val="99"/>
    <w:semiHidden/>
    <w:rsid w:val="00204A03"/>
    <w:rPr>
      <w:b/>
      <w:bCs/>
      <w:sz w:val="20"/>
      <w:szCs w:val="20"/>
    </w:rPr>
  </w:style>
  <w:style w:type="paragraph" w:styleId="Header">
    <w:name w:val="header"/>
    <w:basedOn w:val="Normal"/>
    <w:link w:val="HeaderChar"/>
    <w:uiPriority w:val="99"/>
    <w:unhideWhenUsed/>
    <w:rsid w:val="0054777A"/>
    <w:pPr>
      <w:tabs>
        <w:tab w:val="center" w:pos="4680"/>
        <w:tab w:val="right" w:pos="9360"/>
      </w:tabs>
    </w:pPr>
  </w:style>
  <w:style w:type="character" w:customStyle="1" w:styleId="HeaderChar">
    <w:name w:val="Header Char"/>
    <w:basedOn w:val="DefaultParagraphFont"/>
    <w:link w:val="Header"/>
    <w:uiPriority w:val="99"/>
    <w:rsid w:val="0054777A"/>
  </w:style>
  <w:style w:type="paragraph" w:styleId="Footer">
    <w:name w:val="footer"/>
    <w:basedOn w:val="Normal"/>
    <w:link w:val="FooterChar"/>
    <w:uiPriority w:val="99"/>
    <w:unhideWhenUsed/>
    <w:rsid w:val="0054777A"/>
    <w:pPr>
      <w:tabs>
        <w:tab w:val="center" w:pos="4680"/>
        <w:tab w:val="right" w:pos="9360"/>
      </w:tabs>
    </w:pPr>
  </w:style>
  <w:style w:type="character" w:customStyle="1" w:styleId="FooterChar">
    <w:name w:val="Footer Char"/>
    <w:basedOn w:val="DefaultParagraphFont"/>
    <w:link w:val="Footer"/>
    <w:uiPriority w:val="99"/>
    <w:rsid w:val="0054777A"/>
  </w:style>
  <w:style w:type="paragraph" w:styleId="BodyText2">
    <w:name w:val="Body Text 2"/>
    <w:basedOn w:val="Normal"/>
    <w:link w:val="BodyText2Char"/>
    <w:rsid w:val="006A02B9"/>
    <w:pPr>
      <w:jc w:val="center"/>
    </w:pPr>
    <w:rPr>
      <w:rFonts w:ascii="Arial" w:eastAsia="Times New Roman" w:hAnsi="Arial" w:cs="Arial"/>
      <w:sz w:val="36"/>
      <w:szCs w:val="36"/>
    </w:rPr>
  </w:style>
  <w:style w:type="character" w:customStyle="1" w:styleId="BodyText2Char">
    <w:name w:val="Body Text 2 Char"/>
    <w:basedOn w:val="DefaultParagraphFont"/>
    <w:link w:val="BodyText2"/>
    <w:rsid w:val="006A02B9"/>
    <w:rPr>
      <w:rFonts w:ascii="Arial" w:eastAsia="Times New Roman" w:hAnsi="Arial" w:cs="Arial"/>
      <w:sz w:val="36"/>
      <w:szCs w:val="36"/>
    </w:rPr>
  </w:style>
  <w:style w:type="table" w:styleId="TableGrid">
    <w:name w:val="Table Grid"/>
    <w:basedOn w:val="TableNormal"/>
    <w:uiPriority w:val="59"/>
    <w:rsid w:val="006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4C66"/>
    <w:rPr>
      <w:color w:val="0000FF" w:themeColor="hyperlink"/>
      <w:u w:val="single"/>
    </w:rPr>
  </w:style>
  <w:style w:type="paragraph" w:styleId="Revision">
    <w:name w:val="Revision"/>
    <w:hidden/>
    <w:uiPriority w:val="99"/>
    <w:semiHidden/>
    <w:rsid w:val="00FD22B3"/>
  </w:style>
  <w:style w:type="character" w:customStyle="1" w:styleId="apple-converted-space">
    <w:name w:val="apple-converted-space"/>
    <w:basedOn w:val="DefaultParagraphFont"/>
    <w:rsid w:val="00B05DA0"/>
  </w:style>
  <w:style w:type="paragraph" w:styleId="ListParagraph">
    <w:name w:val="List Paragraph"/>
    <w:basedOn w:val="Normal"/>
    <w:uiPriority w:val="34"/>
    <w:qFormat/>
    <w:rsid w:val="00612BC9"/>
    <w:pPr>
      <w:ind w:left="720"/>
      <w:contextualSpacing/>
    </w:pPr>
  </w:style>
  <w:style w:type="paragraph" w:styleId="ListBullet">
    <w:name w:val="List Bullet"/>
    <w:basedOn w:val="Normal"/>
    <w:uiPriority w:val="99"/>
    <w:unhideWhenUsed/>
    <w:rsid w:val="00CF6D6D"/>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w_ackerman@nps.gov" TargetMode="External"/><Relationship Id="rId18" Type="http://schemas.openxmlformats.org/officeDocument/2006/relationships/hyperlink" Target="mailto:andrew_ackerman@nps.gov" TargetMode="External"/><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yperlink" Target="mailto:andrew_ackerman@nps.gov" TargetMode="External"/><Relationship Id="rId7" Type="http://schemas.openxmlformats.org/officeDocument/2006/relationships/webSettings" Target="webSettings.xml"/><Relationship Id="rId12" Type="http://schemas.openxmlformats.org/officeDocument/2006/relationships/hyperlink" Target="mailto:pjfix@alaska.edu" TargetMode="External"/><Relationship Id="rId17" Type="http://schemas.openxmlformats.org/officeDocument/2006/relationships/hyperlink" Target="mailto:andrew_ackerman@nps.gov" TargetMode="External"/><Relationship Id="rId25" Type="http://schemas.openxmlformats.org/officeDocument/2006/relationships/hyperlink" Target="mailto:andrew_ackerman@nps.gov" TargetMode="External"/><Relationship Id="rId2" Type="http://schemas.openxmlformats.org/officeDocument/2006/relationships/customXml" Target="../customXml/item2.xml"/><Relationship Id="rId16" Type="http://schemas.openxmlformats.org/officeDocument/2006/relationships/hyperlink" Target="mailto:andrew_ackerman@nps.gov" TargetMode="External"/><Relationship Id="rId20" Type="http://schemas.openxmlformats.org/officeDocument/2006/relationships/hyperlink" Target="mailto:andrew_ackerman@np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andrew_ackerman@nps.gov" TargetMode="External"/><Relationship Id="rId5" Type="http://schemas.microsoft.com/office/2007/relationships/stylesWithEffects" Target="stylesWithEffects.xml"/><Relationship Id="rId15" Type="http://schemas.openxmlformats.org/officeDocument/2006/relationships/hyperlink" Target="mailto:andrew_ackerman@nps.gov" TargetMode="External"/><Relationship Id="rId23" Type="http://schemas.openxmlformats.org/officeDocument/2006/relationships/hyperlink" Target="mailto:andrew_ackerman@nps.gov"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pjfix@alaska.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ndrew_ackerman@nps.gov" TargetMode="External"/><Relationship Id="rId22" Type="http://schemas.openxmlformats.org/officeDocument/2006/relationships/hyperlink" Target="mailto:andrew_ackerman@nps.go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60028-D709-4F88-936E-3BC8593F1E8A}">
  <ds:schemaRefs>
    <ds:schemaRef ds:uri="http://schemas.openxmlformats.org/officeDocument/2006/bibliography"/>
  </ds:schemaRefs>
</ds:datastoreItem>
</file>

<file path=customXml/itemProps2.xml><?xml version="1.0" encoding="utf-8"?>
<ds:datastoreItem xmlns:ds="http://schemas.openxmlformats.org/officeDocument/2006/customXml" ds:itemID="{5CF79126-847A-4607-888B-094D2C9B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4621</Words>
  <Characters>23846</Characters>
  <Application>Microsoft Office Word</Application>
  <DocSecurity>0</DocSecurity>
  <Lines>627</Lines>
  <Paragraphs>351</Paragraphs>
  <ScaleCrop>false</ScaleCrop>
  <HeadingPairs>
    <vt:vector size="2" baseType="variant">
      <vt:variant>
        <vt:lpstr>Title</vt:lpstr>
      </vt:variant>
      <vt:variant>
        <vt:i4>1</vt:i4>
      </vt:variant>
    </vt:vector>
  </HeadingPairs>
  <TitlesOfParts>
    <vt:vector size="1" baseType="lpstr">
      <vt:lpstr>NOATsporthunt mail-out survey 1-30-13.docx.docx</vt:lpstr>
    </vt:vector>
  </TitlesOfParts>
  <Company>UAF-SNRAS</Company>
  <LinksUpToDate>false</LinksUpToDate>
  <CharactersWithSpaces>28116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NOATsporthunt mail-out survey 1-30-13.docx.docx</dc:title>
  <dc:creator>Andrew Ackerman</dc:creator>
  <cp:lastModifiedBy>Ponds, Phadrea</cp:lastModifiedBy>
  <cp:revision>2</cp:revision>
  <dcterms:created xsi:type="dcterms:W3CDTF">2013-08-18T01:36:00Z</dcterms:created>
  <dcterms:modified xsi:type="dcterms:W3CDTF">2013-08-18T01:36:00Z</dcterms:modified>
</cp:coreProperties>
</file>