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5A" w:rsidRPr="003511DB" w:rsidRDefault="007D1C5A" w:rsidP="007D1C5A">
      <w:pPr>
        <w:pStyle w:val="Heading1"/>
      </w:pPr>
      <w:r w:rsidRPr="003511DB">
        <w:t>SUPPORTING STATEMENT</w:t>
      </w:r>
    </w:p>
    <w:p w:rsidR="007D1C5A" w:rsidRPr="003511DB" w:rsidRDefault="007D1C5A" w:rsidP="007D1C5A">
      <w:pPr>
        <w:rPr>
          <w:sz w:val="24"/>
          <w:u w:val="single"/>
        </w:rPr>
      </w:pPr>
    </w:p>
    <w:p w:rsidR="007D1C5A" w:rsidRPr="003511DB" w:rsidRDefault="007D1C5A" w:rsidP="007D1C5A">
      <w:pPr>
        <w:jc w:val="center"/>
        <w:rPr>
          <w:sz w:val="24"/>
          <w:u w:val="single"/>
        </w:rPr>
      </w:pPr>
      <w:r w:rsidRPr="003511DB">
        <w:rPr>
          <w:b/>
          <w:sz w:val="24"/>
          <w:u w:val="single"/>
        </w:rPr>
        <w:t>OMB-2120-0653</w:t>
      </w:r>
    </w:p>
    <w:p w:rsidR="007D1C5A" w:rsidRPr="003511DB" w:rsidRDefault="007D1C5A" w:rsidP="007D1C5A">
      <w:pPr>
        <w:jc w:val="center"/>
        <w:rPr>
          <w:b/>
          <w:sz w:val="24"/>
        </w:rPr>
      </w:pPr>
    </w:p>
    <w:p w:rsidR="007D1C5A" w:rsidRPr="003511DB" w:rsidRDefault="007D1C5A" w:rsidP="007D1C5A">
      <w:pPr>
        <w:jc w:val="center"/>
        <w:rPr>
          <w:b/>
          <w:sz w:val="24"/>
        </w:rPr>
      </w:pPr>
      <w:r w:rsidRPr="003511DB">
        <w:rPr>
          <w:b/>
          <w:sz w:val="24"/>
        </w:rPr>
        <w:t xml:space="preserve">Part 93, Subpart U -- Special Flight Rules in the Vicinity </w:t>
      </w:r>
    </w:p>
    <w:p w:rsidR="007D1C5A" w:rsidRPr="003511DB" w:rsidRDefault="007D1C5A" w:rsidP="007D1C5A">
      <w:pPr>
        <w:jc w:val="center"/>
        <w:rPr>
          <w:b/>
          <w:sz w:val="24"/>
        </w:rPr>
      </w:pPr>
      <w:r w:rsidRPr="003511DB">
        <w:rPr>
          <w:b/>
          <w:sz w:val="24"/>
        </w:rPr>
        <w:t>of Grand Canyon National Park</w:t>
      </w:r>
    </w:p>
    <w:p w:rsidR="007D1C5A" w:rsidRPr="003511DB" w:rsidRDefault="007D1C5A" w:rsidP="007D1C5A">
      <w:pPr>
        <w:jc w:val="center"/>
        <w:rPr>
          <w:sz w:val="24"/>
        </w:rPr>
      </w:pPr>
    </w:p>
    <w:p w:rsidR="007D1C5A" w:rsidRPr="003511DB" w:rsidRDefault="007D1C5A" w:rsidP="005B521C">
      <w:pPr>
        <w:rPr>
          <w:b/>
          <w:sz w:val="24"/>
        </w:rPr>
      </w:pPr>
    </w:p>
    <w:p w:rsidR="007D1C5A" w:rsidRPr="003511DB" w:rsidRDefault="007D1C5A" w:rsidP="007D1C5A">
      <w:pPr>
        <w:rPr>
          <w:sz w:val="24"/>
        </w:rPr>
      </w:pPr>
      <w:r w:rsidRPr="003511DB">
        <w:rPr>
          <w:sz w:val="24"/>
          <w:u w:val="single"/>
        </w:rPr>
        <w:t>Justification</w:t>
      </w:r>
    </w:p>
    <w:p w:rsidR="007D1C5A" w:rsidRPr="003511DB" w:rsidRDefault="007D1C5A" w:rsidP="007D1C5A">
      <w:pPr>
        <w:rPr>
          <w:b/>
          <w:sz w:val="24"/>
        </w:rPr>
      </w:pPr>
    </w:p>
    <w:p w:rsidR="007D1C5A" w:rsidRPr="003511DB" w:rsidRDefault="007D1C5A" w:rsidP="007D1C5A">
      <w:pPr>
        <w:rPr>
          <w:sz w:val="24"/>
        </w:rPr>
      </w:pPr>
      <w:r w:rsidRPr="003511DB">
        <w:rPr>
          <w:b/>
          <w:i/>
          <w:sz w:val="24"/>
        </w:rPr>
        <w:t>1.</w:t>
      </w:r>
      <w:r w:rsidRPr="003511DB">
        <w:rPr>
          <w:b/>
          <w:i/>
          <w:sz w:val="24"/>
        </w:rPr>
        <w:tab/>
        <w:t>Explain the circumstances that make the collection of information necessary.  Identify any legal or administrative requirements that necessitate the collection.  Identify the DOT strategic goal that this collection supports</w:t>
      </w:r>
      <w:r w:rsidRPr="003511DB">
        <w:rPr>
          <w:sz w:val="24"/>
        </w:rPr>
        <w:t>.</w:t>
      </w:r>
    </w:p>
    <w:p w:rsidR="007D1C5A" w:rsidRPr="003511DB" w:rsidRDefault="007D1C5A" w:rsidP="007D1C5A">
      <w:pPr>
        <w:rPr>
          <w:sz w:val="24"/>
        </w:rPr>
      </w:pPr>
    </w:p>
    <w:p w:rsidR="007D1C5A" w:rsidRPr="003511DB" w:rsidRDefault="007D1C5A" w:rsidP="007D1C5A">
      <w:pPr>
        <w:rPr>
          <w:sz w:val="24"/>
        </w:rPr>
      </w:pPr>
      <w:r w:rsidRPr="003511DB">
        <w:rPr>
          <w:sz w:val="24"/>
        </w:rPr>
        <w:t>Under the authority of Title 49 USC Section 44701, 14 C.F.R. Parts 121 and 135 prescribe the terms, conditions, and limitations that are necessary to ensure safety in air transportation.  Section 44702,</w:t>
      </w:r>
      <w:r w:rsidRPr="003511DB">
        <w:rPr>
          <w:b/>
          <w:i/>
          <w:sz w:val="24"/>
        </w:rPr>
        <w:t xml:space="preserve"> </w:t>
      </w:r>
      <w:r w:rsidRPr="003511DB">
        <w:rPr>
          <w:sz w:val="24"/>
        </w:rPr>
        <w:t>empowers the Secretary of Transportation to issue air carrier operating certificates and to establish minimum safety standards for air carriers to whom such certificates are issued.  Although this collection is contained in 14 C.F.R.  Part 93, the entities affected are Part 121 and Part 135 certificated air carriers.</w:t>
      </w:r>
    </w:p>
    <w:p w:rsidR="007D1C5A" w:rsidRPr="003511DB" w:rsidRDefault="007D1C5A" w:rsidP="007D1C5A">
      <w:pPr>
        <w:rPr>
          <w:sz w:val="24"/>
        </w:rPr>
      </w:pPr>
    </w:p>
    <w:p w:rsidR="007D1C5A" w:rsidRPr="003511DB" w:rsidRDefault="007D1C5A" w:rsidP="007D1C5A">
      <w:pPr>
        <w:rPr>
          <w:sz w:val="24"/>
        </w:rPr>
      </w:pPr>
      <w:r w:rsidRPr="003511DB">
        <w:rPr>
          <w:sz w:val="24"/>
        </w:rPr>
        <w:t>This information collection directly supports the Department of Transportation’s strategic goals concerning safety and protection of the human and natural environment as affected by transportation.</w:t>
      </w:r>
    </w:p>
    <w:p w:rsidR="007D1C5A" w:rsidRPr="003511DB" w:rsidRDefault="007D1C5A" w:rsidP="007D1C5A">
      <w:pPr>
        <w:rPr>
          <w:sz w:val="24"/>
        </w:rPr>
      </w:pPr>
    </w:p>
    <w:p w:rsidR="007D1C5A" w:rsidRPr="003511DB" w:rsidRDefault="007D1C5A" w:rsidP="007D1C5A">
      <w:pPr>
        <w:rPr>
          <w:sz w:val="24"/>
        </w:rPr>
      </w:pPr>
      <w:r w:rsidRPr="003511DB">
        <w:rPr>
          <w:sz w:val="24"/>
        </w:rPr>
        <w:t>In 1987 Congress enacted Public Law (Pub. L.) 100-91, commonly known as the National Parks Overflights Act.  Public Law 100-91 stated, in part, that “noise associated with aircraft overflights at GCNP [Grand Canyon National Park] [was] causing a significant adverse effect on the natural quiet and experience of the park and current aircraft operations at the Grand Canyon National Park have raised serious concerns regarding public safety, including concerns regarding the safety of park users.”  Section 3 of Public Law 100-91 required the Department of Interior (DOI) to submit to the FAA recommendations to protect resources in the Grand Canyon from adverse impacts associated with aircraft overflights.  The law mandated that the recommendations provide for, in part, “substantial restoration of the natural quiet and experience of the park and protection of public health and safety from adverse effects associated with aircraft overflight.”   This rule seeks to implement National Park Service recommendations to enable the agencies to fulfill the statutory goal.  The FAA considered safety and environmental issues during development of this rulemaking package.</w:t>
      </w:r>
    </w:p>
    <w:p w:rsidR="007D1C5A" w:rsidRPr="003511DB" w:rsidRDefault="007D1C5A" w:rsidP="007D1C5A">
      <w:pPr>
        <w:rPr>
          <w:b/>
          <w:i/>
          <w:sz w:val="24"/>
        </w:rPr>
      </w:pPr>
      <w:r w:rsidRPr="003511DB">
        <w:rPr>
          <w:sz w:val="24"/>
        </w:rPr>
        <w:br w:type="page"/>
      </w:r>
      <w:r w:rsidRPr="003511DB">
        <w:rPr>
          <w:b/>
          <w:i/>
          <w:sz w:val="24"/>
        </w:rPr>
        <w:lastRenderedPageBreak/>
        <w:t>2.</w:t>
      </w:r>
      <w:r w:rsidRPr="003511DB">
        <w:rPr>
          <w:b/>
          <w:i/>
          <w:sz w:val="24"/>
        </w:rPr>
        <w:tab/>
        <w:t xml:space="preserve">Indicate how, by whom, and for what purpose the information is to be used.  </w:t>
      </w:r>
    </w:p>
    <w:p w:rsidR="007D1C5A" w:rsidRPr="003511DB" w:rsidRDefault="007D1C5A" w:rsidP="007D1C5A">
      <w:pPr>
        <w:rPr>
          <w:b/>
          <w:sz w:val="24"/>
        </w:rPr>
      </w:pPr>
    </w:p>
    <w:p w:rsidR="007D1C5A" w:rsidRPr="003511DB" w:rsidRDefault="007D1C5A" w:rsidP="007D1C5A">
      <w:pPr>
        <w:rPr>
          <w:sz w:val="24"/>
        </w:rPr>
      </w:pPr>
      <w:r w:rsidRPr="003511DB">
        <w:rPr>
          <w:sz w:val="24"/>
        </w:rPr>
        <w:t>Each operator seeking to obtain or in possession of an air carrier operating certificate must comply with the requirements of 14 CFR Part 135 or part 121, as appropriate.  Each of these operators conducting air tours in the Grand Canyon National Park must additionally comply with the collection requirements for that airspace.  The FAA will use the information it collects and reviews to monitor compliance with the regulations and, if necessary, take enforcement action against violators of the regulations.  The data collected also serves as the primary source of input into joint FAA/NPS modeling exercises to evaluate progress toward the “substantial restoration of the natural quiet and experience of the park”.</w:t>
      </w:r>
    </w:p>
    <w:p w:rsidR="007D1C5A" w:rsidRPr="003511DB" w:rsidRDefault="007D1C5A" w:rsidP="007D1C5A">
      <w:pPr>
        <w:rPr>
          <w:sz w:val="24"/>
        </w:rPr>
      </w:pPr>
    </w:p>
    <w:p w:rsidR="007D1C5A" w:rsidRPr="003511DB" w:rsidRDefault="007D1C5A" w:rsidP="007D1C5A">
      <w:pPr>
        <w:pStyle w:val="BodyText3"/>
      </w:pPr>
      <w:r w:rsidRPr="003511DB">
        <w:t>3.</w:t>
      </w:r>
      <w:r w:rsidRPr="003511DB">
        <w:tab/>
        <w:t>Describe whether, and to what extent, the collection of information involves the use of automated, electronic, mechanical, or other technological collection techniques or other forms of information technology.</w:t>
      </w:r>
    </w:p>
    <w:p w:rsidR="007D1C5A" w:rsidRPr="003511DB" w:rsidRDefault="007D1C5A" w:rsidP="007D1C5A">
      <w:pPr>
        <w:rPr>
          <w:sz w:val="24"/>
        </w:rPr>
      </w:pPr>
    </w:p>
    <w:p w:rsidR="007D1C5A" w:rsidRPr="003511DB" w:rsidRDefault="007D1C5A" w:rsidP="007D1C5A">
      <w:pPr>
        <w:rPr>
          <w:sz w:val="24"/>
        </w:rPr>
      </w:pPr>
      <w:r w:rsidRPr="003511DB">
        <w:rPr>
          <w:sz w:val="24"/>
        </w:rPr>
        <w:t xml:space="preserve">The FAA has encouraged the use of automation by the air carriers and specifically by Grand Canyon air tour operators in this project.  </w:t>
      </w:r>
      <w:r w:rsidR="009C6E23">
        <w:rPr>
          <w:sz w:val="24"/>
        </w:rPr>
        <w:t xml:space="preserve">Accordingly, the FAA has developed a new reporting template for the air tour operators to use when submitting their reporting data.   The information requested on the template follows the regulatory language </w:t>
      </w:r>
      <w:r w:rsidR="007D4BF5">
        <w:rPr>
          <w:sz w:val="24"/>
        </w:rPr>
        <w:t>in</w:t>
      </w:r>
      <w:bookmarkStart w:id="0" w:name="_GoBack"/>
      <w:bookmarkEnd w:id="0"/>
      <w:r w:rsidR="007D4BF5">
        <w:rPr>
          <w:sz w:val="24"/>
        </w:rPr>
        <w:t xml:space="preserve"> 14</w:t>
      </w:r>
      <w:r w:rsidR="009C6E23" w:rsidRPr="003511DB">
        <w:rPr>
          <w:sz w:val="24"/>
        </w:rPr>
        <w:t xml:space="preserve"> CFR 93.325</w:t>
      </w:r>
      <w:r w:rsidR="009C6E23">
        <w:rPr>
          <w:sz w:val="24"/>
        </w:rPr>
        <w:t xml:space="preserve">.  </w:t>
      </w:r>
      <w:r w:rsidRPr="003511DB">
        <w:rPr>
          <w:sz w:val="24"/>
        </w:rPr>
        <w:t>Operations Specifications are now automated and issued by FAA.  The FAA has issued Grand Canyon allocations via operations specifications.  The air tour operators do not have to apply for them.  Any reports due from the operators may be sent in hard copy but electronic transmission is encouraged and preferred.</w:t>
      </w:r>
    </w:p>
    <w:p w:rsidR="007D1C5A" w:rsidRPr="003511DB" w:rsidRDefault="007D1C5A" w:rsidP="007D1C5A">
      <w:pPr>
        <w:rPr>
          <w:sz w:val="24"/>
        </w:rPr>
      </w:pPr>
    </w:p>
    <w:p w:rsidR="007D1C5A" w:rsidRPr="003511DB" w:rsidRDefault="007D1C5A" w:rsidP="007D1C5A">
      <w:pPr>
        <w:rPr>
          <w:sz w:val="24"/>
        </w:rPr>
      </w:pPr>
      <w:r w:rsidRPr="003511DB">
        <w:rPr>
          <w:sz w:val="24"/>
        </w:rPr>
        <w:t>In response to the Government Paperwork Elimination Act (GPEA), 100% of the information may be collected electronically.</w:t>
      </w:r>
    </w:p>
    <w:p w:rsidR="007D1C5A" w:rsidRPr="003511DB" w:rsidRDefault="007D1C5A" w:rsidP="007D1C5A">
      <w:pPr>
        <w:rPr>
          <w:sz w:val="24"/>
        </w:rPr>
      </w:pPr>
    </w:p>
    <w:p w:rsidR="007D1C5A" w:rsidRPr="003511DB" w:rsidRDefault="007D1C5A" w:rsidP="007D1C5A">
      <w:pPr>
        <w:pStyle w:val="BodyText3"/>
      </w:pPr>
      <w:r w:rsidRPr="003511DB">
        <w:t>4.</w:t>
      </w:r>
      <w:r w:rsidRPr="003511DB">
        <w:tab/>
        <w:t>Describe efforts to identify duplication.  Show specifically why any similar information already available cannot be used or modified for use for the purpose(s) described in 2 above.</w:t>
      </w:r>
    </w:p>
    <w:p w:rsidR="007D1C5A" w:rsidRPr="003511DB" w:rsidRDefault="007D1C5A" w:rsidP="007D1C5A">
      <w:pPr>
        <w:rPr>
          <w:b/>
          <w:sz w:val="24"/>
        </w:rPr>
      </w:pPr>
    </w:p>
    <w:p w:rsidR="007D1C5A" w:rsidRPr="003511DB" w:rsidRDefault="007D1C5A" w:rsidP="007D1C5A">
      <w:pPr>
        <w:rPr>
          <w:sz w:val="24"/>
        </w:rPr>
      </w:pPr>
      <w:r w:rsidRPr="003511DB">
        <w:rPr>
          <w:sz w:val="24"/>
        </w:rPr>
        <w:t>We know of no other agency collecting information from air tour operators at the Grand Canyon National Park prescribing the terms, conditions, and limitations of this collection.  This 14 C.F.R. Part 93 information helps the FAA and the National Park Service determine the status of natural quiet and the human experience of the park.  This information also protects the public health and safety from adverse effects associated with aircraft overflight.  The information collected is only available from the air tour operators and not from any other source.</w:t>
      </w:r>
    </w:p>
    <w:p w:rsidR="007D1C5A" w:rsidRPr="003511DB" w:rsidRDefault="007D1C5A" w:rsidP="007D1C5A">
      <w:pPr>
        <w:rPr>
          <w:sz w:val="24"/>
        </w:rPr>
      </w:pPr>
    </w:p>
    <w:p w:rsidR="007D1C5A" w:rsidRPr="003511DB" w:rsidRDefault="007D1C5A" w:rsidP="007D1C5A">
      <w:pPr>
        <w:pStyle w:val="BodyText3"/>
      </w:pPr>
      <w:r w:rsidRPr="003511DB">
        <w:t>5.</w:t>
      </w:r>
      <w:r w:rsidRPr="003511DB">
        <w:tab/>
        <w:t>If the collection of information has a significant impact on a substantial number of small businesses or other small entities (item 5 of OMB Form 83-I), describe the methods used to minimize burden.</w:t>
      </w:r>
    </w:p>
    <w:p w:rsidR="007D1C5A" w:rsidRPr="003511DB" w:rsidRDefault="007D1C5A" w:rsidP="007D1C5A">
      <w:pPr>
        <w:rPr>
          <w:sz w:val="24"/>
        </w:rPr>
      </w:pPr>
    </w:p>
    <w:p w:rsidR="007D1C5A" w:rsidRPr="003511DB" w:rsidRDefault="007D1C5A" w:rsidP="007D1C5A">
      <w:pPr>
        <w:rPr>
          <w:b/>
          <w:sz w:val="24"/>
        </w:rPr>
      </w:pPr>
      <w:r w:rsidRPr="003511DB">
        <w:rPr>
          <w:sz w:val="24"/>
        </w:rPr>
        <w:t xml:space="preserve">There are fewer than 20 small business entities and no large entities required to report this data.  Each entity already holds part a 121 or part 135 air carrier certificate.  Each </w:t>
      </w:r>
      <w:r w:rsidRPr="003511DB">
        <w:rPr>
          <w:sz w:val="24"/>
        </w:rPr>
        <w:lastRenderedPageBreak/>
        <w:t>carrier is guided through the administrative requirements by the local district office assigned certificate responsibilities.  The Flight Standards District Office in Las Vegas, Nevada, guides all of the Grand Canyon operators in this data collection requirement.  The actual operations specifications are automated and the paragraphs issued by the FAA are only those appropriate to a specific carrier's operation.  The smaller operators have burdens in proportion to the size of their operation and the number of flights made.  All of the air tour operators currently operating at the Grand Canyon meet the definition of small entity.  Reporting (generally by electronic means) of commercial air tour flight information poses a small burden on operators who collect the same information for other internal purposes.</w:t>
      </w:r>
    </w:p>
    <w:p w:rsidR="007D1C5A" w:rsidRPr="003511DB" w:rsidRDefault="007D1C5A" w:rsidP="007D1C5A">
      <w:pPr>
        <w:rPr>
          <w:b/>
          <w:sz w:val="24"/>
        </w:rPr>
      </w:pPr>
    </w:p>
    <w:p w:rsidR="007D1C5A" w:rsidRPr="003511DB" w:rsidRDefault="007D1C5A" w:rsidP="007D1C5A">
      <w:pPr>
        <w:rPr>
          <w:sz w:val="24"/>
        </w:rPr>
      </w:pPr>
    </w:p>
    <w:p w:rsidR="007D1C5A" w:rsidRPr="003511DB" w:rsidRDefault="007D1C5A" w:rsidP="007D1C5A">
      <w:pPr>
        <w:pStyle w:val="BodyText3"/>
      </w:pPr>
      <w:r w:rsidRPr="003511DB">
        <w:t>6.</w:t>
      </w:r>
      <w:r w:rsidRPr="003511DB">
        <w:tab/>
        <w:t xml:space="preserve">Describe the consequence to Federal program or policy activities if the collection is not conducted or is conducted less frequently.  </w:t>
      </w:r>
    </w:p>
    <w:p w:rsidR="007D1C5A" w:rsidRPr="003511DB" w:rsidRDefault="007D1C5A" w:rsidP="007D1C5A">
      <w:pPr>
        <w:rPr>
          <w:sz w:val="24"/>
        </w:rPr>
      </w:pPr>
    </w:p>
    <w:p w:rsidR="007D1C5A" w:rsidRPr="003511DB" w:rsidRDefault="007D1C5A" w:rsidP="007D1C5A">
      <w:pPr>
        <w:rPr>
          <w:sz w:val="24"/>
        </w:rPr>
      </w:pPr>
      <w:r w:rsidRPr="003511DB">
        <w:rPr>
          <w:sz w:val="24"/>
        </w:rPr>
        <w:t xml:space="preserve">This rule specifically addresses Public Law 100-91.  This law mandates the Federal Aviation Administration (FAA) and the National Park Service to limit the number of overflights to help restore natural quiet and visitor experience to the Grand Canyon National Park 14 CFR 93.325 specifies the reporting requirements and is required by Public Law100-91.  It is necessary for the FAA to </w:t>
      </w:r>
      <w:r w:rsidR="004569FA">
        <w:rPr>
          <w:sz w:val="24"/>
        </w:rPr>
        <w:t xml:space="preserve">collect information </w:t>
      </w:r>
      <w:r w:rsidR="007D4BF5">
        <w:rPr>
          <w:sz w:val="24"/>
        </w:rPr>
        <w:t xml:space="preserve">on </w:t>
      </w:r>
      <w:r w:rsidR="007D4BF5" w:rsidRPr="003511DB">
        <w:rPr>
          <w:sz w:val="24"/>
        </w:rPr>
        <w:t>air</w:t>
      </w:r>
      <w:r w:rsidRPr="003511DB">
        <w:rPr>
          <w:sz w:val="24"/>
        </w:rPr>
        <w:t xml:space="preserve"> tours conducted in the Grand Canyon in order to evaluate and take any necessary action if the numbers of flights conducted exceed those authorized.  </w:t>
      </w:r>
    </w:p>
    <w:p w:rsidR="007D1C5A" w:rsidRPr="003511DB" w:rsidRDefault="007D1C5A" w:rsidP="007D1C5A">
      <w:pPr>
        <w:rPr>
          <w:sz w:val="24"/>
        </w:rPr>
      </w:pPr>
    </w:p>
    <w:p w:rsidR="007D1C5A" w:rsidRPr="003511DB" w:rsidRDefault="007D1C5A" w:rsidP="007D1C5A">
      <w:pPr>
        <w:rPr>
          <w:b/>
          <w:i/>
          <w:sz w:val="24"/>
        </w:rPr>
      </w:pPr>
      <w:r w:rsidRPr="003511DB">
        <w:rPr>
          <w:b/>
          <w:i/>
          <w:sz w:val="24"/>
        </w:rPr>
        <w:t>7.</w:t>
      </w:r>
      <w:r w:rsidRPr="003511DB">
        <w:rPr>
          <w:b/>
          <w:i/>
          <w:sz w:val="24"/>
        </w:rPr>
        <w:tab/>
        <w:t>Explain any special circumstances that require the collection to be conducted in a manner inconsistent with 5 CFR 1320.5(d)(2)(i)-(viii).</w:t>
      </w:r>
    </w:p>
    <w:p w:rsidR="007D1C5A" w:rsidRDefault="007D1C5A" w:rsidP="007D1C5A">
      <w:pPr>
        <w:rPr>
          <w:b/>
          <w:i/>
          <w:sz w:val="24"/>
        </w:rPr>
      </w:pPr>
    </w:p>
    <w:p w:rsidR="007D1C5A" w:rsidRPr="003511DB" w:rsidRDefault="007D1C5A" w:rsidP="007D1C5A">
      <w:pPr>
        <w:rPr>
          <w:sz w:val="24"/>
        </w:rPr>
      </w:pPr>
      <w:r w:rsidRPr="003511DB">
        <w:rPr>
          <w:sz w:val="24"/>
        </w:rPr>
        <w:t xml:space="preserve">This collection of information is conducted in a manner consistent with the guidelines in </w:t>
      </w:r>
    </w:p>
    <w:p w:rsidR="007D1C5A" w:rsidRPr="003511DB" w:rsidRDefault="007D1C5A" w:rsidP="007D1C5A">
      <w:pPr>
        <w:rPr>
          <w:sz w:val="24"/>
        </w:rPr>
      </w:pPr>
      <w:r w:rsidRPr="003511DB">
        <w:rPr>
          <w:sz w:val="24"/>
        </w:rPr>
        <w:t>5 CFR 1320.5(d)(2)(i)-(viii).</w:t>
      </w:r>
    </w:p>
    <w:p w:rsidR="007D1C5A" w:rsidRPr="003511DB" w:rsidRDefault="007D1C5A" w:rsidP="007D1C5A">
      <w:pPr>
        <w:rPr>
          <w:b/>
          <w:sz w:val="24"/>
        </w:rPr>
      </w:pPr>
    </w:p>
    <w:p w:rsidR="007D1C5A" w:rsidRPr="003511DB" w:rsidRDefault="007D1C5A" w:rsidP="007D1C5A">
      <w:pPr>
        <w:pStyle w:val="BodyText3"/>
      </w:pPr>
      <w:r w:rsidRPr="003511DB">
        <w:t>8.</w:t>
      </w:r>
      <w:r w:rsidRPr="003511DB">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D1C5A" w:rsidRPr="003511DB" w:rsidRDefault="007D1C5A" w:rsidP="007D1C5A">
      <w:pPr>
        <w:rPr>
          <w:sz w:val="24"/>
        </w:rPr>
      </w:pPr>
    </w:p>
    <w:p w:rsidR="007D1C5A" w:rsidRPr="003511DB" w:rsidRDefault="007D1C5A" w:rsidP="007D1C5A">
      <w:pPr>
        <w:rPr>
          <w:sz w:val="24"/>
        </w:rPr>
      </w:pPr>
      <w:r w:rsidRPr="005B521C">
        <w:rPr>
          <w:sz w:val="24"/>
        </w:rPr>
        <w:t xml:space="preserve">A Federal Register notice for public comment was published on </w:t>
      </w:r>
      <w:smartTag w:uri="urn:schemas-microsoft-com:office:smarttags" w:element="date">
        <w:smartTagPr>
          <w:attr w:name="Year" w:val="2014"/>
          <w:attr w:name="Day" w:val="2"/>
          <w:attr w:name="Month" w:val="5"/>
          <w:attr w:name="ls" w:val="trans"/>
        </w:smartTagPr>
        <w:r w:rsidR="005B521C" w:rsidRPr="005B521C">
          <w:rPr>
            <w:sz w:val="24"/>
          </w:rPr>
          <w:t>May 2, 2014</w:t>
        </w:r>
      </w:smartTag>
      <w:r w:rsidRPr="005B521C">
        <w:rPr>
          <w:sz w:val="24"/>
        </w:rPr>
        <w:t xml:space="preserve">, vol. </w:t>
      </w:r>
      <w:r w:rsidR="005B521C" w:rsidRPr="005B521C">
        <w:rPr>
          <w:sz w:val="24"/>
        </w:rPr>
        <w:t>79</w:t>
      </w:r>
      <w:r w:rsidRPr="005B521C">
        <w:rPr>
          <w:sz w:val="24"/>
        </w:rPr>
        <w:t xml:space="preserve">, </w:t>
      </w:r>
      <w:r w:rsidR="005B521C" w:rsidRPr="005B521C">
        <w:rPr>
          <w:sz w:val="24"/>
        </w:rPr>
        <w:t>no. 85</w:t>
      </w:r>
      <w:r w:rsidRPr="005B521C">
        <w:rPr>
          <w:sz w:val="24"/>
        </w:rPr>
        <w:t xml:space="preserve">, page </w:t>
      </w:r>
      <w:r w:rsidR="005B521C" w:rsidRPr="005B521C">
        <w:rPr>
          <w:sz w:val="24"/>
        </w:rPr>
        <w:t>25171</w:t>
      </w:r>
      <w:r w:rsidRPr="005B521C">
        <w:rPr>
          <w:sz w:val="24"/>
        </w:rPr>
        <w:t>.  No comments were received.</w:t>
      </w:r>
      <w:r w:rsidR="004569FA">
        <w:rPr>
          <w:sz w:val="24"/>
        </w:rPr>
        <w:t xml:space="preserve"> </w:t>
      </w:r>
    </w:p>
    <w:p w:rsidR="007D1C5A" w:rsidRPr="003511DB" w:rsidRDefault="007D1C5A" w:rsidP="007D1C5A">
      <w:pPr>
        <w:rPr>
          <w:sz w:val="24"/>
        </w:rPr>
      </w:pPr>
    </w:p>
    <w:p w:rsidR="007D1C5A" w:rsidRPr="003511DB" w:rsidRDefault="007D1C5A" w:rsidP="007D1C5A">
      <w:pPr>
        <w:pStyle w:val="BodyText3"/>
      </w:pPr>
      <w:r w:rsidRPr="003511DB">
        <w:t>9.</w:t>
      </w:r>
      <w:r w:rsidRPr="003511DB">
        <w:tab/>
        <w:t>Explain any decision to provide any payment or gift to respondents, other than remuneration of contractors or grantees.</w:t>
      </w:r>
    </w:p>
    <w:p w:rsidR="007D1C5A" w:rsidRPr="003511DB" w:rsidRDefault="007D1C5A" w:rsidP="007D1C5A">
      <w:pPr>
        <w:rPr>
          <w:b/>
          <w:sz w:val="24"/>
        </w:rPr>
      </w:pPr>
    </w:p>
    <w:p w:rsidR="007D1C5A" w:rsidRPr="003511DB" w:rsidRDefault="007D1C5A" w:rsidP="007D1C5A">
      <w:pPr>
        <w:rPr>
          <w:b/>
          <w:sz w:val="24"/>
        </w:rPr>
      </w:pPr>
      <w:r w:rsidRPr="003511DB">
        <w:rPr>
          <w:sz w:val="24"/>
        </w:rPr>
        <w:t>There are no monetary considerations for this collection of information.</w:t>
      </w:r>
    </w:p>
    <w:p w:rsidR="007D1C5A" w:rsidRPr="003511DB" w:rsidRDefault="007D1C5A" w:rsidP="007D1C5A">
      <w:pPr>
        <w:rPr>
          <w:b/>
          <w:sz w:val="24"/>
        </w:rPr>
      </w:pPr>
    </w:p>
    <w:p w:rsidR="007D1C5A" w:rsidRPr="003511DB" w:rsidRDefault="007D1C5A" w:rsidP="007D1C5A">
      <w:pPr>
        <w:rPr>
          <w:b/>
          <w:i/>
          <w:sz w:val="24"/>
        </w:rPr>
      </w:pPr>
      <w:r w:rsidRPr="003511DB">
        <w:rPr>
          <w:b/>
          <w:i/>
          <w:sz w:val="24"/>
        </w:rPr>
        <w:t>10.</w:t>
      </w:r>
      <w:r w:rsidRPr="003511DB">
        <w:rPr>
          <w:b/>
          <w:i/>
          <w:sz w:val="24"/>
        </w:rPr>
        <w:tab/>
        <w:t>Describe any assurance of confidentiality provided to respondents and the basis for the assurance in statute, regulation, or agency policy.</w:t>
      </w:r>
    </w:p>
    <w:p w:rsidR="007D1C5A" w:rsidRPr="003511DB" w:rsidRDefault="007D1C5A" w:rsidP="007D1C5A">
      <w:pPr>
        <w:rPr>
          <w:b/>
          <w:i/>
          <w:sz w:val="24"/>
        </w:rPr>
      </w:pPr>
    </w:p>
    <w:p w:rsidR="007D1C5A" w:rsidRPr="003511DB" w:rsidRDefault="007D1C5A" w:rsidP="007D1C5A">
      <w:pPr>
        <w:rPr>
          <w:sz w:val="24"/>
        </w:rPr>
      </w:pPr>
      <w:r w:rsidRPr="003511DB">
        <w:rPr>
          <w:sz w:val="24"/>
        </w:rPr>
        <w:lastRenderedPageBreak/>
        <w:t>Operators have been given no assurance of confidentiality except with respect to the number of flights allocated</w:t>
      </w:r>
      <w:r>
        <w:rPr>
          <w:sz w:val="24"/>
        </w:rPr>
        <w:t>.</w:t>
      </w:r>
      <w:r w:rsidRPr="003511DB">
        <w:rPr>
          <w:sz w:val="24"/>
        </w:rPr>
        <w:t xml:space="preserve">  The number of air tours that an operator may conduct is shown on operations specifications as allocations.  The FAA did not report allocations for any individual operator in the rule.  Instead, the FAA identified each operator to receive allocations. Certificate holders identified were sent a written notification by certified mail, return receipt requested, from the FAA informing them of allocations applicable only to them.  The allocations of all other air tour operators are kept separate and confidential from each other.  The air tour operators may share the information among each other but the FAA will not participate in that process.</w:t>
      </w:r>
    </w:p>
    <w:p w:rsidR="007D1C5A" w:rsidRPr="003511DB" w:rsidRDefault="007D1C5A" w:rsidP="007D1C5A">
      <w:pPr>
        <w:rPr>
          <w:sz w:val="24"/>
        </w:rPr>
      </w:pPr>
    </w:p>
    <w:p w:rsidR="007D1C5A" w:rsidRPr="003511DB" w:rsidRDefault="007D1C5A" w:rsidP="007D1C5A">
      <w:pPr>
        <w:pStyle w:val="BodyText3"/>
      </w:pPr>
      <w:r w:rsidRPr="003511DB">
        <w:t>11.</w:t>
      </w:r>
      <w:r w:rsidRPr="003511DB">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D1C5A" w:rsidRPr="003511DB" w:rsidRDefault="007D1C5A" w:rsidP="007D1C5A">
      <w:pPr>
        <w:rPr>
          <w:sz w:val="24"/>
        </w:rPr>
      </w:pPr>
    </w:p>
    <w:p w:rsidR="007D1C5A" w:rsidRPr="003511DB" w:rsidRDefault="007D1C5A" w:rsidP="007D1C5A">
      <w:pPr>
        <w:rPr>
          <w:sz w:val="24"/>
        </w:rPr>
      </w:pPr>
      <w:r w:rsidRPr="003511DB">
        <w:rPr>
          <w:sz w:val="24"/>
        </w:rPr>
        <w:t>There are no questions of a sensitive nature.</w:t>
      </w:r>
    </w:p>
    <w:p w:rsidR="007D1C5A" w:rsidRPr="003511DB" w:rsidRDefault="007D1C5A" w:rsidP="007D1C5A">
      <w:pPr>
        <w:rPr>
          <w:b/>
          <w:sz w:val="24"/>
        </w:rPr>
      </w:pPr>
    </w:p>
    <w:p w:rsidR="007D1C5A" w:rsidRPr="003511DB" w:rsidRDefault="007D1C5A" w:rsidP="007D1C5A">
      <w:pPr>
        <w:pStyle w:val="BodyText3"/>
      </w:pPr>
      <w:r w:rsidRPr="003511DB">
        <w:t>12.</w:t>
      </w:r>
      <w:r w:rsidRPr="003511DB">
        <w:tab/>
        <w:t>Provide estimates of the hour burden for the collection of information.</w:t>
      </w:r>
    </w:p>
    <w:p w:rsidR="007D1C5A" w:rsidRPr="003511DB" w:rsidRDefault="007D1C5A" w:rsidP="007D1C5A">
      <w:pPr>
        <w:rPr>
          <w:sz w:val="24"/>
        </w:rPr>
      </w:pPr>
    </w:p>
    <w:p w:rsidR="007D1C5A" w:rsidRPr="003511DB" w:rsidRDefault="007D1C5A" w:rsidP="007D1C5A">
      <w:pPr>
        <w:numPr>
          <w:ins w:id="1" w:author="Unknown"/>
        </w:numPr>
        <w:rPr>
          <w:sz w:val="24"/>
        </w:rPr>
      </w:pPr>
      <w:r w:rsidRPr="003511DB">
        <w:rPr>
          <w:sz w:val="24"/>
        </w:rPr>
        <w:t>Each air tour operator conducting commercial air tours at the Grand Canyon National Park (GCNP) has to comply with this collection.  Each of these operators meets the requirements of part 119 and holds a part 135 or a part 121air carrier certificate or as authorized under Part 119.1(e)(2), a Part 91.147 Letter of Authorization with operations specifications allowing air tours at GCNP.  Air carrier application, certification, and various ongoing burdens are covered in OMB</w:t>
      </w:r>
      <w:r w:rsidR="005B521C">
        <w:rPr>
          <w:sz w:val="24"/>
        </w:rPr>
        <w:t xml:space="preserve"> </w:t>
      </w:r>
      <w:r w:rsidRPr="003511DB">
        <w:rPr>
          <w:sz w:val="24"/>
        </w:rPr>
        <w:t>2120-0593 for part 119, OMB</w:t>
      </w:r>
      <w:r w:rsidR="005B521C">
        <w:rPr>
          <w:sz w:val="24"/>
        </w:rPr>
        <w:t xml:space="preserve"> </w:t>
      </w:r>
      <w:r w:rsidRPr="003511DB">
        <w:rPr>
          <w:sz w:val="24"/>
        </w:rPr>
        <w:t>2120-0039 for part 135, and OMB</w:t>
      </w:r>
      <w:r w:rsidR="005B521C">
        <w:rPr>
          <w:sz w:val="24"/>
        </w:rPr>
        <w:t xml:space="preserve"> </w:t>
      </w:r>
      <w:r w:rsidRPr="003511DB">
        <w:rPr>
          <w:sz w:val="24"/>
        </w:rPr>
        <w:t>2120-0008 for part 121.</w:t>
      </w:r>
      <w:r w:rsidRPr="003511DB">
        <w:rPr>
          <w:b/>
          <w:sz w:val="24"/>
        </w:rPr>
        <w:t xml:space="preserve">  </w:t>
      </w:r>
      <w:r w:rsidRPr="003511DB">
        <w:rPr>
          <w:sz w:val="24"/>
        </w:rPr>
        <w:t>This document identifies additional requirements specifically for those air carriers operating commercial air tours at the GCNP.</w:t>
      </w:r>
      <w:r w:rsidRPr="003511DB">
        <w:rPr>
          <w:b/>
          <w:sz w:val="24"/>
        </w:rPr>
        <w:t xml:space="preserve">  </w:t>
      </w:r>
      <w:r w:rsidRPr="003511DB">
        <w:rPr>
          <w:sz w:val="24"/>
        </w:rPr>
        <w:t>The FAA originally identified 24 operators conducting approximately 140,000 flights in the Grand Canyon Special Flight Rules Area (SFRA) during the May 1, 1997-Apr 30, 1998 base year, 90,260 of which were commercial air tours.  In 201</w:t>
      </w:r>
      <w:r w:rsidR="00431DFD">
        <w:rPr>
          <w:sz w:val="24"/>
        </w:rPr>
        <w:t>3</w:t>
      </w:r>
      <w:r w:rsidRPr="003511DB">
        <w:rPr>
          <w:sz w:val="24"/>
        </w:rPr>
        <w:t>, the last full calendar year for which data analysis has been completed, 1</w:t>
      </w:r>
      <w:r w:rsidR="00431DFD">
        <w:rPr>
          <w:sz w:val="24"/>
        </w:rPr>
        <w:t>5</w:t>
      </w:r>
      <w:r w:rsidRPr="003511DB">
        <w:rPr>
          <w:sz w:val="24"/>
        </w:rPr>
        <w:t xml:space="preserve"> operators conducted approximately </w:t>
      </w:r>
      <w:r w:rsidR="00431DFD">
        <w:rPr>
          <w:sz w:val="24"/>
        </w:rPr>
        <w:t>112,305</w:t>
      </w:r>
      <w:r w:rsidRPr="003511DB">
        <w:rPr>
          <w:sz w:val="24"/>
        </w:rPr>
        <w:t xml:space="preserve"> flights in the SFRA, of which </w:t>
      </w:r>
      <w:r w:rsidR="00431DFD">
        <w:rPr>
          <w:sz w:val="24"/>
        </w:rPr>
        <w:t>57,605</w:t>
      </w:r>
      <w:r w:rsidRPr="003511DB">
        <w:rPr>
          <w:sz w:val="24"/>
        </w:rPr>
        <w:t xml:space="preserve"> were commercial air tours.</w:t>
      </w:r>
    </w:p>
    <w:p w:rsidR="007D1C5A" w:rsidRPr="003511DB" w:rsidRDefault="007D1C5A" w:rsidP="007D1C5A">
      <w:pPr>
        <w:rPr>
          <w:sz w:val="24"/>
        </w:rPr>
      </w:pPr>
    </w:p>
    <w:p w:rsidR="007D1C5A" w:rsidRPr="003511DB" w:rsidRDefault="007D1C5A" w:rsidP="007D1C5A">
      <w:pPr>
        <w:rPr>
          <w:sz w:val="24"/>
        </w:rPr>
      </w:pPr>
      <w:r w:rsidRPr="003511DB">
        <w:rPr>
          <w:sz w:val="24"/>
        </w:rPr>
        <w:t>The following costs are based on the paper work burden being done by a Director of Operations or equivalent staffer earning approximately $40.00 per hour exclusive of benefits.</w:t>
      </w:r>
    </w:p>
    <w:p w:rsidR="007D1C5A" w:rsidRPr="003511DB" w:rsidRDefault="007D1C5A" w:rsidP="007D1C5A">
      <w:pPr>
        <w:rPr>
          <w:sz w:val="24"/>
        </w:rPr>
      </w:pPr>
    </w:p>
    <w:p w:rsidR="007D1C5A" w:rsidRPr="003511DB" w:rsidRDefault="007D1C5A" w:rsidP="007D1C5A">
      <w:pPr>
        <w:rPr>
          <w:b/>
          <w:sz w:val="24"/>
        </w:rPr>
      </w:pPr>
      <w:r w:rsidRPr="003511DB">
        <w:rPr>
          <w:b/>
          <w:sz w:val="24"/>
        </w:rPr>
        <w:t>Section 93.321 Allocations:</w:t>
      </w:r>
    </w:p>
    <w:p w:rsidR="007D1C5A" w:rsidRPr="003511DB" w:rsidRDefault="007D1C5A" w:rsidP="007D1C5A">
      <w:pPr>
        <w:rPr>
          <w:sz w:val="24"/>
        </w:rPr>
      </w:pPr>
      <w:r w:rsidRPr="003511DB">
        <w:rPr>
          <w:sz w:val="24"/>
        </w:rPr>
        <w:t xml:space="preserve">The term “allocation” means the authorization to conduct a commercial air tour in the Grand Canyon National Park Special Flight Rules Area.  Each operator received one allocation for each air tour conducted during the base year of May 1, 1997 to April 30, 1998.  The total number of allocations allowed is documented on the specific operator’s operations specifications.  Operations Specifications are automated documents completed by the FAA.  There are temporary transfers and permanent transfers of allocations </w:t>
      </w:r>
      <w:r w:rsidRPr="003511DB">
        <w:rPr>
          <w:sz w:val="24"/>
        </w:rPr>
        <w:lastRenderedPageBreak/>
        <w:t>allowed in the rule.  A temporary transfer would require FAA notification but no FAA approval.  A temporary transfer typically involves covering a flight on behalf of another operator when bookings exceed available equipment, or when the rate of bookings, if continued, is forecast to exceed the operator’s allocation total for the year. A permanent transfer such as might result from mergers, acquisitions, or bankruptcies would require FAA notification and FAA approval.  The FAA revises the Operations Specifications for the affected operator reference any permanent transfers.  The FAA assumes any operator costs associated with temporary transfers to be incidental.  It was not known how often operators would transfer allocations permanently in a year and the FAA estimated two (2).  The average number of permanent allocations transferred has been reduced to 0.5 annually from the end of 2004 thru 2008, and this average will likely fall further as most of the consolidation has now occurred.</w:t>
      </w:r>
    </w:p>
    <w:p w:rsidR="007D1C5A" w:rsidRPr="003511DB" w:rsidRDefault="007D1C5A" w:rsidP="007D1C5A">
      <w:pPr>
        <w:rPr>
          <w:sz w:val="24"/>
        </w:rPr>
      </w:pPr>
    </w:p>
    <w:p w:rsidR="007D1C5A" w:rsidRPr="003511DB" w:rsidRDefault="007D1C5A" w:rsidP="007D1C5A">
      <w:pPr>
        <w:rPr>
          <w:sz w:val="24"/>
        </w:rPr>
      </w:pPr>
      <w:r w:rsidRPr="003511DB">
        <w:rPr>
          <w:sz w:val="24"/>
        </w:rPr>
        <w:t>Permanent transfers:</w:t>
      </w:r>
    </w:p>
    <w:p w:rsidR="007D1C5A" w:rsidRPr="003511DB" w:rsidRDefault="007D1C5A" w:rsidP="007D1C5A">
      <w:pPr>
        <w:rPr>
          <w:sz w:val="24"/>
        </w:rPr>
      </w:pPr>
      <w:r w:rsidRPr="003511DB">
        <w:rPr>
          <w:sz w:val="24"/>
        </w:rPr>
        <w:t>0.5 operators x 24 hours each x $40.00 = 12 hours and 480.00 per year</w:t>
      </w:r>
    </w:p>
    <w:p w:rsidR="007D1C5A" w:rsidRPr="003511DB" w:rsidRDefault="007D1C5A" w:rsidP="007D1C5A">
      <w:pPr>
        <w:rPr>
          <w:i/>
          <w:sz w:val="24"/>
        </w:rPr>
      </w:pPr>
    </w:p>
    <w:p w:rsidR="007D1C5A" w:rsidRPr="003511DB" w:rsidRDefault="007D1C5A" w:rsidP="007D1C5A">
      <w:pPr>
        <w:rPr>
          <w:sz w:val="24"/>
        </w:rPr>
      </w:pPr>
      <w:r w:rsidRPr="003511DB">
        <w:rPr>
          <w:b/>
          <w:sz w:val="24"/>
        </w:rPr>
        <w:t>§ 93.323 Flight Plans:</w:t>
      </w:r>
    </w:p>
    <w:p w:rsidR="007D1C5A" w:rsidRPr="003511DB" w:rsidRDefault="007D1C5A" w:rsidP="007D1C5A">
      <w:pPr>
        <w:rPr>
          <w:sz w:val="24"/>
        </w:rPr>
      </w:pPr>
      <w:r w:rsidRPr="003511DB">
        <w:rPr>
          <w:sz w:val="24"/>
        </w:rPr>
        <w:t xml:space="preserve">Each of the affected commercial air tour operators must file a visual flight rules (VFR) flight plan for each flight inside the SFRA and list the purpose of the flight in the “remarks” section.  There is no requirement for the operator to keep a copy of the flight plan or for the pilot to carry a copy of the flight plan during flight.  The FAA adopted the filing and recording of the VFR flight plan with the Reno AFSS as preferable for providing a redundant collection system to track air tour operations inside the SFRA.  </w:t>
      </w:r>
    </w:p>
    <w:p w:rsidR="007D1C5A" w:rsidRPr="003511DB" w:rsidRDefault="007D1C5A" w:rsidP="007D1C5A">
      <w:pPr>
        <w:rPr>
          <w:sz w:val="24"/>
        </w:rPr>
      </w:pPr>
    </w:p>
    <w:p w:rsidR="007D1C5A" w:rsidRPr="003511DB" w:rsidRDefault="007D1C5A" w:rsidP="007D1C5A">
      <w:pPr>
        <w:rPr>
          <w:sz w:val="24"/>
        </w:rPr>
      </w:pPr>
      <w:r w:rsidRPr="003511DB">
        <w:rPr>
          <w:sz w:val="24"/>
        </w:rPr>
        <w:t>From early 2000 thru 2003, the flight plans provided a redundant database of information for monitoring flight activity at GCNP.</w:t>
      </w:r>
    </w:p>
    <w:p w:rsidR="007D1C5A" w:rsidRPr="003511DB" w:rsidRDefault="007D1C5A" w:rsidP="007D1C5A">
      <w:pPr>
        <w:rPr>
          <w:sz w:val="24"/>
        </w:rPr>
      </w:pPr>
    </w:p>
    <w:p w:rsidR="007D1C5A" w:rsidRPr="003511DB" w:rsidRDefault="007D1C5A" w:rsidP="007D1C5A">
      <w:pPr>
        <w:rPr>
          <w:sz w:val="24"/>
        </w:rPr>
      </w:pPr>
      <w:r w:rsidRPr="003511DB">
        <w:rPr>
          <w:sz w:val="24"/>
        </w:rPr>
        <w:t>In 2004, the FAA began to close down its Flight Service Stations, one of the first of which was Reno, NV that serviced the GC operators situated in Las Vegas, NV.  Further, the software platform used by the FSS privatization Contractor for Flight Plan records was modified and did not permit future retrieval of Flight Plans which were filed but were not activated.  Thus, § 93.323 ceased to be effective as a validation source for GC commercial air tour activity. The FAA is accepting petitions for exemption from this rule and is implementing an on site physical audit of operator records to ensure Quarterly reports required by §93.325 are accurate and complete.  The audit will be conducted as part of standard base inspections by Principal Inspectors assigned to certificate surveillance and is estimated to consume no more than 2 hours on average per operator per year.  With 1</w:t>
      </w:r>
      <w:r w:rsidR="00CE38FB">
        <w:rPr>
          <w:sz w:val="24"/>
        </w:rPr>
        <w:t>5</w:t>
      </w:r>
      <w:r w:rsidRPr="003511DB">
        <w:rPr>
          <w:sz w:val="24"/>
        </w:rPr>
        <w:t xml:space="preserve"> current operators, this totals </w:t>
      </w:r>
      <w:r w:rsidR="00CE38FB">
        <w:rPr>
          <w:sz w:val="24"/>
        </w:rPr>
        <w:t>30</w:t>
      </w:r>
      <w:r w:rsidRPr="003511DB">
        <w:rPr>
          <w:sz w:val="24"/>
        </w:rPr>
        <w:t xml:space="preserve"> hours of inspector resource time for all inspectors involved.  Because this is included within the normal surveillance no further burden costs will be estimated.</w:t>
      </w:r>
    </w:p>
    <w:p w:rsidR="007D1C5A" w:rsidRPr="003511DB" w:rsidRDefault="007D1C5A" w:rsidP="007D1C5A">
      <w:pPr>
        <w:rPr>
          <w:sz w:val="24"/>
        </w:rPr>
      </w:pPr>
    </w:p>
    <w:p w:rsidR="007D1C5A" w:rsidRPr="003511DB" w:rsidRDefault="007D1C5A" w:rsidP="007D1C5A">
      <w:pPr>
        <w:rPr>
          <w:b/>
          <w:sz w:val="24"/>
        </w:rPr>
      </w:pPr>
      <w:r w:rsidRPr="003511DB">
        <w:rPr>
          <w:b/>
          <w:sz w:val="24"/>
        </w:rPr>
        <w:t>§ 93.325 Quarterly Reporting:</w:t>
      </w:r>
    </w:p>
    <w:p w:rsidR="007D1C5A" w:rsidRPr="003511DB" w:rsidRDefault="007D1C5A" w:rsidP="007D1C5A">
      <w:pPr>
        <w:rPr>
          <w:sz w:val="24"/>
        </w:rPr>
      </w:pPr>
      <w:r w:rsidRPr="003511DB">
        <w:rPr>
          <w:sz w:val="24"/>
        </w:rPr>
        <w:t xml:space="preserve">Each of the affected air tour operators must report in writing (electronic transmission encouraged and preferred) to the FAA on a quarterly basis.  This requirement adds the make and model of aircraft and further divides flights into segments based on departure airports.  The previous requirement (§93.317) was only for sightseeing flights.  Now the </w:t>
      </w:r>
      <w:r w:rsidRPr="003511DB">
        <w:rPr>
          <w:sz w:val="24"/>
        </w:rPr>
        <w:lastRenderedPageBreak/>
        <w:t>requirement is to include all flights in the Special Flight Rules Area to include transportation flights, repositioning flights, maintenance ferries, and training/proving flights.  This report is a quarterly summary of the flight plans.  The “quarterly” aspect of reporting is at the operator’s request.  Section 93.317 required reporting “within 30 days after April 30, August 31, and December 31, of each year, for the prior 4 month period”.  The operators told us that it is easier for them to report quarterly since that more closely matches how they do business and report to other government offices.  So now they will report to FAA 4 times a year instead of 3 times a year.</w:t>
      </w:r>
    </w:p>
    <w:p w:rsidR="007D1C5A" w:rsidRPr="003511DB" w:rsidRDefault="007D1C5A" w:rsidP="007D1C5A">
      <w:pPr>
        <w:rPr>
          <w:sz w:val="24"/>
        </w:rPr>
      </w:pPr>
    </w:p>
    <w:p w:rsidR="007D1C5A" w:rsidRDefault="007D1C5A" w:rsidP="007D1C5A">
      <w:pPr>
        <w:rPr>
          <w:sz w:val="24"/>
        </w:rPr>
      </w:pPr>
      <w:r w:rsidRPr="003511DB">
        <w:rPr>
          <w:sz w:val="24"/>
        </w:rPr>
        <w:t>2.0 hours per operator per year x 1</w:t>
      </w:r>
      <w:r w:rsidR="00834EB3">
        <w:rPr>
          <w:sz w:val="24"/>
        </w:rPr>
        <w:t>5</w:t>
      </w:r>
      <w:r w:rsidRPr="003511DB">
        <w:rPr>
          <w:sz w:val="24"/>
        </w:rPr>
        <w:t xml:space="preserve"> operators x $40.00 = </w:t>
      </w:r>
      <w:r w:rsidR="00834EB3">
        <w:rPr>
          <w:sz w:val="24"/>
        </w:rPr>
        <w:t>30</w:t>
      </w:r>
      <w:r w:rsidRPr="003511DB">
        <w:rPr>
          <w:sz w:val="24"/>
        </w:rPr>
        <w:t xml:space="preserve"> hours and $1,</w:t>
      </w:r>
      <w:r w:rsidR="00834EB3">
        <w:rPr>
          <w:sz w:val="24"/>
        </w:rPr>
        <w:t>200</w:t>
      </w:r>
      <w:r w:rsidRPr="003511DB">
        <w:rPr>
          <w:sz w:val="24"/>
        </w:rPr>
        <w:t xml:space="preserve">.00 </w:t>
      </w:r>
    </w:p>
    <w:p w:rsidR="0059171B" w:rsidRDefault="0059171B" w:rsidP="007D1C5A">
      <w:pPr>
        <w:rPr>
          <w:sz w:val="24"/>
        </w:rPr>
      </w:pPr>
    </w:p>
    <w:p w:rsidR="0059171B" w:rsidRPr="003511DB" w:rsidRDefault="0059171B" w:rsidP="0059171B">
      <w:pPr>
        <w:jc w:val="center"/>
        <w:rPr>
          <w:sz w:val="24"/>
        </w:rPr>
      </w:pPr>
      <w:r w:rsidRPr="003511DB">
        <w:rPr>
          <w:sz w:val="24"/>
        </w:rPr>
        <w:t>SUMMARY OF BURDEN</w:t>
      </w:r>
    </w:p>
    <w:p w:rsidR="0059171B" w:rsidRPr="003511DB" w:rsidRDefault="0059171B" w:rsidP="0059171B">
      <w:pPr>
        <w:rPr>
          <w:b/>
          <w:sz w:val="24"/>
        </w:rPr>
      </w:pPr>
    </w:p>
    <w:p w:rsidR="0059171B" w:rsidRPr="003511DB" w:rsidRDefault="0059171B" w:rsidP="0059171B">
      <w:pPr>
        <w:rPr>
          <w:sz w:val="24"/>
          <w:u w:val="single"/>
        </w:rPr>
      </w:pPr>
      <w:r w:rsidRPr="003511DB">
        <w:rPr>
          <w:sz w:val="24"/>
          <w:u w:val="single"/>
        </w:rPr>
        <w:t>Section</w:t>
      </w:r>
      <w:r w:rsidRPr="003511DB">
        <w:rPr>
          <w:sz w:val="24"/>
          <w:u w:val="single"/>
        </w:rPr>
        <w:tab/>
      </w:r>
      <w:r w:rsidRPr="003511DB">
        <w:rPr>
          <w:sz w:val="24"/>
          <w:u w:val="single"/>
        </w:rPr>
        <w:tab/>
      </w:r>
      <w:r w:rsidRPr="003511DB">
        <w:rPr>
          <w:sz w:val="24"/>
          <w:u w:val="single"/>
        </w:rPr>
        <w:tab/>
      </w:r>
      <w:r w:rsidRPr="003511DB">
        <w:rPr>
          <w:sz w:val="24"/>
          <w:u w:val="single"/>
        </w:rPr>
        <w:tab/>
      </w:r>
      <w:r w:rsidRPr="003511DB">
        <w:rPr>
          <w:sz w:val="24"/>
          <w:u w:val="single"/>
        </w:rPr>
        <w:tab/>
        <w:t>Hours per Year</w:t>
      </w:r>
      <w:r w:rsidRPr="003511DB">
        <w:rPr>
          <w:sz w:val="24"/>
          <w:u w:val="single"/>
        </w:rPr>
        <w:tab/>
        <w:t>Cost Per Year_____</w:t>
      </w:r>
    </w:p>
    <w:p w:rsidR="0059171B" w:rsidRPr="003511DB" w:rsidRDefault="0059171B" w:rsidP="0059171B">
      <w:pPr>
        <w:rPr>
          <w:sz w:val="24"/>
        </w:rPr>
      </w:pPr>
    </w:p>
    <w:p w:rsidR="0059171B" w:rsidRPr="003511DB" w:rsidRDefault="0059171B" w:rsidP="0059171B">
      <w:pPr>
        <w:rPr>
          <w:sz w:val="24"/>
        </w:rPr>
      </w:pPr>
      <w:r w:rsidRPr="003511DB">
        <w:rPr>
          <w:sz w:val="24"/>
        </w:rPr>
        <w:t>93.321 Allocations</w:t>
      </w:r>
      <w:r w:rsidRPr="003511DB">
        <w:rPr>
          <w:sz w:val="24"/>
        </w:rPr>
        <w:tab/>
      </w:r>
      <w:r w:rsidRPr="003511DB">
        <w:rPr>
          <w:sz w:val="24"/>
        </w:rPr>
        <w:tab/>
      </w:r>
      <w:r w:rsidRPr="003511DB">
        <w:rPr>
          <w:sz w:val="24"/>
        </w:rPr>
        <w:tab/>
      </w:r>
      <w:r w:rsidRPr="003511DB">
        <w:rPr>
          <w:sz w:val="24"/>
        </w:rPr>
        <w:tab/>
      </w:r>
      <w:r w:rsidRPr="003511DB">
        <w:rPr>
          <w:sz w:val="24"/>
        </w:rPr>
        <w:tab/>
        <w:t>12</w:t>
      </w:r>
      <w:r w:rsidRPr="003511DB">
        <w:rPr>
          <w:sz w:val="24"/>
        </w:rPr>
        <w:tab/>
      </w:r>
      <w:r w:rsidRPr="003511DB">
        <w:rPr>
          <w:sz w:val="24"/>
        </w:rPr>
        <w:tab/>
        <w:t>$ 480</w:t>
      </w:r>
      <w:r w:rsidRPr="003511DB">
        <w:rPr>
          <w:sz w:val="24"/>
        </w:rPr>
        <w:tab/>
        <w:t xml:space="preserve">       </w:t>
      </w:r>
    </w:p>
    <w:p w:rsidR="0059171B" w:rsidRPr="003511DB" w:rsidRDefault="0059171B" w:rsidP="0059171B">
      <w:pPr>
        <w:rPr>
          <w:sz w:val="24"/>
        </w:rPr>
      </w:pPr>
    </w:p>
    <w:p w:rsidR="0059171B" w:rsidRPr="003511DB" w:rsidRDefault="0059171B" w:rsidP="0059171B">
      <w:pPr>
        <w:rPr>
          <w:sz w:val="24"/>
        </w:rPr>
      </w:pPr>
      <w:r w:rsidRPr="003511DB">
        <w:rPr>
          <w:sz w:val="24"/>
        </w:rPr>
        <w:t>93.323 Flight Plans</w:t>
      </w:r>
      <w:r w:rsidRPr="003511DB">
        <w:rPr>
          <w:sz w:val="24"/>
        </w:rPr>
        <w:tab/>
        <w:t xml:space="preserve"> </w:t>
      </w:r>
      <w:r w:rsidRPr="003511DB">
        <w:rPr>
          <w:sz w:val="24"/>
        </w:rPr>
        <w:tab/>
      </w:r>
      <w:r w:rsidRPr="003511DB">
        <w:rPr>
          <w:sz w:val="24"/>
        </w:rPr>
        <w:tab/>
      </w:r>
      <w:r w:rsidRPr="003511DB">
        <w:rPr>
          <w:sz w:val="24"/>
        </w:rPr>
        <w:tab/>
      </w:r>
      <w:r w:rsidRPr="003511DB">
        <w:rPr>
          <w:sz w:val="24"/>
        </w:rPr>
        <w:tab/>
        <w:t xml:space="preserve">0 </w:t>
      </w:r>
      <w:r w:rsidRPr="003511DB">
        <w:rPr>
          <w:sz w:val="24"/>
        </w:rPr>
        <w:tab/>
      </w:r>
      <w:r w:rsidRPr="003511DB">
        <w:rPr>
          <w:sz w:val="24"/>
        </w:rPr>
        <w:tab/>
        <w:t>$ 0</w:t>
      </w:r>
      <w:r w:rsidRPr="003511DB">
        <w:rPr>
          <w:sz w:val="24"/>
        </w:rPr>
        <w:tab/>
      </w:r>
      <w:r w:rsidRPr="003511DB">
        <w:rPr>
          <w:sz w:val="24"/>
        </w:rPr>
        <w:tab/>
        <w:t xml:space="preserve"> </w:t>
      </w:r>
    </w:p>
    <w:p w:rsidR="0059171B" w:rsidRPr="003511DB" w:rsidRDefault="0059171B" w:rsidP="0059171B">
      <w:pPr>
        <w:rPr>
          <w:sz w:val="24"/>
        </w:rPr>
      </w:pPr>
    </w:p>
    <w:p w:rsidR="0059171B" w:rsidRPr="003511DB" w:rsidRDefault="0059171B" w:rsidP="0059171B">
      <w:pPr>
        <w:rPr>
          <w:sz w:val="24"/>
          <w:u w:val="single"/>
        </w:rPr>
      </w:pPr>
      <w:r w:rsidRPr="003511DB">
        <w:rPr>
          <w:sz w:val="24"/>
        </w:rPr>
        <w:t>93.325 Quarterly Reporting</w:t>
      </w:r>
      <w:r w:rsidRPr="003511DB">
        <w:rPr>
          <w:sz w:val="24"/>
        </w:rPr>
        <w:tab/>
      </w:r>
      <w:r w:rsidRPr="003511DB">
        <w:rPr>
          <w:sz w:val="24"/>
        </w:rPr>
        <w:tab/>
      </w:r>
      <w:r w:rsidRPr="003511DB">
        <w:rPr>
          <w:sz w:val="24"/>
        </w:rPr>
        <w:tab/>
      </w:r>
      <w:r w:rsidRPr="003511DB">
        <w:rPr>
          <w:sz w:val="24"/>
        </w:rPr>
        <w:tab/>
      </w:r>
      <w:r w:rsidR="007D4BF5">
        <w:rPr>
          <w:sz w:val="24"/>
          <w:u w:val="single"/>
        </w:rPr>
        <w:t>30</w:t>
      </w:r>
      <w:r w:rsidR="007D4BF5" w:rsidRPr="003511DB">
        <w:rPr>
          <w:sz w:val="24"/>
          <w:u w:val="single"/>
        </w:rPr>
        <w:t xml:space="preserve"> </w:t>
      </w:r>
      <w:r w:rsidRPr="003511DB">
        <w:rPr>
          <w:sz w:val="24"/>
          <w:u w:val="single"/>
        </w:rPr>
        <w:tab/>
      </w:r>
      <w:r w:rsidRPr="003511DB">
        <w:rPr>
          <w:sz w:val="24"/>
          <w:u w:val="single"/>
        </w:rPr>
        <w:tab/>
        <w:t>$1,</w:t>
      </w:r>
      <w:r w:rsidR="00834EB3">
        <w:rPr>
          <w:sz w:val="24"/>
          <w:u w:val="single"/>
        </w:rPr>
        <w:t>200</w:t>
      </w:r>
    </w:p>
    <w:p w:rsidR="0059171B" w:rsidRPr="003511DB" w:rsidRDefault="0059171B" w:rsidP="0059171B">
      <w:pPr>
        <w:rPr>
          <w:sz w:val="24"/>
        </w:rPr>
      </w:pPr>
    </w:p>
    <w:p w:rsidR="0059171B" w:rsidRPr="003511DB" w:rsidRDefault="0059171B" w:rsidP="0059171B">
      <w:pPr>
        <w:rPr>
          <w:sz w:val="24"/>
        </w:rPr>
      </w:pPr>
      <w:r w:rsidRPr="003511DB">
        <w:rPr>
          <w:i/>
          <w:sz w:val="24"/>
        </w:rPr>
        <w:t>Totals</w:t>
      </w:r>
      <w:r w:rsidRPr="003511DB">
        <w:rPr>
          <w:i/>
          <w:sz w:val="24"/>
        </w:rPr>
        <w:tab/>
      </w:r>
      <w:r w:rsidRPr="003511DB">
        <w:rPr>
          <w:i/>
          <w:sz w:val="24"/>
        </w:rPr>
        <w:tab/>
      </w:r>
      <w:r w:rsidRPr="003511DB">
        <w:rPr>
          <w:i/>
          <w:sz w:val="24"/>
        </w:rPr>
        <w:tab/>
      </w:r>
      <w:r w:rsidRPr="003511DB">
        <w:rPr>
          <w:i/>
          <w:sz w:val="24"/>
        </w:rPr>
        <w:tab/>
      </w:r>
      <w:r w:rsidRPr="003511DB">
        <w:rPr>
          <w:i/>
          <w:sz w:val="24"/>
        </w:rPr>
        <w:tab/>
      </w:r>
      <w:r w:rsidRPr="003511DB">
        <w:rPr>
          <w:i/>
          <w:sz w:val="24"/>
        </w:rPr>
        <w:tab/>
      </w:r>
      <w:r w:rsidRPr="003511DB">
        <w:rPr>
          <w:i/>
          <w:sz w:val="24"/>
        </w:rPr>
        <w:tab/>
        <w:t>40</w:t>
      </w:r>
      <w:r w:rsidRPr="003511DB">
        <w:rPr>
          <w:i/>
          <w:sz w:val="24"/>
        </w:rPr>
        <w:tab/>
      </w:r>
      <w:r w:rsidRPr="003511DB">
        <w:rPr>
          <w:i/>
          <w:sz w:val="24"/>
        </w:rPr>
        <w:tab/>
        <w:t>$1,6</w:t>
      </w:r>
      <w:r w:rsidR="00B6576F">
        <w:rPr>
          <w:i/>
          <w:sz w:val="24"/>
        </w:rPr>
        <w:t>8</w:t>
      </w:r>
      <w:r w:rsidRPr="003511DB">
        <w:rPr>
          <w:i/>
          <w:sz w:val="24"/>
        </w:rPr>
        <w:t>0</w:t>
      </w:r>
      <w:r w:rsidRPr="003511DB">
        <w:rPr>
          <w:sz w:val="24"/>
        </w:rPr>
        <w:tab/>
      </w:r>
    </w:p>
    <w:p w:rsidR="007D1C5A" w:rsidRPr="003511DB" w:rsidRDefault="007D1C5A" w:rsidP="007D1C5A">
      <w:pPr>
        <w:numPr>
          <w:ins w:id="2" w:author="DOT/FAA" w:date="2012-01-20T10:08:00Z"/>
        </w:numPr>
        <w:rPr>
          <w:sz w:val="24"/>
        </w:rPr>
      </w:pPr>
    </w:p>
    <w:p w:rsidR="007D1C5A" w:rsidRPr="0059171B" w:rsidRDefault="007D1C5A" w:rsidP="007D1C5A">
      <w:pPr>
        <w:rPr>
          <w:sz w:val="24"/>
          <w:szCs w:val="24"/>
        </w:rPr>
      </w:pPr>
      <w:r w:rsidRPr="0059171B">
        <w:rPr>
          <w:sz w:val="24"/>
          <w:szCs w:val="24"/>
        </w:rPr>
        <w:t>13.</w:t>
      </w:r>
      <w:r w:rsidRPr="0059171B">
        <w:rPr>
          <w:sz w:val="24"/>
          <w:szCs w:val="24"/>
        </w:rPr>
        <w:tab/>
      </w:r>
      <w:r w:rsidRPr="0059171B">
        <w:rPr>
          <w:b/>
          <w:i/>
          <w:sz w:val="24"/>
          <w:szCs w:val="24"/>
        </w:rPr>
        <w:t>Provide an estimate of the total annual cost burden to respondents or recordkeepers resulting from the collection of information.</w:t>
      </w:r>
      <w:r w:rsidRPr="0059171B">
        <w:rPr>
          <w:sz w:val="24"/>
          <w:szCs w:val="24"/>
        </w:rPr>
        <w:t xml:space="preserve">  </w:t>
      </w:r>
      <w:r w:rsidRPr="0059171B">
        <w:rPr>
          <w:sz w:val="24"/>
          <w:szCs w:val="24"/>
        </w:rPr>
        <w:tab/>
      </w:r>
      <w:r w:rsidRPr="0059171B">
        <w:rPr>
          <w:sz w:val="24"/>
          <w:szCs w:val="24"/>
        </w:rPr>
        <w:tab/>
      </w:r>
    </w:p>
    <w:p w:rsidR="007D1C5A" w:rsidRPr="003511DB" w:rsidRDefault="007D1C5A" w:rsidP="007D1C5A">
      <w:pPr>
        <w:rPr>
          <w:sz w:val="24"/>
        </w:rPr>
      </w:pPr>
    </w:p>
    <w:p w:rsidR="007D1C5A" w:rsidRPr="003511DB" w:rsidRDefault="007D1C5A" w:rsidP="007D1C5A">
      <w:pPr>
        <w:rPr>
          <w:sz w:val="24"/>
        </w:rPr>
      </w:pPr>
      <w:r w:rsidRPr="003511DB">
        <w:rPr>
          <w:sz w:val="24"/>
        </w:rPr>
        <w:t>There are no additional costs</w:t>
      </w:r>
      <w:r w:rsidR="00B6576F">
        <w:rPr>
          <w:sz w:val="24"/>
        </w:rPr>
        <w:t xml:space="preserve"> beyond those identified in response to Question</w:t>
      </w:r>
      <w:r w:rsidR="005B521C">
        <w:rPr>
          <w:sz w:val="24"/>
        </w:rPr>
        <w:t xml:space="preserve"> </w:t>
      </w:r>
      <w:r w:rsidR="00B6576F">
        <w:rPr>
          <w:sz w:val="24"/>
        </w:rPr>
        <w:t>12</w:t>
      </w:r>
      <w:r w:rsidRPr="003511DB">
        <w:rPr>
          <w:sz w:val="24"/>
        </w:rPr>
        <w:t>.</w:t>
      </w:r>
    </w:p>
    <w:p w:rsidR="007D1C5A" w:rsidRPr="003511DB" w:rsidRDefault="007D1C5A" w:rsidP="007D1C5A">
      <w:pPr>
        <w:rPr>
          <w:b/>
          <w:sz w:val="24"/>
        </w:rPr>
      </w:pPr>
    </w:p>
    <w:p w:rsidR="007D1C5A" w:rsidRPr="003511DB" w:rsidRDefault="007D1C5A" w:rsidP="007D1C5A">
      <w:pPr>
        <w:rPr>
          <w:b/>
          <w:sz w:val="24"/>
        </w:rPr>
      </w:pPr>
    </w:p>
    <w:p w:rsidR="007D1C5A" w:rsidRPr="003511DB" w:rsidRDefault="007D1C5A" w:rsidP="007D1C5A">
      <w:pPr>
        <w:pStyle w:val="BodyText3"/>
      </w:pPr>
      <w:r w:rsidRPr="003511DB">
        <w:rPr>
          <w:b w:val="0"/>
          <w:i w:val="0"/>
        </w:rPr>
        <w:t>14.</w:t>
      </w:r>
      <w:r w:rsidRPr="003511DB">
        <w:tab/>
        <w:t>Provide estimates of annualized cost to the Federal Government.</w:t>
      </w:r>
    </w:p>
    <w:p w:rsidR="007D1C5A" w:rsidRPr="003511DB" w:rsidRDefault="007D1C5A" w:rsidP="007D1C5A">
      <w:pPr>
        <w:pStyle w:val="BodyText3"/>
      </w:pPr>
    </w:p>
    <w:p w:rsidR="007D1C5A" w:rsidRPr="003511DB" w:rsidRDefault="007D1C5A" w:rsidP="007D1C5A">
      <w:pPr>
        <w:rPr>
          <w:sz w:val="24"/>
        </w:rPr>
      </w:pPr>
      <w:r w:rsidRPr="003511DB">
        <w:rPr>
          <w:sz w:val="24"/>
          <w:szCs w:val="24"/>
        </w:rPr>
        <w:t xml:space="preserve">These duties </w:t>
      </w:r>
      <w:r w:rsidR="00B6576F">
        <w:rPr>
          <w:sz w:val="24"/>
          <w:szCs w:val="24"/>
        </w:rPr>
        <w:t xml:space="preserve">are </w:t>
      </w:r>
      <w:r w:rsidR="005B521C">
        <w:rPr>
          <w:sz w:val="24"/>
          <w:szCs w:val="24"/>
        </w:rPr>
        <w:t>performed</w:t>
      </w:r>
      <w:r w:rsidRPr="003511DB">
        <w:rPr>
          <w:sz w:val="24"/>
          <w:szCs w:val="24"/>
        </w:rPr>
        <w:t xml:space="preserve"> by an AFS-290 </w:t>
      </w:r>
      <w:r w:rsidRPr="003511DB">
        <w:rPr>
          <w:sz w:val="24"/>
        </w:rPr>
        <w:t xml:space="preserve">Program Analyst who </w:t>
      </w:r>
      <w:r w:rsidR="00B6576F">
        <w:rPr>
          <w:sz w:val="24"/>
        </w:rPr>
        <w:t>requires appro</w:t>
      </w:r>
      <w:r w:rsidR="00DC53A9">
        <w:rPr>
          <w:sz w:val="24"/>
        </w:rPr>
        <w:t>ximately 16 hours per quarter to</w:t>
      </w:r>
      <w:r w:rsidRPr="003511DB">
        <w:rPr>
          <w:sz w:val="24"/>
        </w:rPr>
        <w:t xml:space="preserve"> perform tabulation and reporting of SFRA flight activity.  </w:t>
      </w:r>
      <w:r w:rsidR="00DC53A9">
        <w:rPr>
          <w:sz w:val="24"/>
        </w:rPr>
        <w:t>The Program Analyst’s cost fo</w:t>
      </w:r>
      <w:r w:rsidR="0011712E">
        <w:rPr>
          <w:sz w:val="24"/>
        </w:rPr>
        <w:t>r</w:t>
      </w:r>
      <w:r w:rsidR="00DC53A9">
        <w:rPr>
          <w:sz w:val="24"/>
        </w:rPr>
        <w:t xml:space="preserve"> 64 hours per year is approximately $2,400.</w:t>
      </w:r>
      <w:r w:rsidRPr="003511DB">
        <w:rPr>
          <w:sz w:val="24"/>
          <w:szCs w:val="24"/>
        </w:rPr>
        <w:t xml:space="preserve"> </w:t>
      </w:r>
    </w:p>
    <w:p w:rsidR="007D1C5A" w:rsidRPr="003511DB" w:rsidRDefault="007D1C5A" w:rsidP="007D1C5A">
      <w:pPr>
        <w:rPr>
          <w:sz w:val="24"/>
        </w:rPr>
      </w:pPr>
    </w:p>
    <w:p w:rsidR="007D1C5A" w:rsidRPr="003511DB" w:rsidRDefault="007D1C5A" w:rsidP="007D1C5A">
      <w:pPr>
        <w:rPr>
          <w:b/>
          <w:i/>
          <w:sz w:val="24"/>
        </w:rPr>
      </w:pPr>
      <w:r w:rsidRPr="003511DB">
        <w:rPr>
          <w:b/>
          <w:i/>
          <w:sz w:val="24"/>
        </w:rPr>
        <w:t>15.</w:t>
      </w:r>
      <w:r w:rsidRPr="003511DB">
        <w:rPr>
          <w:b/>
          <w:i/>
          <w:sz w:val="24"/>
        </w:rPr>
        <w:tab/>
        <w:t>Explain the reasons for any program changes or adjustments reported in Items 13 or 14 of the OMB Form 83-I.</w:t>
      </w:r>
    </w:p>
    <w:p w:rsidR="007D1C5A" w:rsidRPr="003511DB" w:rsidRDefault="007D1C5A" w:rsidP="007D1C5A">
      <w:pPr>
        <w:rPr>
          <w:b/>
          <w:i/>
          <w:sz w:val="24"/>
        </w:rPr>
      </w:pPr>
    </w:p>
    <w:p w:rsidR="007D1C5A" w:rsidRPr="003511DB" w:rsidRDefault="000F2E29" w:rsidP="007D1C5A">
      <w:pPr>
        <w:rPr>
          <w:b/>
          <w:i/>
          <w:sz w:val="24"/>
        </w:rPr>
      </w:pPr>
      <w:r>
        <w:rPr>
          <w:sz w:val="24"/>
          <w:szCs w:val="24"/>
        </w:rPr>
        <w:t>The number of operators required to provide quarterly reports has increased from 1</w:t>
      </w:r>
      <w:r w:rsidR="00FC4D70">
        <w:rPr>
          <w:sz w:val="24"/>
          <w:szCs w:val="24"/>
        </w:rPr>
        <w:t>4</w:t>
      </w:r>
      <w:r>
        <w:rPr>
          <w:sz w:val="24"/>
          <w:szCs w:val="24"/>
        </w:rPr>
        <w:t xml:space="preserve"> to </w:t>
      </w:r>
      <w:r w:rsidR="00FC4D70">
        <w:rPr>
          <w:sz w:val="24"/>
          <w:szCs w:val="24"/>
        </w:rPr>
        <w:t>15</w:t>
      </w:r>
      <w:r>
        <w:rPr>
          <w:sz w:val="24"/>
          <w:szCs w:val="24"/>
        </w:rPr>
        <w:t>.</w:t>
      </w:r>
      <w:r w:rsidR="00DC53A9">
        <w:rPr>
          <w:sz w:val="24"/>
          <w:szCs w:val="24"/>
        </w:rPr>
        <w:t xml:space="preserve">  </w:t>
      </w:r>
      <w:r w:rsidR="0011712E">
        <w:rPr>
          <w:sz w:val="24"/>
          <w:szCs w:val="24"/>
        </w:rPr>
        <w:t>Startup</w:t>
      </w:r>
      <w:r w:rsidR="00DC53A9">
        <w:rPr>
          <w:sz w:val="24"/>
          <w:szCs w:val="24"/>
        </w:rPr>
        <w:t xml:space="preserve"> costs </w:t>
      </w:r>
      <w:r w:rsidR="0011712E">
        <w:rPr>
          <w:sz w:val="24"/>
          <w:szCs w:val="24"/>
        </w:rPr>
        <w:t xml:space="preserve">for the Federal Government </w:t>
      </w:r>
      <w:r w:rsidR="00DC53A9">
        <w:rPr>
          <w:sz w:val="24"/>
          <w:szCs w:val="24"/>
        </w:rPr>
        <w:t xml:space="preserve">to develop the reporting and data tabulation spreadsheets have already been incurred so there </w:t>
      </w:r>
      <w:r w:rsidR="0011712E">
        <w:rPr>
          <w:sz w:val="24"/>
          <w:szCs w:val="24"/>
        </w:rPr>
        <w:t>are only annual labor costs</w:t>
      </w:r>
      <w:r w:rsidR="00DC53A9">
        <w:rPr>
          <w:sz w:val="24"/>
          <w:szCs w:val="24"/>
        </w:rPr>
        <w:t xml:space="preserve"> of $2,400.</w:t>
      </w:r>
    </w:p>
    <w:p w:rsidR="007D1C5A" w:rsidRPr="003511DB" w:rsidRDefault="007D1C5A" w:rsidP="007D1C5A">
      <w:pPr>
        <w:rPr>
          <w:b/>
          <w:i/>
          <w:sz w:val="24"/>
        </w:rPr>
      </w:pPr>
    </w:p>
    <w:p w:rsidR="007D1C5A" w:rsidRPr="003511DB" w:rsidRDefault="007D1C5A" w:rsidP="007D1C5A">
      <w:pPr>
        <w:rPr>
          <w:sz w:val="24"/>
        </w:rPr>
      </w:pPr>
      <w:r w:rsidRPr="003511DB">
        <w:rPr>
          <w:b/>
          <w:i/>
          <w:sz w:val="24"/>
        </w:rPr>
        <w:t>16.</w:t>
      </w:r>
      <w:r w:rsidRPr="003511DB">
        <w:rPr>
          <w:b/>
          <w:i/>
          <w:sz w:val="24"/>
        </w:rPr>
        <w:tab/>
        <w:t xml:space="preserve">For collections of information whose results are planned to be published, outline plans for tabulation and publication.  Address any complex analytical techniques that will be used.  Provide the time schedule for the entire project, including </w:t>
      </w:r>
      <w:r w:rsidRPr="003511DB">
        <w:rPr>
          <w:b/>
          <w:i/>
          <w:sz w:val="24"/>
        </w:rPr>
        <w:lastRenderedPageBreak/>
        <w:t>beginning and ending dates of the collection of information, completion of report, publication dates, and other actions</w:t>
      </w:r>
      <w:r w:rsidRPr="003511DB">
        <w:rPr>
          <w:sz w:val="24"/>
        </w:rPr>
        <w:t>.</w:t>
      </w:r>
    </w:p>
    <w:p w:rsidR="007D1C5A" w:rsidRPr="003511DB" w:rsidRDefault="007D1C5A" w:rsidP="007D1C5A">
      <w:pPr>
        <w:rPr>
          <w:sz w:val="24"/>
        </w:rPr>
      </w:pPr>
    </w:p>
    <w:p w:rsidR="007D1C5A" w:rsidRPr="003511DB" w:rsidRDefault="007D1C5A" w:rsidP="007D1C5A">
      <w:pPr>
        <w:rPr>
          <w:sz w:val="24"/>
        </w:rPr>
      </w:pPr>
      <w:r w:rsidRPr="003511DB">
        <w:rPr>
          <w:sz w:val="24"/>
        </w:rPr>
        <w:t>There is no publication plan.</w:t>
      </w:r>
    </w:p>
    <w:p w:rsidR="007D1C5A" w:rsidRPr="003511DB" w:rsidRDefault="007D1C5A" w:rsidP="007D1C5A">
      <w:pPr>
        <w:rPr>
          <w:sz w:val="24"/>
        </w:rPr>
      </w:pPr>
    </w:p>
    <w:p w:rsidR="007D1C5A" w:rsidRPr="003511DB" w:rsidRDefault="007D1C5A" w:rsidP="007D1C5A">
      <w:pPr>
        <w:rPr>
          <w:b/>
          <w:i/>
          <w:sz w:val="24"/>
        </w:rPr>
      </w:pPr>
      <w:r w:rsidRPr="003511DB">
        <w:rPr>
          <w:b/>
          <w:i/>
          <w:sz w:val="24"/>
        </w:rPr>
        <w:t>17.</w:t>
      </w:r>
      <w:r w:rsidRPr="003511DB">
        <w:rPr>
          <w:b/>
          <w:i/>
          <w:sz w:val="24"/>
        </w:rPr>
        <w:tab/>
        <w:t>If seeking approval to not display the expiration date for OMB approval of the information collection, explain the reasons that display would be inappropriate.</w:t>
      </w:r>
    </w:p>
    <w:p w:rsidR="007D1C5A" w:rsidRPr="003511DB" w:rsidRDefault="007D1C5A" w:rsidP="007D1C5A">
      <w:pPr>
        <w:rPr>
          <w:b/>
          <w:i/>
          <w:sz w:val="24"/>
        </w:rPr>
      </w:pPr>
    </w:p>
    <w:p w:rsidR="007D1C5A" w:rsidRPr="003511DB" w:rsidRDefault="007D1C5A" w:rsidP="007D1C5A">
      <w:pPr>
        <w:pStyle w:val="BodyText2"/>
      </w:pPr>
      <w:r w:rsidRPr="003511DB">
        <w:t>We are not seeking such approval.</w:t>
      </w:r>
    </w:p>
    <w:p w:rsidR="007D1C5A" w:rsidRPr="003511DB" w:rsidRDefault="007D1C5A" w:rsidP="007D1C5A">
      <w:pPr>
        <w:rPr>
          <w:sz w:val="24"/>
        </w:rPr>
      </w:pPr>
    </w:p>
    <w:p w:rsidR="007D1C5A" w:rsidRPr="003511DB" w:rsidRDefault="007D1C5A" w:rsidP="007D1C5A">
      <w:pPr>
        <w:rPr>
          <w:b/>
          <w:i/>
          <w:sz w:val="24"/>
        </w:rPr>
      </w:pPr>
      <w:r w:rsidRPr="003511DB">
        <w:rPr>
          <w:b/>
          <w:i/>
          <w:sz w:val="24"/>
        </w:rPr>
        <w:t>18.</w:t>
      </w:r>
      <w:r w:rsidRPr="003511DB">
        <w:rPr>
          <w:b/>
          <w:i/>
          <w:sz w:val="24"/>
        </w:rPr>
        <w:tab/>
        <w:t>Explain each exception to the certification statement identified in Item 19, "Certification for Paperwork Reduction Act Submissions," of OMB Form 83-I.</w:t>
      </w:r>
    </w:p>
    <w:p w:rsidR="007D1C5A" w:rsidRPr="003511DB" w:rsidRDefault="007D1C5A" w:rsidP="007D1C5A">
      <w:pPr>
        <w:rPr>
          <w:b/>
          <w:i/>
          <w:sz w:val="24"/>
        </w:rPr>
      </w:pPr>
    </w:p>
    <w:p w:rsidR="007D1C5A" w:rsidRPr="003511DB" w:rsidRDefault="007D1C5A" w:rsidP="007D1C5A">
      <w:pPr>
        <w:rPr>
          <w:b/>
          <w:sz w:val="24"/>
        </w:rPr>
      </w:pPr>
      <w:r w:rsidRPr="003511DB">
        <w:rPr>
          <w:sz w:val="24"/>
        </w:rPr>
        <w:t>There are no exceptions to Item 19, OMB Form 83-1.</w:t>
      </w:r>
      <w:r w:rsidRPr="003511DB">
        <w:rPr>
          <w:b/>
          <w:sz w:val="24"/>
        </w:rPr>
        <w:t xml:space="preserve"> </w:t>
      </w:r>
    </w:p>
    <w:p w:rsidR="007D1C5A" w:rsidRPr="003511DB" w:rsidRDefault="007D1C5A" w:rsidP="007D1C5A">
      <w:pPr>
        <w:rPr>
          <w:b/>
          <w:sz w:val="24"/>
        </w:rPr>
      </w:pPr>
    </w:p>
    <w:p w:rsidR="001A3239" w:rsidRDefault="001A3239"/>
    <w:sectPr w:rsidR="001A32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5A"/>
    <w:rsid w:val="00000C06"/>
    <w:rsid w:val="0000141A"/>
    <w:rsid w:val="00002C34"/>
    <w:rsid w:val="000036A2"/>
    <w:rsid w:val="000048C6"/>
    <w:rsid w:val="00004C12"/>
    <w:rsid w:val="00006DDB"/>
    <w:rsid w:val="0000748E"/>
    <w:rsid w:val="00010843"/>
    <w:rsid w:val="0001348E"/>
    <w:rsid w:val="00014459"/>
    <w:rsid w:val="0002091D"/>
    <w:rsid w:val="000225EB"/>
    <w:rsid w:val="00023AEC"/>
    <w:rsid w:val="00023E7A"/>
    <w:rsid w:val="00024BD0"/>
    <w:rsid w:val="00026226"/>
    <w:rsid w:val="000264C1"/>
    <w:rsid w:val="00026F82"/>
    <w:rsid w:val="0002744A"/>
    <w:rsid w:val="00027787"/>
    <w:rsid w:val="000278E4"/>
    <w:rsid w:val="00031759"/>
    <w:rsid w:val="000330F7"/>
    <w:rsid w:val="000335F8"/>
    <w:rsid w:val="00034DDC"/>
    <w:rsid w:val="00034E4A"/>
    <w:rsid w:val="00035D5B"/>
    <w:rsid w:val="00036711"/>
    <w:rsid w:val="00037859"/>
    <w:rsid w:val="000402FF"/>
    <w:rsid w:val="00043077"/>
    <w:rsid w:val="000440BD"/>
    <w:rsid w:val="0004432A"/>
    <w:rsid w:val="00045395"/>
    <w:rsid w:val="00051C16"/>
    <w:rsid w:val="00055C41"/>
    <w:rsid w:val="000568C5"/>
    <w:rsid w:val="00056B65"/>
    <w:rsid w:val="000629EA"/>
    <w:rsid w:val="000655C6"/>
    <w:rsid w:val="000665DF"/>
    <w:rsid w:val="0007084C"/>
    <w:rsid w:val="0007117F"/>
    <w:rsid w:val="00072F34"/>
    <w:rsid w:val="000738EF"/>
    <w:rsid w:val="00073E0E"/>
    <w:rsid w:val="00076DE0"/>
    <w:rsid w:val="000820B8"/>
    <w:rsid w:val="00082B9E"/>
    <w:rsid w:val="00083B30"/>
    <w:rsid w:val="00084969"/>
    <w:rsid w:val="00084D43"/>
    <w:rsid w:val="00085A79"/>
    <w:rsid w:val="00090A99"/>
    <w:rsid w:val="00093B1F"/>
    <w:rsid w:val="000946F7"/>
    <w:rsid w:val="00095C66"/>
    <w:rsid w:val="0009628E"/>
    <w:rsid w:val="00096528"/>
    <w:rsid w:val="00096DE3"/>
    <w:rsid w:val="000A1D7F"/>
    <w:rsid w:val="000A3CBC"/>
    <w:rsid w:val="000A457A"/>
    <w:rsid w:val="000A5D10"/>
    <w:rsid w:val="000A6A75"/>
    <w:rsid w:val="000A6D58"/>
    <w:rsid w:val="000B0085"/>
    <w:rsid w:val="000B04C0"/>
    <w:rsid w:val="000B5273"/>
    <w:rsid w:val="000B5B6B"/>
    <w:rsid w:val="000B6160"/>
    <w:rsid w:val="000B7327"/>
    <w:rsid w:val="000C03D6"/>
    <w:rsid w:val="000C18DB"/>
    <w:rsid w:val="000C2738"/>
    <w:rsid w:val="000C3C26"/>
    <w:rsid w:val="000C3D9E"/>
    <w:rsid w:val="000C4D38"/>
    <w:rsid w:val="000C6E2C"/>
    <w:rsid w:val="000C6F6F"/>
    <w:rsid w:val="000D5217"/>
    <w:rsid w:val="000D5B4C"/>
    <w:rsid w:val="000D5D4D"/>
    <w:rsid w:val="000D5E0C"/>
    <w:rsid w:val="000D723B"/>
    <w:rsid w:val="000E46C8"/>
    <w:rsid w:val="000E4C44"/>
    <w:rsid w:val="000E5EA5"/>
    <w:rsid w:val="000E63A1"/>
    <w:rsid w:val="000E78D4"/>
    <w:rsid w:val="000F0CED"/>
    <w:rsid w:val="000F2E29"/>
    <w:rsid w:val="00100315"/>
    <w:rsid w:val="001018D3"/>
    <w:rsid w:val="0010307E"/>
    <w:rsid w:val="00105B93"/>
    <w:rsid w:val="00106903"/>
    <w:rsid w:val="0010754A"/>
    <w:rsid w:val="00110284"/>
    <w:rsid w:val="001115AB"/>
    <w:rsid w:val="0011229B"/>
    <w:rsid w:val="00112331"/>
    <w:rsid w:val="001156F8"/>
    <w:rsid w:val="00115DC8"/>
    <w:rsid w:val="00117060"/>
    <w:rsid w:val="0011712E"/>
    <w:rsid w:val="00117E50"/>
    <w:rsid w:val="001205FE"/>
    <w:rsid w:val="00122928"/>
    <w:rsid w:val="00122C28"/>
    <w:rsid w:val="00124F3E"/>
    <w:rsid w:val="001253C9"/>
    <w:rsid w:val="00125773"/>
    <w:rsid w:val="00130485"/>
    <w:rsid w:val="00131C6C"/>
    <w:rsid w:val="00131DAB"/>
    <w:rsid w:val="001322BB"/>
    <w:rsid w:val="00132EC1"/>
    <w:rsid w:val="001333EB"/>
    <w:rsid w:val="00134AB4"/>
    <w:rsid w:val="00136E06"/>
    <w:rsid w:val="00137109"/>
    <w:rsid w:val="00137860"/>
    <w:rsid w:val="001413ED"/>
    <w:rsid w:val="0014164A"/>
    <w:rsid w:val="00143132"/>
    <w:rsid w:val="00143CFD"/>
    <w:rsid w:val="00147428"/>
    <w:rsid w:val="00151E02"/>
    <w:rsid w:val="00152B67"/>
    <w:rsid w:val="00156151"/>
    <w:rsid w:val="001561B5"/>
    <w:rsid w:val="00156268"/>
    <w:rsid w:val="0015635E"/>
    <w:rsid w:val="00156FBB"/>
    <w:rsid w:val="00157BB6"/>
    <w:rsid w:val="00157E55"/>
    <w:rsid w:val="00161E32"/>
    <w:rsid w:val="00162571"/>
    <w:rsid w:val="00162B28"/>
    <w:rsid w:val="001630CC"/>
    <w:rsid w:val="0016331E"/>
    <w:rsid w:val="001654C3"/>
    <w:rsid w:val="00165609"/>
    <w:rsid w:val="00165A33"/>
    <w:rsid w:val="00165AC6"/>
    <w:rsid w:val="001674CC"/>
    <w:rsid w:val="00170760"/>
    <w:rsid w:val="00171A4F"/>
    <w:rsid w:val="00171E58"/>
    <w:rsid w:val="00174B0F"/>
    <w:rsid w:val="00175322"/>
    <w:rsid w:val="00177BA3"/>
    <w:rsid w:val="00182A38"/>
    <w:rsid w:val="00182FD2"/>
    <w:rsid w:val="00183165"/>
    <w:rsid w:val="00184185"/>
    <w:rsid w:val="00184FF6"/>
    <w:rsid w:val="0018596F"/>
    <w:rsid w:val="00185E46"/>
    <w:rsid w:val="0019109C"/>
    <w:rsid w:val="0019415B"/>
    <w:rsid w:val="00194316"/>
    <w:rsid w:val="00194B9D"/>
    <w:rsid w:val="001952F1"/>
    <w:rsid w:val="00195612"/>
    <w:rsid w:val="00195C36"/>
    <w:rsid w:val="001A0197"/>
    <w:rsid w:val="001A13E1"/>
    <w:rsid w:val="001A2602"/>
    <w:rsid w:val="001A2C16"/>
    <w:rsid w:val="001A3239"/>
    <w:rsid w:val="001A388C"/>
    <w:rsid w:val="001A3FD3"/>
    <w:rsid w:val="001A478B"/>
    <w:rsid w:val="001A5325"/>
    <w:rsid w:val="001A6AE5"/>
    <w:rsid w:val="001A7C5D"/>
    <w:rsid w:val="001B0934"/>
    <w:rsid w:val="001B3017"/>
    <w:rsid w:val="001B5797"/>
    <w:rsid w:val="001B59C8"/>
    <w:rsid w:val="001B625F"/>
    <w:rsid w:val="001C135B"/>
    <w:rsid w:val="001C55B7"/>
    <w:rsid w:val="001C6685"/>
    <w:rsid w:val="001C6F34"/>
    <w:rsid w:val="001D2134"/>
    <w:rsid w:val="001D2A97"/>
    <w:rsid w:val="001D3276"/>
    <w:rsid w:val="001E258A"/>
    <w:rsid w:val="001E3C2C"/>
    <w:rsid w:val="001E3FE7"/>
    <w:rsid w:val="001E4514"/>
    <w:rsid w:val="001E65EE"/>
    <w:rsid w:val="001F34F3"/>
    <w:rsid w:val="001F4D7A"/>
    <w:rsid w:val="001F65C0"/>
    <w:rsid w:val="001F6BEC"/>
    <w:rsid w:val="001F706A"/>
    <w:rsid w:val="002027CC"/>
    <w:rsid w:val="00203F15"/>
    <w:rsid w:val="00204B85"/>
    <w:rsid w:val="00204F24"/>
    <w:rsid w:val="00205004"/>
    <w:rsid w:val="00205739"/>
    <w:rsid w:val="00207E7E"/>
    <w:rsid w:val="002112F3"/>
    <w:rsid w:val="00214BF1"/>
    <w:rsid w:val="002164BE"/>
    <w:rsid w:val="002166A3"/>
    <w:rsid w:val="0022243C"/>
    <w:rsid w:val="00227154"/>
    <w:rsid w:val="002273F2"/>
    <w:rsid w:val="002301DB"/>
    <w:rsid w:val="002309C7"/>
    <w:rsid w:val="00231B6B"/>
    <w:rsid w:val="00232091"/>
    <w:rsid w:val="00232B14"/>
    <w:rsid w:val="00232C2E"/>
    <w:rsid w:val="00233219"/>
    <w:rsid w:val="00237499"/>
    <w:rsid w:val="00240D60"/>
    <w:rsid w:val="00240D95"/>
    <w:rsid w:val="00244880"/>
    <w:rsid w:val="002510D5"/>
    <w:rsid w:val="00251142"/>
    <w:rsid w:val="0025205A"/>
    <w:rsid w:val="00252F0D"/>
    <w:rsid w:val="00253228"/>
    <w:rsid w:val="002535BA"/>
    <w:rsid w:val="002537D5"/>
    <w:rsid w:val="00254ACB"/>
    <w:rsid w:val="00254EEB"/>
    <w:rsid w:val="00257BE6"/>
    <w:rsid w:val="002601EF"/>
    <w:rsid w:val="00264D3F"/>
    <w:rsid w:val="002652CA"/>
    <w:rsid w:val="00267AFF"/>
    <w:rsid w:val="00270DAC"/>
    <w:rsid w:val="0027117E"/>
    <w:rsid w:val="00273343"/>
    <w:rsid w:val="002735BE"/>
    <w:rsid w:val="0027431B"/>
    <w:rsid w:val="002768B9"/>
    <w:rsid w:val="00280B4A"/>
    <w:rsid w:val="00280E8A"/>
    <w:rsid w:val="002815DF"/>
    <w:rsid w:val="002822CA"/>
    <w:rsid w:val="002853E6"/>
    <w:rsid w:val="0028571D"/>
    <w:rsid w:val="00286951"/>
    <w:rsid w:val="0028697C"/>
    <w:rsid w:val="002955D4"/>
    <w:rsid w:val="0029717F"/>
    <w:rsid w:val="002A24DB"/>
    <w:rsid w:val="002A311D"/>
    <w:rsid w:val="002A4229"/>
    <w:rsid w:val="002A445C"/>
    <w:rsid w:val="002A6AE2"/>
    <w:rsid w:val="002A6F7F"/>
    <w:rsid w:val="002B3E7E"/>
    <w:rsid w:val="002B488B"/>
    <w:rsid w:val="002B4897"/>
    <w:rsid w:val="002B4E99"/>
    <w:rsid w:val="002B53E2"/>
    <w:rsid w:val="002B556D"/>
    <w:rsid w:val="002B7E3E"/>
    <w:rsid w:val="002C105E"/>
    <w:rsid w:val="002C3AAE"/>
    <w:rsid w:val="002C4677"/>
    <w:rsid w:val="002C55E3"/>
    <w:rsid w:val="002C631C"/>
    <w:rsid w:val="002C7681"/>
    <w:rsid w:val="002D1B90"/>
    <w:rsid w:val="002D281C"/>
    <w:rsid w:val="002D4685"/>
    <w:rsid w:val="002D67B9"/>
    <w:rsid w:val="002D6A32"/>
    <w:rsid w:val="002E070F"/>
    <w:rsid w:val="002E0E56"/>
    <w:rsid w:val="002E17E1"/>
    <w:rsid w:val="002E2F86"/>
    <w:rsid w:val="002E37DE"/>
    <w:rsid w:val="002E3941"/>
    <w:rsid w:val="002F0152"/>
    <w:rsid w:val="002F076A"/>
    <w:rsid w:val="002F36BE"/>
    <w:rsid w:val="002F3C16"/>
    <w:rsid w:val="002F48AB"/>
    <w:rsid w:val="002F4A9C"/>
    <w:rsid w:val="002F4EB5"/>
    <w:rsid w:val="0030032F"/>
    <w:rsid w:val="0030167B"/>
    <w:rsid w:val="00301C23"/>
    <w:rsid w:val="00303523"/>
    <w:rsid w:val="00305765"/>
    <w:rsid w:val="00306334"/>
    <w:rsid w:val="00306E2F"/>
    <w:rsid w:val="00307C41"/>
    <w:rsid w:val="003121AA"/>
    <w:rsid w:val="003134C6"/>
    <w:rsid w:val="0031360C"/>
    <w:rsid w:val="00314F34"/>
    <w:rsid w:val="0032220E"/>
    <w:rsid w:val="00324EEC"/>
    <w:rsid w:val="00325BDF"/>
    <w:rsid w:val="00325D56"/>
    <w:rsid w:val="00326931"/>
    <w:rsid w:val="003306D9"/>
    <w:rsid w:val="00332A0E"/>
    <w:rsid w:val="00332BEF"/>
    <w:rsid w:val="0033456D"/>
    <w:rsid w:val="0033760A"/>
    <w:rsid w:val="00337D6A"/>
    <w:rsid w:val="00341369"/>
    <w:rsid w:val="0034142B"/>
    <w:rsid w:val="00345BA0"/>
    <w:rsid w:val="00346A64"/>
    <w:rsid w:val="00346FC0"/>
    <w:rsid w:val="003540F2"/>
    <w:rsid w:val="003547A4"/>
    <w:rsid w:val="00360375"/>
    <w:rsid w:val="0036118B"/>
    <w:rsid w:val="00361C61"/>
    <w:rsid w:val="003642A0"/>
    <w:rsid w:val="00364D44"/>
    <w:rsid w:val="003672DC"/>
    <w:rsid w:val="00367392"/>
    <w:rsid w:val="00370E8F"/>
    <w:rsid w:val="003723E3"/>
    <w:rsid w:val="003726A5"/>
    <w:rsid w:val="00372AD0"/>
    <w:rsid w:val="003732EC"/>
    <w:rsid w:val="00377DB9"/>
    <w:rsid w:val="00380456"/>
    <w:rsid w:val="00380494"/>
    <w:rsid w:val="00380A83"/>
    <w:rsid w:val="00381B2A"/>
    <w:rsid w:val="00383CD0"/>
    <w:rsid w:val="0038651A"/>
    <w:rsid w:val="00386903"/>
    <w:rsid w:val="00387F08"/>
    <w:rsid w:val="00390A44"/>
    <w:rsid w:val="0039772F"/>
    <w:rsid w:val="003977B2"/>
    <w:rsid w:val="003978BB"/>
    <w:rsid w:val="003A0A4A"/>
    <w:rsid w:val="003A1EF0"/>
    <w:rsid w:val="003A2B4A"/>
    <w:rsid w:val="003A5E5A"/>
    <w:rsid w:val="003A61FA"/>
    <w:rsid w:val="003A671F"/>
    <w:rsid w:val="003B0D89"/>
    <w:rsid w:val="003B2308"/>
    <w:rsid w:val="003B2C58"/>
    <w:rsid w:val="003B2FE5"/>
    <w:rsid w:val="003B5BC8"/>
    <w:rsid w:val="003B606C"/>
    <w:rsid w:val="003B743B"/>
    <w:rsid w:val="003C1729"/>
    <w:rsid w:val="003C1E49"/>
    <w:rsid w:val="003C5648"/>
    <w:rsid w:val="003C5D19"/>
    <w:rsid w:val="003C5F52"/>
    <w:rsid w:val="003C6AD2"/>
    <w:rsid w:val="003C7D9F"/>
    <w:rsid w:val="003D0C2F"/>
    <w:rsid w:val="003D4AF5"/>
    <w:rsid w:val="003D5548"/>
    <w:rsid w:val="003D5B84"/>
    <w:rsid w:val="003D600F"/>
    <w:rsid w:val="003D6ECA"/>
    <w:rsid w:val="003E162D"/>
    <w:rsid w:val="003E2247"/>
    <w:rsid w:val="003E28BD"/>
    <w:rsid w:val="003E5231"/>
    <w:rsid w:val="003E7552"/>
    <w:rsid w:val="003E7F46"/>
    <w:rsid w:val="003F1689"/>
    <w:rsid w:val="003F395B"/>
    <w:rsid w:val="003F4083"/>
    <w:rsid w:val="003F4090"/>
    <w:rsid w:val="003F4930"/>
    <w:rsid w:val="003F5692"/>
    <w:rsid w:val="003F6F16"/>
    <w:rsid w:val="00401277"/>
    <w:rsid w:val="00401DC3"/>
    <w:rsid w:val="004026E7"/>
    <w:rsid w:val="00402DFC"/>
    <w:rsid w:val="00403B45"/>
    <w:rsid w:val="00404494"/>
    <w:rsid w:val="0040490E"/>
    <w:rsid w:val="00407091"/>
    <w:rsid w:val="00415836"/>
    <w:rsid w:val="0041629D"/>
    <w:rsid w:val="00417FEB"/>
    <w:rsid w:val="004213DA"/>
    <w:rsid w:val="0042150D"/>
    <w:rsid w:val="00426BE4"/>
    <w:rsid w:val="004273BF"/>
    <w:rsid w:val="004276A3"/>
    <w:rsid w:val="004301D2"/>
    <w:rsid w:val="00431AE2"/>
    <w:rsid w:val="00431DFD"/>
    <w:rsid w:val="004342A9"/>
    <w:rsid w:val="004343E3"/>
    <w:rsid w:val="004347FD"/>
    <w:rsid w:val="00435654"/>
    <w:rsid w:val="00436B13"/>
    <w:rsid w:val="0044128A"/>
    <w:rsid w:val="00441B59"/>
    <w:rsid w:val="00443168"/>
    <w:rsid w:val="004434AE"/>
    <w:rsid w:val="00443901"/>
    <w:rsid w:val="00443EEC"/>
    <w:rsid w:val="00446542"/>
    <w:rsid w:val="00451E89"/>
    <w:rsid w:val="0045390A"/>
    <w:rsid w:val="00454575"/>
    <w:rsid w:val="004548BD"/>
    <w:rsid w:val="00454E61"/>
    <w:rsid w:val="004555BF"/>
    <w:rsid w:val="00456095"/>
    <w:rsid w:val="00456801"/>
    <w:rsid w:val="004569FA"/>
    <w:rsid w:val="00456C17"/>
    <w:rsid w:val="004606F1"/>
    <w:rsid w:val="00460B17"/>
    <w:rsid w:val="00461566"/>
    <w:rsid w:val="0046196B"/>
    <w:rsid w:val="004620DA"/>
    <w:rsid w:val="00467BED"/>
    <w:rsid w:val="00476C47"/>
    <w:rsid w:val="00481162"/>
    <w:rsid w:val="00484646"/>
    <w:rsid w:val="0048467C"/>
    <w:rsid w:val="0048669D"/>
    <w:rsid w:val="00491D3E"/>
    <w:rsid w:val="004935A0"/>
    <w:rsid w:val="004A3963"/>
    <w:rsid w:val="004A3DF2"/>
    <w:rsid w:val="004A4610"/>
    <w:rsid w:val="004A69D7"/>
    <w:rsid w:val="004A7B17"/>
    <w:rsid w:val="004B00A8"/>
    <w:rsid w:val="004B025F"/>
    <w:rsid w:val="004B3826"/>
    <w:rsid w:val="004B420C"/>
    <w:rsid w:val="004B4FBE"/>
    <w:rsid w:val="004B543D"/>
    <w:rsid w:val="004B5F0A"/>
    <w:rsid w:val="004C0078"/>
    <w:rsid w:val="004C221B"/>
    <w:rsid w:val="004C4C3F"/>
    <w:rsid w:val="004C5B91"/>
    <w:rsid w:val="004C6BB1"/>
    <w:rsid w:val="004D03FC"/>
    <w:rsid w:val="004D4133"/>
    <w:rsid w:val="004D51C9"/>
    <w:rsid w:val="004D523D"/>
    <w:rsid w:val="004D6514"/>
    <w:rsid w:val="004D6982"/>
    <w:rsid w:val="004D6B0A"/>
    <w:rsid w:val="004E3241"/>
    <w:rsid w:val="004E35E9"/>
    <w:rsid w:val="004E5385"/>
    <w:rsid w:val="004E5F44"/>
    <w:rsid w:val="004E6CB5"/>
    <w:rsid w:val="004F1804"/>
    <w:rsid w:val="004F23F4"/>
    <w:rsid w:val="004F3745"/>
    <w:rsid w:val="004F3AE2"/>
    <w:rsid w:val="004F4BFD"/>
    <w:rsid w:val="004F6D6D"/>
    <w:rsid w:val="005003C4"/>
    <w:rsid w:val="00501460"/>
    <w:rsid w:val="005018AE"/>
    <w:rsid w:val="00503C48"/>
    <w:rsid w:val="00504BE5"/>
    <w:rsid w:val="00505DC4"/>
    <w:rsid w:val="005076CC"/>
    <w:rsid w:val="00510344"/>
    <w:rsid w:val="0051282D"/>
    <w:rsid w:val="00513607"/>
    <w:rsid w:val="00513A63"/>
    <w:rsid w:val="00514D3C"/>
    <w:rsid w:val="00520B8A"/>
    <w:rsid w:val="00522E37"/>
    <w:rsid w:val="005268D4"/>
    <w:rsid w:val="00532185"/>
    <w:rsid w:val="005339DD"/>
    <w:rsid w:val="00534F7F"/>
    <w:rsid w:val="00535E88"/>
    <w:rsid w:val="00535EC9"/>
    <w:rsid w:val="0053733C"/>
    <w:rsid w:val="00540335"/>
    <w:rsid w:val="005407C5"/>
    <w:rsid w:val="00541CFD"/>
    <w:rsid w:val="00543862"/>
    <w:rsid w:val="005448B6"/>
    <w:rsid w:val="00546B43"/>
    <w:rsid w:val="00547614"/>
    <w:rsid w:val="00551542"/>
    <w:rsid w:val="00555131"/>
    <w:rsid w:val="005567CB"/>
    <w:rsid w:val="00557D68"/>
    <w:rsid w:val="00563D38"/>
    <w:rsid w:val="00566516"/>
    <w:rsid w:val="00566B74"/>
    <w:rsid w:val="005671C1"/>
    <w:rsid w:val="00567AA0"/>
    <w:rsid w:val="00567FE8"/>
    <w:rsid w:val="0057126D"/>
    <w:rsid w:val="00572052"/>
    <w:rsid w:val="005733B3"/>
    <w:rsid w:val="00573AD7"/>
    <w:rsid w:val="00575B9D"/>
    <w:rsid w:val="00581E83"/>
    <w:rsid w:val="0058340D"/>
    <w:rsid w:val="005838CA"/>
    <w:rsid w:val="0058399B"/>
    <w:rsid w:val="0058456A"/>
    <w:rsid w:val="0058640B"/>
    <w:rsid w:val="00590DE0"/>
    <w:rsid w:val="00591159"/>
    <w:rsid w:val="0059171B"/>
    <w:rsid w:val="005919EC"/>
    <w:rsid w:val="00594687"/>
    <w:rsid w:val="005947FF"/>
    <w:rsid w:val="00595FFC"/>
    <w:rsid w:val="005968C4"/>
    <w:rsid w:val="00597F91"/>
    <w:rsid w:val="005A1F34"/>
    <w:rsid w:val="005A6453"/>
    <w:rsid w:val="005B1F16"/>
    <w:rsid w:val="005B2E9F"/>
    <w:rsid w:val="005B4E86"/>
    <w:rsid w:val="005B521C"/>
    <w:rsid w:val="005C1D09"/>
    <w:rsid w:val="005C204D"/>
    <w:rsid w:val="005C22C8"/>
    <w:rsid w:val="005C328D"/>
    <w:rsid w:val="005C433F"/>
    <w:rsid w:val="005C4485"/>
    <w:rsid w:val="005C5CF0"/>
    <w:rsid w:val="005C5E5D"/>
    <w:rsid w:val="005C61AD"/>
    <w:rsid w:val="005C67B1"/>
    <w:rsid w:val="005D08CB"/>
    <w:rsid w:val="005D1D86"/>
    <w:rsid w:val="005D2BC1"/>
    <w:rsid w:val="005D4662"/>
    <w:rsid w:val="005D664C"/>
    <w:rsid w:val="005E1B0C"/>
    <w:rsid w:val="005E29F3"/>
    <w:rsid w:val="005E30B8"/>
    <w:rsid w:val="005E406D"/>
    <w:rsid w:val="005E42F8"/>
    <w:rsid w:val="005E4874"/>
    <w:rsid w:val="005E4DA8"/>
    <w:rsid w:val="005E6B07"/>
    <w:rsid w:val="005E7079"/>
    <w:rsid w:val="005E714E"/>
    <w:rsid w:val="005F0547"/>
    <w:rsid w:val="005F2ACD"/>
    <w:rsid w:val="005F5DD1"/>
    <w:rsid w:val="005F5FF5"/>
    <w:rsid w:val="005F741E"/>
    <w:rsid w:val="006000C9"/>
    <w:rsid w:val="00601848"/>
    <w:rsid w:val="00602DE5"/>
    <w:rsid w:val="00603DC0"/>
    <w:rsid w:val="006043FC"/>
    <w:rsid w:val="00606D3C"/>
    <w:rsid w:val="00607FFE"/>
    <w:rsid w:val="0061083F"/>
    <w:rsid w:val="006118FA"/>
    <w:rsid w:val="00612638"/>
    <w:rsid w:val="00612CEB"/>
    <w:rsid w:val="0061543E"/>
    <w:rsid w:val="00615CDB"/>
    <w:rsid w:val="00616C73"/>
    <w:rsid w:val="00617038"/>
    <w:rsid w:val="006213E2"/>
    <w:rsid w:val="00623859"/>
    <w:rsid w:val="006247FF"/>
    <w:rsid w:val="006249BE"/>
    <w:rsid w:val="006252AD"/>
    <w:rsid w:val="0062615D"/>
    <w:rsid w:val="00627F7D"/>
    <w:rsid w:val="0063055C"/>
    <w:rsid w:val="00630864"/>
    <w:rsid w:val="00633E65"/>
    <w:rsid w:val="00635009"/>
    <w:rsid w:val="00636CAE"/>
    <w:rsid w:val="00636CBC"/>
    <w:rsid w:val="006400D5"/>
    <w:rsid w:val="00640E2A"/>
    <w:rsid w:val="006422B4"/>
    <w:rsid w:val="00644D76"/>
    <w:rsid w:val="00645117"/>
    <w:rsid w:val="00645795"/>
    <w:rsid w:val="006506CE"/>
    <w:rsid w:val="0065243A"/>
    <w:rsid w:val="0065376E"/>
    <w:rsid w:val="00654668"/>
    <w:rsid w:val="00655400"/>
    <w:rsid w:val="00657048"/>
    <w:rsid w:val="0065731E"/>
    <w:rsid w:val="006579C6"/>
    <w:rsid w:val="00657B09"/>
    <w:rsid w:val="006608EA"/>
    <w:rsid w:val="00660D91"/>
    <w:rsid w:val="0066436B"/>
    <w:rsid w:val="00664FAB"/>
    <w:rsid w:val="006653F9"/>
    <w:rsid w:val="0066785A"/>
    <w:rsid w:val="00671998"/>
    <w:rsid w:val="00674EF1"/>
    <w:rsid w:val="0067710C"/>
    <w:rsid w:val="006776D7"/>
    <w:rsid w:val="00680273"/>
    <w:rsid w:val="00683CD4"/>
    <w:rsid w:val="006849D0"/>
    <w:rsid w:val="00690032"/>
    <w:rsid w:val="00691780"/>
    <w:rsid w:val="00693171"/>
    <w:rsid w:val="00695255"/>
    <w:rsid w:val="006A002B"/>
    <w:rsid w:val="006A1BD3"/>
    <w:rsid w:val="006A6625"/>
    <w:rsid w:val="006A7929"/>
    <w:rsid w:val="006B1403"/>
    <w:rsid w:val="006B318F"/>
    <w:rsid w:val="006B465D"/>
    <w:rsid w:val="006B502E"/>
    <w:rsid w:val="006C01A5"/>
    <w:rsid w:val="006C1EE3"/>
    <w:rsid w:val="006C5974"/>
    <w:rsid w:val="006C7CA6"/>
    <w:rsid w:val="006D7FB0"/>
    <w:rsid w:val="006E3A78"/>
    <w:rsid w:val="006E3BBA"/>
    <w:rsid w:val="006E3E2C"/>
    <w:rsid w:val="006E4CAB"/>
    <w:rsid w:val="006E5FC2"/>
    <w:rsid w:val="006E777F"/>
    <w:rsid w:val="006F0078"/>
    <w:rsid w:val="006F0587"/>
    <w:rsid w:val="006F3097"/>
    <w:rsid w:val="006F3B9E"/>
    <w:rsid w:val="006F587C"/>
    <w:rsid w:val="006F7A10"/>
    <w:rsid w:val="0070032C"/>
    <w:rsid w:val="00701329"/>
    <w:rsid w:val="00701474"/>
    <w:rsid w:val="007034DE"/>
    <w:rsid w:val="007037D2"/>
    <w:rsid w:val="007043FA"/>
    <w:rsid w:val="007053D9"/>
    <w:rsid w:val="007058E3"/>
    <w:rsid w:val="00713090"/>
    <w:rsid w:val="00713D50"/>
    <w:rsid w:val="007206CE"/>
    <w:rsid w:val="0072093C"/>
    <w:rsid w:val="00720B62"/>
    <w:rsid w:val="00722640"/>
    <w:rsid w:val="00722C7F"/>
    <w:rsid w:val="0072425A"/>
    <w:rsid w:val="00725615"/>
    <w:rsid w:val="00727535"/>
    <w:rsid w:val="0073059C"/>
    <w:rsid w:val="00731BA5"/>
    <w:rsid w:val="00733227"/>
    <w:rsid w:val="00733D66"/>
    <w:rsid w:val="0073478F"/>
    <w:rsid w:val="007375E6"/>
    <w:rsid w:val="00737872"/>
    <w:rsid w:val="00740D3F"/>
    <w:rsid w:val="00742FF8"/>
    <w:rsid w:val="00743192"/>
    <w:rsid w:val="0074658F"/>
    <w:rsid w:val="007472F1"/>
    <w:rsid w:val="00750926"/>
    <w:rsid w:val="00751481"/>
    <w:rsid w:val="007522F5"/>
    <w:rsid w:val="00752418"/>
    <w:rsid w:val="00752CA5"/>
    <w:rsid w:val="00754B4C"/>
    <w:rsid w:val="00757761"/>
    <w:rsid w:val="00761290"/>
    <w:rsid w:val="00762E2B"/>
    <w:rsid w:val="00764ED2"/>
    <w:rsid w:val="007651D2"/>
    <w:rsid w:val="00766253"/>
    <w:rsid w:val="00766641"/>
    <w:rsid w:val="00766BA9"/>
    <w:rsid w:val="00772F68"/>
    <w:rsid w:val="00775E4E"/>
    <w:rsid w:val="00780FF6"/>
    <w:rsid w:val="00781BDB"/>
    <w:rsid w:val="00787E5F"/>
    <w:rsid w:val="00791EDA"/>
    <w:rsid w:val="007920EC"/>
    <w:rsid w:val="00794621"/>
    <w:rsid w:val="00794DB3"/>
    <w:rsid w:val="007952E9"/>
    <w:rsid w:val="00796AB3"/>
    <w:rsid w:val="00796F4B"/>
    <w:rsid w:val="007A0D5D"/>
    <w:rsid w:val="007A1275"/>
    <w:rsid w:val="007A2FF5"/>
    <w:rsid w:val="007A5E72"/>
    <w:rsid w:val="007A6A7D"/>
    <w:rsid w:val="007A6D0C"/>
    <w:rsid w:val="007B2D53"/>
    <w:rsid w:val="007B532D"/>
    <w:rsid w:val="007B79E3"/>
    <w:rsid w:val="007C0DC9"/>
    <w:rsid w:val="007C1C70"/>
    <w:rsid w:val="007C3126"/>
    <w:rsid w:val="007C489B"/>
    <w:rsid w:val="007C49EC"/>
    <w:rsid w:val="007D1C5A"/>
    <w:rsid w:val="007D28EE"/>
    <w:rsid w:val="007D2BF9"/>
    <w:rsid w:val="007D3ADE"/>
    <w:rsid w:val="007D496C"/>
    <w:rsid w:val="007D4BF5"/>
    <w:rsid w:val="007D51AC"/>
    <w:rsid w:val="007D61A0"/>
    <w:rsid w:val="007D638E"/>
    <w:rsid w:val="007E2713"/>
    <w:rsid w:val="007E2800"/>
    <w:rsid w:val="007E634C"/>
    <w:rsid w:val="007F120E"/>
    <w:rsid w:val="007F2424"/>
    <w:rsid w:val="007F2F37"/>
    <w:rsid w:val="007F3559"/>
    <w:rsid w:val="007F4643"/>
    <w:rsid w:val="007F4953"/>
    <w:rsid w:val="007F4B5C"/>
    <w:rsid w:val="007F6C68"/>
    <w:rsid w:val="007F76FE"/>
    <w:rsid w:val="008007A3"/>
    <w:rsid w:val="00802449"/>
    <w:rsid w:val="00802872"/>
    <w:rsid w:val="00802E33"/>
    <w:rsid w:val="00804FDB"/>
    <w:rsid w:val="0080714E"/>
    <w:rsid w:val="008124A0"/>
    <w:rsid w:val="00812BFD"/>
    <w:rsid w:val="00813BFD"/>
    <w:rsid w:val="00815029"/>
    <w:rsid w:val="00815B6C"/>
    <w:rsid w:val="008179B3"/>
    <w:rsid w:val="008210ED"/>
    <w:rsid w:val="008261F9"/>
    <w:rsid w:val="00826296"/>
    <w:rsid w:val="00827079"/>
    <w:rsid w:val="00827960"/>
    <w:rsid w:val="008302DE"/>
    <w:rsid w:val="00831C59"/>
    <w:rsid w:val="00832F1C"/>
    <w:rsid w:val="0083321E"/>
    <w:rsid w:val="00834EB3"/>
    <w:rsid w:val="008378A7"/>
    <w:rsid w:val="00842D6B"/>
    <w:rsid w:val="00844503"/>
    <w:rsid w:val="008447C0"/>
    <w:rsid w:val="00844E05"/>
    <w:rsid w:val="00845F05"/>
    <w:rsid w:val="00846152"/>
    <w:rsid w:val="00846BA1"/>
    <w:rsid w:val="00850E14"/>
    <w:rsid w:val="00852780"/>
    <w:rsid w:val="00853769"/>
    <w:rsid w:val="008560C1"/>
    <w:rsid w:val="008567A1"/>
    <w:rsid w:val="0086023C"/>
    <w:rsid w:val="008627F1"/>
    <w:rsid w:val="00862C61"/>
    <w:rsid w:val="00863790"/>
    <w:rsid w:val="00863CA1"/>
    <w:rsid w:val="0086450B"/>
    <w:rsid w:val="00864954"/>
    <w:rsid w:val="0086523F"/>
    <w:rsid w:val="0086609E"/>
    <w:rsid w:val="00866F65"/>
    <w:rsid w:val="00870463"/>
    <w:rsid w:val="0087086B"/>
    <w:rsid w:val="00874069"/>
    <w:rsid w:val="008761C8"/>
    <w:rsid w:val="00876613"/>
    <w:rsid w:val="008811B6"/>
    <w:rsid w:val="00882854"/>
    <w:rsid w:val="0088474F"/>
    <w:rsid w:val="00885366"/>
    <w:rsid w:val="008878E1"/>
    <w:rsid w:val="00891C89"/>
    <w:rsid w:val="0089439C"/>
    <w:rsid w:val="008950E0"/>
    <w:rsid w:val="008952D7"/>
    <w:rsid w:val="00895876"/>
    <w:rsid w:val="008971C6"/>
    <w:rsid w:val="00897846"/>
    <w:rsid w:val="008A15D4"/>
    <w:rsid w:val="008A3CED"/>
    <w:rsid w:val="008A480B"/>
    <w:rsid w:val="008A6D02"/>
    <w:rsid w:val="008A7CF6"/>
    <w:rsid w:val="008B1528"/>
    <w:rsid w:val="008B15CE"/>
    <w:rsid w:val="008B2FD1"/>
    <w:rsid w:val="008B45FA"/>
    <w:rsid w:val="008B6378"/>
    <w:rsid w:val="008B6E74"/>
    <w:rsid w:val="008C10C6"/>
    <w:rsid w:val="008C5B5E"/>
    <w:rsid w:val="008C5DB7"/>
    <w:rsid w:val="008C605C"/>
    <w:rsid w:val="008C6181"/>
    <w:rsid w:val="008C7DA9"/>
    <w:rsid w:val="008D2D1B"/>
    <w:rsid w:val="008D54C3"/>
    <w:rsid w:val="008D6960"/>
    <w:rsid w:val="008D7874"/>
    <w:rsid w:val="008E3E09"/>
    <w:rsid w:val="008E49D8"/>
    <w:rsid w:val="008E7C1E"/>
    <w:rsid w:val="008E7D60"/>
    <w:rsid w:val="008F0293"/>
    <w:rsid w:val="008F2BE0"/>
    <w:rsid w:val="008F30B0"/>
    <w:rsid w:val="008F5D5B"/>
    <w:rsid w:val="008F6A83"/>
    <w:rsid w:val="0090233B"/>
    <w:rsid w:val="00902C4E"/>
    <w:rsid w:val="0091001D"/>
    <w:rsid w:val="009108A9"/>
    <w:rsid w:val="00911515"/>
    <w:rsid w:val="00915CB5"/>
    <w:rsid w:val="00916A24"/>
    <w:rsid w:val="00922DDB"/>
    <w:rsid w:val="00923985"/>
    <w:rsid w:val="009240FC"/>
    <w:rsid w:val="009253F2"/>
    <w:rsid w:val="009254CD"/>
    <w:rsid w:val="00933B87"/>
    <w:rsid w:val="00933D3E"/>
    <w:rsid w:val="009342ED"/>
    <w:rsid w:val="00935005"/>
    <w:rsid w:val="009354DB"/>
    <w:rsid w:val="009358E6"/>
    <w:rsid w:val="00935C1E"/>
    <w:rsid w:val="009362EB"/>
    <w:rsid w:val="00937B27"/>
    <w:rsid w:val="00937E42"/>
    <w:rsid w:val="00940847"/>
    <w:rsid w:val="00940BD7"/>
    <w:rsid w:val="00941518"/>
    <w:rsid w:val="00942A55"/>
    <w:rsid w:val="009436B6"/>
    <w:rsid w:val="00943ED8"/>
    <w:rsid w:val="00944689"/>
    <w:rsid w:val="00944759"/>
    <w:rsid w:val="00944964"/>
    <w:rsid w:val="009457A3"/>
    <w:rsid w:val="0094595B"/>
    <w:rsid w:val="009507A3"/>
    <w:rsid w:val="00950ED8"/>
    <w:rsid w:val="00951FC3"/>
    <w:rsid w:val="00954FCE"/>
    <w:rsid w:val="00960BAC"/>
    <w:rsid w:val="00961C4E"/>
    <w:rsid w:val="00961EB6"/>
    <w:rsid w:val="0096306F"/>
    <w:rsid w:val="00963995"/>
    <w:rsid w:val="009663CD"/>
    <w:rsid w:val="00966524"/>
    <w:rsid w:val="00966ED8"/>
    <w:rsid w:val="009706E4"/>
    <w:rsid w:val="00971B64"/>
    <w:rsid w:val="00974CB0"/>
    <w:rsid w:val="00975ADE"/>
    <w:rsid w:val="00977865"/>
    <w:rsid w:val="0098000F"/>
    <w:rsid w:val="009814BE"/>
    <w:rsid w:val="00983FD9"/>
    <w:rsid w:val="00984256"/>
    <w:rsid w:val="00986907"/>
    <w:rsid w:val="00987AE2"/>
    <w:rsid w:val="00990545"/>
    <w:rsid w:val="00990A3E"/>
    <w:rsid w:val="0099136D"/>
    <w:rsid w:val="00993523"/>
    <w:rsid w:val="00994E2D"/>
    <w:rsid w:val="00995692"/>
    <w:rsid w:val="009A3991"/>
    <w:rsid w:val="009A3D1F"/>
    <w:rsid w:val="009A5298"/>
    <w:rsid w:val="009A6F44"/>
    <w:rsid w:val="009B05AD"/>
    <w:rsid w:val="009B0972"/>
    <w:rsid w:val="009B2832"/>
    <w:rsid w:val="009B4A4B"/>
    <w:rsid w:val="009B4BE1"/>
    <w:rsid w:val="009B7571"/>
    <w:rsid w:val="009C1631"/>
    <w:rsid w:val="009C1F7D"/>
    <w:rsid w:val="009C4180"/>
    <w:rsid w:val="009C564F"/>
    <w:rsid w:val="009C64AB"/>
    <w:rsid w:val="009C6E23"/>
    <w:rsid w:val="009D01E6"/>
    <w:rsid w:val="009D0572"/>
    <w:rsid w:val="009D093F"/>
    <w:rsid w:val="009D1596"/>
    <w:rsid w:val="009D26B3"/>
    <w:rsid w:val="009D4330"/>
    <w:rsid w:val="009D515D"/>
    <w:rsid w:val="009E1D6B"/>
    <w:rsid w:val="009E1DC7"/>
    <w:rsid w:val="009E4DF1"/>
    <w:rsid w:val="009E62AC"/>
    <w:rsid w:val="009E6D29"/>
    <w:rsid w:val="009F13A3"/>
    <w:rsid w:val="009F1C14"/>
    <w:rsid w:val="009F2371"/>
    <w:rsid w:val="009F2F87"/>
    <w:rsid w:val="00A00D3C"/>
    <w:rsid w:val="00A01EAD"/>
    <w:rsid w:val="00A03F5A"/>
    <w:rsid w:val="00A05F70"/>
    <w:rsid w:val="00A0655D"/>
    <w:rsid w:val="00A07C8B"/>
    <w:rsid w:val="00A07E12"/>
    <w:rsid w:val="00A10FE6"/>
    <w:rsid w:val="00A130E4"/>
    <w:rsid w:val="00A13497"/>
    <w:rsid w:val="00A147D4"/>
    <w:rsid w:val="00A14BB2"/>
    <w:rsid w:val="00A1562B"/>
    <w:rsid w:val="00A15CEA"/>
    <w:rsid w:val="00A16484"/>
    <w:rsid w:val="00A16670"/>
    <w:rsid w:val="00A16E1E"/>
    <w:rsid w:val="00A16E3D"/>
    <w:rsid w:val="00A20E92"/>
    <w:rsid w:val="00A211F7"/>
    <w:rsid w:val="00A21A77"/>
    <w:rsid w:val="00A22DC8"/>
    <w:rsid w:val="00A23E22"/>
    <w:rsid w:val="00A244A4"/>
    <w:rsid w:val="00A263B6"/>
    <w:rsid w:val="00A269C5"/>
    <w:rsid w:val="00A313F5"/>
    <w:rsid w:val="00A345CA"/>
    <w:rsid w:val="00A36969"/>
    <w:rsid w:val="00A37D39"/>
    <w:rsid w:val="00A37F4E"/>
    <w:rsid w:val="00A42EE9"/>
    <w:rsid w:val="00A4311B"/>
    <w:rsid w:val="00A44545"/>
    <w:rsid w:val="00A47123"/>
    <w:rsid w:val="00A47E56"/>
    <w:rsid w:val="00A5014B"/>
    <w:rsid w:val="00A5056C"/>
    <w:rsid w:val="00A50D24"/>
    <w:rsid w:val="00A50D67"/>
    <w:rsid w:val="00A56518"/>
    <w:rsid w:val="00A5773A"/>
    <w:rsid w:val="00A57844"/>
    <w:rsid w:val="00A6122B"/>
    <w:rsid w:val="00A61D8A"/>
    <w:rsid w:val="00A6306E"/>
    <w:rsid w:val="00A65109"/>
    <w:rsid w:val="00A713A6"/>
    <w:rsid w:val="00A72D9F"/>
    <w:rsid w:val="00A7348C"/>
    <w:rsid w:val="00A7374E"/>
    <w:rsid w:val="00A73AF5"/>
    <w:rsid w:val="00A7730F"/>
    <w:rsid w:val="00A77385"/>
    <w:rsid w:val="00A81036"/>
    <w:rsid w:val="00A843F9"/>
    <w:rsid w:val="00A867B7"/>
    <w:rsid w:val="00A90D81"/>
    <w:rsid w:val="00A93D32"/>
    <w:rsid w:val="00A93E1B"/>
    <w:rsid w:val="00A95008"/>
    <w:rsid w:val="00A95196"/>
    <w:rsid w:val="00A96683"/>
    <w:rsid w:val="00A96CA2"/>
    <w:rsid w:val="00AA07DB"/>
    <w:rsid w:val="00AA0B3D"/>
    <w:rsid w:val="00AA54C8"/>
    <w:rsid w:val="00AA5BD2"/>
    <w:rsid w:val="00AA5F7A"/>
    <w:rsid w:val="00AA6A3C"/>
    <w:rsid w:val="00AA6A4F"/>
    <w:rsid w:val="00AA73C6"/>
    <w:rsid w:val="00AB0A86"/>
    <w:rsid w:val="00AB1B86"/>
    <w:rsid w:val="00AB1DC1"/>
    <w:rsid w:val="00AB299C"/>
    <w:rsid w:val="00AB4183"/>
    <w:rsid w:val="00AB4DE7"/>
    <w:rsid w:val="00AB6A16"/>
    <w:rsid w:val="00AB6C48"/>
    <w:rsid w:val="00AB71CF"/>
    <w:rsid w:val="00AB7C68"/>
    <w:rsid w:val="00AC35E1"/>
    <w:rsid w:val="00AC4BE0"/>
    <w:rsid w:val="00AC51EF"/>
    <w:rsid w:val="00AC58A5"/>
    <w:rsid w:val="00AC605C"/>
    <w:rsid w:val="00AC6F58"/>
    <w:rsid w:val="00AC6FBB"/>
    <w:rsid w:val="00AC75D8"/>
    <w:rsid w:val="00AC7AC2"/>
    <w:rsid w:val="00AD05C1"/>
    <w:rsid w:val="00AD1549"/>
    <w:rsid w:val="00AD165A"/>
    <w:rsid w:val="00AD210E"/>
    <w:rsid w:val="00AD50A8"/>
    <w:rsid w:val="00AD50BE"/>
    <w:rsid w:val="00AD510D"/>
    <w:rsid w:val="00AD67F0"/>
    <w:rsid w:val="00AE31C4"/>
    <w:rsid w:val="00AE73F6"/>
    <w:rsid w:val="00AF095C"/>
    <w:rsid w:val="00AF24EF"/>
    <w:rsid w:val="00AF321A"/>
    <w:rsid w:val="00AF445F"/>
    <w:rsid w:val="00AF5D58"/>
    <w:rsid w:val="00AF6365"/>
    <w:rsid w:val="00AF6B82"/>
    <w:rsid w:val="00AF7FCF"/>
    <w:rsid w:val="00B00B88"/>
    <w:rsid w:val="00B01182"/>
    <w:rsid w:val="00B0281D"/>
    <w:rsid w:val="00B06122"/>
    <w:rsid w:val="00B12C23"/>
    <w:rsid w:val="00B13638"/>
    <w:rsid w:val="00B14B93"/>
    <w:rsid w:val="00B150CB"/>
    <w:rsid w:val="00B151D5"/>
    <w:rsid w:val="00B16D27"/>
    <w:rsid w:val="00B21BC6"/>
    <w:rsid w:val="00B23C7D"/>
    <w:rsid w:val="00B25554"/>
    <w:rsid w:val="00B2786D"/>
    <w:rsid w:val="00B344C6"/>
    <w:rsid w:val="00B35CC4"/>
    <w:rsid w:val="00B37437"/>
    <w:rsid w:val="00B42C0D"/>
    <w:rsid w:val="00B43957"/>
    <w:rsid w:val="00B43EA4"/>
    <w:rsid w:val="00B4410B"/>
    <w:rsid w:val="00B50ABF"/>
    <w:rsid w:val="00B5183C"/>
    <w:rsid w:val="00B525E8"/>
    <w:rsid w:val="00B54071"/>
    <w:rsid w:val="00B5567B"/>
    <w:rsid w:val="00B62D0C"/>
    <w:rsid w:val="00B6313F"/>
    <w:rsid w:val="00B6576F"/>
    <w:rsid w:val="00B66924"/>
    <w:rsid w:val="00B675DC"/>
    <w:rsid w:val="00B67EB1"/>
    <w:rsid w:val="00B70530"/>
    <w:rsid w:val="00B70EC5"/>
    <w:rsid w:val="00B70FEF"/>
    <w:rsid w:val="00B7146F"/>
    <w:rsid w:val="00B746D8"/>
    <w:rsid w:val="00B77009"/>
    <w:rsid w:val="00B81861"/>
    <w:rsid w:val="00B87A1A"/>
    <w:rsid w:val="00B87B86"/>
    <w:rsid w:val="00B902E5"/>
    <w:rsid w:val="00B9358C"/>
    <w:rsid w:val="00B93705"/>
    <w:rsid w:val="00B9726A"/>
    <w:rsid w:val="00B97A84"/>
    <w:rsid w:val="00B97E7A"/>
    <w:rsid w:val="00BA3534"/>
    <w:rsid w:val="00BA492F"/>
    <w:rsid w:val="00BA50C2"/>
    <w:rsid w:val="00BA6269"/>
    <w:rsid w:val="00BB007D"/>
    <w:rsid w:val="00BB1DE4"/>
    <w:rsid w:val="00BB41BD"/>
    <w:rsid w:val="00BB51C6"/>
    <w:rsid w:val="00BB5529"/>
    <w:rsid w:val="00BC01F8"/>
    <w:rsid w:val="00BC1426"/>
    <w:rsid w:val="00BC204C"/>
    <w:rsid w:val="00BC4EEF"/>
    <w:rsid w:val="00BC620E"/>
    <w:rsid w:val="00BC7E6C"/>
    <w:rsid w:val="00BD3543"/>
    <w:rsid w:val="00BE04AA"/>
    <w:rsid w:val="00BE2B07"/>
    <w:rsid w:val="00BE45A6"/>
    <w:rsid w:val="00BE53D5"/>
    <w:rsid w:val="00BE7EE0"/>
    <w:rsid w:val="00BE7FD5"/>
    <w:rsid w:val="00BF0046"/>
    <w:rsid w:val="00BF1442"/>
    <w:rsid w:val="00BF3C43"/>
    <w:rsid w:val="00BF46EF"/>
    <w:rsid w:val="00BF56D8"/>
    <w:rsid w:val="00BF65BE"/>
    <w:rsid w:val="00C03784"/>
    <w:rsid w:val="00C047B9"/>
    <w:rsid w:val="00C12E1D"/>
    <w:rsid w:val="00C13499"/>
    <w:rsid w:val="00C165B7"/>
    <w:rsid w:val="00C16D3C"/>
    <w:rsid w:val="00C16D56"/>
    <w:rsid w:val="00C21A95"/>
    <w:rsid w:val="00C2323C"/>
    <w:rsid w:val="00C25F8E"/>
    <w:rsid w:val="00C2758B"/>
    <w:rsid w:val="00C30EB2"/>
    <w:rsid w:val="00C312DB"/>
    <w:rsid w:val="00C32E51"/>
    <w:rsid w:val="00C33745"/>
    <w:rsid w:val="00C34285"/>
    <w:rsid w:val="00C420BB"/>
    <w:rsid w:val="00C4220F"/>
    <w:rsid w:val="00C45803"/>
    <w:rsid w:val="00C46238"/>
    <w:rsid w:val="00C46D92"/>
    <w:rsid w:val="00C50FCD"/>
    <w:rsid w:val="00C53C70"/>
    <w:rsid w:val="00C54CEA"/>
    <w:rsid w:val="00C56643"/>
    <w:rsid w:val="00C57354"/>
    <w:rsid w:val="00C62285"/>
    <w:rsid w:val="00C63C08"/>
    <w:rsid w:val="00C645CA"/>
    <w:rsid w:val="00C66326"/>
    <w:rsid w:val="00C70B3F"/>
    <w:rsid w:val="00C73689"/>
    <w:rsid w:val="00C8376F"/>
    <w:rsid w:val="00C863B2"/>
    <w:rsid w:val="00C876BE"/>
    <w:rsid w:val="00C90019"/>
    <w:rsid w:val="00C90989"/>
    <w:rsid w:val="00C90F0C"/>
    <w:rsid w:val="00C91CDC"/>
    <w:rsid w:val="00C93C5F"/>
    <w:rsid w:val="00C95FC0"/>
    <w:rsid w:val="00CA2738"/>
    <w:rsid w:val="00CA2E5D"/>
    <w:rsid w:val="00CA4ECD"/>
    <w:rsid w:val="00CA5005"/>
    <w:rsid w:val="00CA5C1B"/>
    <w:rsid w:val="00CA6F46"/>
    <w:rsid w:val="00CA7A5B"/>
    <w:rsid w:val="00CB4CF1"/>
    <w:rsid w:val="00CB5E2E"/>
    <w:rsid w:val="00CC1065"/>
    <w:rsid w:val="00CC1446"/>
    <w:rsid w:val="00CC14E9"/>
    <w:rsid w:val="00CC2316"/>
    <w:rsid w:val="00CC2F0D"/>
    <w:rsid w:val="00CC4EA6"/>
    <w:rsid w:val="00CC539E"/>
    <w:rsid w:val="00CD5B35"/>
    <w:rsid w:val="00CD5C1B"/>
    <w:rsid w:val="00CD6F1B"/>
    <w:rsid w:val="00CD7202"/>
    <w:rsid w:val="00CE05E7"/>
    <w:rsid w:val="00CE1153"/>
    <w:rsid w:val="00CE1E31"/>
    <w:rsid w:val="00CE2986"/>
    <w:rsid w:val="00CE36D9"/>
    <w:rsid w:val="00CE38FB"/>
    <w:rsid w:val="00CE3FF6"/>
    <w:rsid w:val="00CE4D45"/>
    <w:rsid w:val="00CE64DA"/>
    <w:rsid w:val="00CE6580"/>
    <w:rsid w:val="00CE6E76"/>
    <w:rsid w:val="00CF0501"/>
    <w:rsid w:val="00CF083E"/>
    <w:rsid w:val="00CF2E86"/>
    <w:rsid w:val="00D001E4"/>
    <w:rsid w:val="00D03E6B"/>
    <w:rsid w:val="00D0770F"/>
    <w:rsid w:val="00D07962"/>
    <w:rsid w:val="00D10C71"/>
    <w:rsid w:val="00D110A8"/>
    <w:rsid w:val="00D11CD6"/>
    <w:rsid w:val="00D139B7"/>
    <w:rsid w:val="00D21821"/>
    <w:rsid w:val="00D2365B"/>
    <w:rsid w:val="00D2568D"/>
    <w:rsid w:val="00D27DDC"/>
    <w:rsid w:val="00D30C4F"/>
    <w:rsid w:val="00D31910"/>
    <w:rsid w:val="00D4104A"/>
    <w:rsid w:val="00D459E9"/>
    <w:rsid w:val="00D46EC0"/>
    <w:rsid w:val="00D472B9"/>
    <w:rsid w:val="00D473E3"/>
    <w:rsid w:val="00D500C2"/>
    <w:rsid w:val="00D502B0"/>
    <w:rsid w:val="00D5150E"/>
    <w:rsid w:val="00D51828"/>
    <w:rsid w:val="00D53AE7"/>
    <w:rsid w:val="00D54CB5"/>
    <w:rsid w:val="00D552FF"/>
    <w:rsid w:val="00D55733"/>
    <w:rsid w:val="00D578AC"/>
    <w:rsid w:val="00D633CB"/>
    <w:rsid w:val="00D67CD6"/>
    <w:rsid w:val="00D7043D"/>
    <w:rsid w:val="00D7047A"/>
    <w:rsid w:val="00D731DB"/>
    <w:rsid w:val="00D802BA"/>
    <w:rsid w:val="00D80588"/>
    <w:rsid w:val="00D8202F"/>
    <w:rsid w:val="00D82118"/>
    <w:rsid w:val="00D83028"/>
    <w:rsid w:val="00D852E5"/>
    <w:rsid w:val="00D85571"/>
    <w:rsid w:val="00D86378"/>
    <w:rsid w:val="00D86426"/>
    <w:rsid w:val="00D86BD4"/>
    <w:rsid w:val="00D874B6"/>
    <w:rsid w:val="00D87F3A"/>
    <w:rsid w:val="00D90A36"/>
    <w:rsid w:val="00D91F73"/>
    <w:rsid w:val="00D94186"/>
    <w:rsid w:val="00D942FD"/>
    <w:rsid w:val="00D94D82"/>
    <w:rsid w:val="00D955EB"/>
    <w:rsid w:val="00D96EA5"/>
    <w:rsid w:val="00D97FA2"/>
    <w:rsid w:val="00DA010B"/>
    <w:rsid w:val="00DA0869"/>
    <w:rsid w:val="00DA0B56"/>
    <w:rsid w:val="00DA11DF"/>
    <w:rsid w:val="00DA245B"/>
    <w:rsid w:val="00DA2B84"/>
    <w:rsid w:val="00DA7B71"/>
    <w:rsid w:val="00DB0B82"/>
    <w:rsid w:val="00DB5B3A"/>
    <w:rsid w:val="00DC0DC1"/>
    <w:rsid w:val="00DC2361"/>
    <w:rsid w:val="00DC325F"/>
    <w:rsid w:val="00DC32E2"/>
    <w:rsid w:val="00DC386D"/>
    <w:rsid w:val="00DC53A9"/>
    <w:rsid w:val="00DC6037"/>
    <w:rsid w:val="00DD020F"/>
    <w:rsid w:val="00DD0907"/>
    <w:rsid w:val="00DD0AA7"/>
    <w:rsid w:val="00DD32EA"/>
    <w:rsid w:val="00DD5241"/>
    <w:rsid w:val="00DE08A3"/>
    <w:rsid w:val="00DE2850"/>
    <w:rsid w:val="00DE2C8B"/>
    <w:rsid w:val="00DE37F7"/>
    <w:rsid w:val="00DE48D1"/>
    <w:rsid w:val="00DE4916"/>
    <w:rsid w:val="00DE4D19"/>
    <w:rsid w:val="00DE52AD"/>
    <w:rsid w:val="00DE5C42"/>
    <w:rsid w:val="00DE703C"/>
    <w:rsid w:val="00DE7696"/>
    <w:rsid w:val="00DE7723"/>
    <w:rsid w:val="00DF0841"/>
    <w:rsid w:val="00DF2B97"/>
    <w:rsid w:val="00DF35F0"/>
    <w:rsid w:val="00DF454B"/>
    <w:rsid w:val="00DF6B67"/>
    <w:rsid w:val="00DF72D2"/>
    <w:rsid w:val="00E01682"/>
    <w:rsid w:val="00E05EE3"/>
    <w:rsid w:val="00E064BF"/>
    <w:rsid w:val="00E118EE"/>
    <w:rsid w:val="00E119FC"/>
    <w:rsid w:val="00E11C2E"/>
    <w:rsid w:val="00E146EE"/>
    <w:rsid w:val="00E15B83"/>
    <w:rsid w:val="00E15DE6"/>
    <w:rsid w:val="00E16F13"/>
    <w:rsid w:val="00E16FBE"/>
    <w:rsid w:val="00E17C0B"/>
    <w:rsid w:val="00E214D8"/>
    <w:rsid w:val="00E21698"/>
    <w:rsid w:val="00E23A34"/>
    <w:rsid w:val="00E2661E"/>
    <w:rsid w:val="00E26B53"/>
    <w:rsid w:val="00E26BCA"/>
    <w:rsid w:val="00E30A39"/>
    <w:rsid w:val="00E30C7F"/>
    <w:rsid w:val="00E32C35"/>
    <w:rsid w:val="00E32FF8"/>
    <w:rsid w:val="00E3410F"/>
    <w:rsid w:val="00E35144"/>
    <w:rsid w:val="00E35148"/>
    <w:rsid w:val="00E35945"/>
    <w:rsid w:val="00E35A2C"/>
    <w:rsid w:val="00E36045"/>
    <w:rsid w:val="00E36144"/>
    <w:rsid w:val="00E400D9"/>
    <w:rsid w:val="00E404FD"/>
    <w:rsid w:val="00E411C4"/>
    <w:rsid w:val="00E41F2A"/>
    <w:rsid w:val="00E46110"/>
    <w:rsid w:val="00E46CA0"/>
    <w:rsid w:val="00E5379E"/>
    <w:rsid w:val="00E53930"/>
    <w:rsid w:val="00E54FDF"/>
    <w:rsid w:val="00E576A1"/>
    <w:rsid w:val="00E57E39"/>
    <w:rsid w:val="00E6531A"/>
    <w:rsid w:val="00E65D5B"/>
    <w:rsid w:val="00E715CE"/>
    <w:rsid w:val="00E72273"/>
    <w:rsid w:val="00E7366D"/>
    <w:rsid w:val="00E736A5"/>
    <w:rsid w:val="00E7443F"/>
    <w:rsid w:val="00E7473A"/>
    <w:rsid w:val="00E74AA1"/>
    <w:rsid w:val="00E750FE"/>
    <w:rsid w:val="00E751FF"/>
    <w:rsid w:val="00E758D2"/>
    <w:rsid w:val="00E75A53"/>
    <w:rsid w:val="00E76732"/>
    <w:rsid w:val="00E80A26"/>
    <w:rsid w:val="00E82AA3"/>
    <w:rsid w:val="00E8383B"/>
    <w:rsid w:val="00E8699C"/>
    <w:rsid w:val="00E90FC7"/>
    <w:rsid w:val="00E93D86"/>
    <w:rsid w:val="00E96750"/>
    <w:rsid w:val="00E970A2"/>
    <w:rsid w:val="00EA46F5"/>
    <w:rsid w:val="00EA4896"/>
    <w:rsid w:val="00EA612C"/>
    <w:rsid w:val="00EA6FD0"/>
    <w:rsid w:val="00EA7969"/>
    <w:rsid w:val="00EB1FD2"/>
    <w:rsid w:val="00EB2502"/>
    <w:rsid w:val="00EB2623"/>
    <w:rsid w:val="00EB59C0"/>
    <w:rsid w:val="00EB7F4F"/>
    <w:rsid w:val="00EC2CB0"/>
    <w:rsid w:val="00EC302A"/>
    <w:rsid w:val="00EC4148"/>
    <w:rsid w:val="00EC4AFA"/>
    <w:rsid w:val="00EC6467"/>
    <w:rsid w:val="00EC6CD1"/>
    <w:rsid w:val="00EC729A"/>
    <w:rsid w:val="00ED0A74"/>
    <w:rsid w:val="00ED0B70"/>
    <w:rsid w:val="00ED24BA"/>
    <w:rsid w:val="00ED26A5"/>
    <w:rsid w:val="00ED4C37"/>
    <w:rsid w:val="00ED7D55"/>
    <w:rsid w:val="00EE0317"/>
    <w:rsid w:val="00EE1BC1"/>
    <w:rsid w:val="00EE28BE"/>
    <w:rsid w:val="00EE2C97"/>
    <w:rsid w:val="00EE599D"/>
    <w:rsid w:val="00EE5CCC"/>
    <w:rsid w:val="00EF0567"/>
    <w:rsid w:val="00EF1EED"/>
    <w:rsid w:val="00EF7B24"/>
    <w:rsid w:val="00F00168"/>
    <w:rsid w:val="00F015E7"/>
    <w:rsid w:val="00F01781"/>
    <w:rsid w:val="00F03868"/>
    <w:rsid w:val="00F05096"/>
    <w:rsid w:val="00F06FD1"/>
    <w:rsid w:val="00F075B6"/>
    <w:rsid w:val="00F07705"/>
    <w:rsid w:val="00F10264"/>
    <w:rsid w:val="00F108BF"/>
    <w:rsid w:val="00F13BE1"/>
    <w:rsid w:val="00F16DE7"/>
    <w:rsid w:val="00F20545"/>
    <w:rsid w:val="00F2132C"/>
    <w:rsid w:val="00F21BD7"/>
    <w:rsid w:val="00F22254"/>
    <w:rsid w:val="00F228BC"/>
    <w:rsid w:val="00F23999"/>
    <w:rsid w:val="00F24DDA"/>
    <w:rsid w:val="00F26C5B"/>
    <w:rsid w:val="00F2735B"/>
    <w:rsid w:val="00F315D5"/>
    <w:rsid w:val="00F31DFD"/>
    <w:rsid w:val="00F33782"/>
    <w:rsid w:val="00F337B8"/>
    <w:rsid w:val="00F34B0F"/>
    <w:rsid w:val="00F36DAD"/>
    <w:rsid w:val="00F37B57"/>
    <w:rsid w:val="00F514F7"/>
    <w:rsid w:val="00F51A36"/>
    <w:rsid w:val="00F53F96"/>
    <w:rsid w:val="00F542E9"/>
    <w:rsid w:val="00F54A6A"/>
    <w:rsid w:val="00F57ED0"/>
    <w:rsid w:val="00F602E0"/>
    <w:rsid w:val="00F6090D"/>
    <w:rsid w:val="00F62C19"/>
    <w:rsid w:val="00F62D94"/>
    <w:rsid w:val="00F635B9"/>
    <w:rsid w:val="00F6450B"/>
    <w:rsid w:val="00F675AC"/>
    <w:rsid w:val="00F70248"/>
    <w:rsid w:val="00F718CD"/>
    <w:rsid w:val="00F74169"/>
    <w:rsid w:val="00F74503"/>
    <w:rsid w:val="00F800EB"/>
    <w:rsid w:val="00F82220"/>
    <w:rsid w:val="00F82328"/>
    <w:rsid w:val="00F851F3"/>
    <w:rsid w:val="00F85843"/>
    <w:rsid w:val="00F85E7C"/>
    <w:rsid w:val="00F86813"/>
    <w:rsid w:val="00F87158"/>
    <w:rsid w:val="00F87859"/>
    <w:rsid w:val="00F90920"/>
    <w:rsid w:val="00F94C5A"/>
    <w:rsid w:val="00F95B8D"/>
    <w:rsid w:val="00F96941"/>
    <w:rsid w:val="00FA3DCA"/>
    <w:rsid w:val="00FA4157"/>
    <w:rsid w:val="00FA507D"/>
    <w:rsid w:val="00FA58CF"/>
    <w:rsid w:val="00FA684B"/>
    <w:rsid w:val="00FB1901"/>
    <w:rsid w:val="00FB360B"/>
    <w:rsid w:val="00FB5CFB"/>
    <w:rsid w:val="00FB731B"/>
    <w:rsid w:val="00FC01F0"/>
    <w:rsid w:val="00FC0EC1"/>
    <w:rsid w:val="00FC4D70"/>
    <w:rsid w:val="00FC59D8"/>
    <w:rsid w:val="00FC60D1"/>
    <w:rsid w:val="00FD1F06"/>
    <w:rsid w:val="00FD45DA"/>
    <w:rsid w:val="00FD6355"/>
    <w:rsid w:val="00FD6F5B"/>
    <w:rsid w:val="00FE0DCE"/>
    <w:rsid w:val="00FE0F9F"/>
    <w:rsid w:val="00FE15E0"/>
    <w:rsid w:val="00FE21B3"/>
    <w:rsid w:val="00FE3601"/>
    <w:rsid w:val="00FE77D9"/>
    <w:rsid w:val="00FF03F9"/>
    <w:rsid w:val="00FF2448"/>
    <w:rsid w:val="00FF3818"/>
    <w:rsid w:val="00FF41FF"/>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C5A"/>
  </w:style>
  <w:style w:type="paragraph" w:styleId="Heading1">
    <w:name w:val="heading 1"/>
    <w:basedOn w:val="Normal"/>
    <w:next w:val="Normal"/>
    <w:qFormat/>
    <w:rsid w:val="007D1C5A"/>
    <w:pPr>
      <w:keepNext/>
      <w:jc w:val="center"/>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D1C5A"/>
    <w:rPr>
      <w:sz w:val="24"/>
    </w:rPr>
  </w:style>
  <w:style w:type="paragraph" w:styleId="BodyText3">
    <w:name w:val="Body Text 3"/>
    <w:basedOn w:val="Normal"/>
    <w:rsid w:val="007D1C5A"/>
    <w:rPr>
      <w:b/>
      <w:i/>
      <w:sz w:val="24"/>
    </w:rPr>
  </w:style>
  <w:style w:type="paragraph" w:styleId="BalloonText">
    <w:name w:val="Balloon Text"/>
    <w:basedOn w:val="Normal"/>
    <w:semiHidden/>
    <w:rsid w:val="007D1C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C5A"/>
  </w:style>
  <w:style w:type="paragraph" w:styleId="Heading1">
    <w:name w:val="heading 1"/>
    <w:basedOn w:val="Normal"/>
    <w:next w:val="Normal"/>
    <w:qFormat/>
    <w:rsid w:val="007D1C5A"/>
    <w:pPr>
      <w:keepNext/>
      <w:jc w:val="center"/>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D1C5A"/>
    <w:rPr>
      <w:sz w:val="24"/>
    </w:rPr>
  </w:style>
  <w:style w:type="paragraph" w:styleId="BodyText3">
    <w:name w:val="Body Text 3"/>
    <w:basedOn w:val="Normal"/>
    <w:rsid w:val="007D1C5A"/>
    <w:rPr>
      <w:b/>
      <w:i/>
      <w:sz w:val="24"/>
    </w:rPr>
  </w:style>
  <w:style w:type="paragraph" w:styleId="BalloonText">
    <w:name w:val="Balloon Text"/>
    <w:basedOn w:val="Normal"/>
    <w:semiHidden/>
    <w:rsid w:val="007D1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DOT/FAA</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Michael Gipson;Keith Lusk</dc:creator>
  <cp:lastModifiedBy>Dahl, Taylor CTR (FAA)</cp:lastModifiedBy>
  <cp:revision>3</cp:revision>
  <dcterms:created xsi:type="dcterms:W3CDTF">2014-08-08T11:54:00Z</dcterms:created>
  <dcterms:modified xsi:type="dcterms:W3CDTF">2014-08-11T15:33:00Z</dcterms:modified>
</cp:coreProperties>
</file>