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732" w:rsidRDefault="00025732" w:rsidP="00025732">
      <w:pPr>
        <w:tabs>
          <w:tab w:val="clear" w:pos="432"/>
        </w:tabs>
        <w:ind w:firstLine="0"/>
        <w:jc w:val="center"/>
        <w:rPr>
          <w:rFonts w:ascii="Arial" w:hAnsi="Arial" w:cs="Arial"/>
          <w:b/>
          <w:sz w:val="36"/>
          <w:szCs w:val="36"/>
        </w:rPr>
      </w:pPr>
    </w:p>
    <w:p w:rsidR="00025732" w:rsidRDefault="00025732" w:rsidP="00025732">
      <w:pPr>
        <w:tabs>
          <w:tab w:val="clear" w:pos="432"/>
        </w:tabs>
        <w:ind w:firstLine="0"/>
        <w:jc w:val="center"/>
        <w:rPr>
          <w:rFonts w:ascii="Arial" w:hAnsi="Arial" w:cs="Arial"/>
          <w:b/>
          <w:sz w:val="36"/>
          <w:szCs w:val="36"/>
        </w:rPr>
      </w:pPr>
    </w:p>
    <w:p w:rsidR="00C53711" w:rsidRPr="000554A3" w:rsidRDefault="00025732" w:rsidP="00025732">
      <w:pPr>
        <w:tabs>
          <w:tab w:val="clear" w:pos="432"/>
        </w:tabs>
        <w:ind w:firstLine="0"/>
        <w:jc w:val="center"/>
        <w:rPr>
          <w:rFonts w:ascii="Arial" w:hAnsi="Arial" w:cs="Arial"/>
          <w:b/>
          <w:sz w:val="36"/>
          <w:szCs w:val="36"/>
        </w:rPr>
      </w:pPr>
      <w:r w:rsidRPr="000554A3">
        <w:rPr>
          <w:rFonts w:ascii="Arial" w:hAnsi="Arial" w:cs="Arial"/>
          <w:b/>
          <w:sz w:val="36"/>
          <w:szCs w:val="36"/>
        </w:rPr>
        <w:t xml:space="preserve">THE </w:t>
      </w:r>
      <w:r w:rsidR="001C53C6">
        <w:rPr>
          <w:rFonts w:ascii="Arial" w:hAnsi="Arial" w:cs="Arial"/>
          <w:b/>
          <w:sz w:val="36"/>
          <w:szCs w:val="36"/>
        </w:rPr>
        <w:t>RENT REFORM</w:t>
      </w:r>
      <w:r w:rsidRPr="000554A3">
        <w:rPr>
          <w:rFonts w:ascii="Arial" w:hAnsi="Arial" w:cs="Arial"/>
          <w:b/>
          <w:sz w:val="36"/>
          <w:szCs w:val="36"/>
        </w:rPr>
        <w:t xml:space="preserve"> </w:t>
      </w:r>
      <w:r w:rsidR="001C53C6">
        <w:rPr>
          <w:rFonts w:ascii="Arial" w:hAnsi="Arial" w:cs="Arial"/>
          <w:b/>
          <w:sz w:val="36"/>
          <w:szCs w:val="36"/>
        </w:rPr>
        <w:t>DEMONSTRATION</w:t>
      </w:r>
    </w:p>
    <w:p w:rsidR="00025732" w:rsidRDefault="00025732" w:rsidP="00025732">
      <w:pPr>
        <w:widowControl w:val="0"/>
        <w:tabs>
          <w:tab w:val="clear" w:pos="432"/>
        </w:tabs>
        <w:suppressAutoHyphens/>
        <w:spacing w:line="240" w:lineRule="auto"/>
        <w:ind w:firstLine="0"/>
        <w:jc w:val="left"/>
        <w:rPr>
          <w:rFonts w:ascii="Arial" w:hAnsi="Arial" w:cs="Arial"/>
          <w:b/>
          <w:sz w:val="28"/>
          <w:szCs w:val="28"/>
        </w:rPr>
      </w:pPr>
    </w:p>
    <w:p w:rsidR="00025732" w:rsidRDefault="00025732" w:rsidP="00025732">
      <w:pPr>
        <w:widowControl w:val="0"/>
        <w:tabs>
          <w:tab w:val="clear" w:pos="432"/>
        </w:tabs>
        <w:suppressAutoHyphens/>
        <w:spacing w:line="240" w:lineRule="auto"/>
        <w:ind w:firstLine="0"/>
        <w:jc w:val="left"/>
        <w:rPr>
          <w:rFonts w:ascii="Arial" w:hAnsi="Arial" w:cs="Arial"/>
          <w:b/>
          <w:sz w:val="28"/>
          <w:szCs w:val="28"/>
        </w:rPr>
      </w:pPr>
    </w:p>
    <w:p w:rsidR="00025732" w:rsidRPr="000554A3" w:rsidRDefault="00025732" w:rsidP="00025732">
      <w:pPr>
        <w:widowControl w:val="0"/>
        <w:tabs>
          <w:tab w:val="clear" w:pos="432"/>
        </w:tabs>
        <w:suppressAutoHyphens/>
        <w:spacing w:line="240" w:lineRule="auto"/>
        <w:ind w:firstLine="0"/>
        <w:jc w:val="left"/>
        <w:rPr>
          <w:rFonts w:ascii="Arial" w:hAnsi="Arial" w:cs="Arial"/>
          <w:b/>
          <w:sz w:val="28"/>
          <w:szCs w:val="28"/>
        </w:rPr>
      </w:pPr>
    </w:p>
    <w:p w:rsidR="00025732" w:rsidRPr="000554A3" w:rsidRDefault="00025732" w:rsidP="00025732">
      <w:pPr>
        <w:widowControl w:val="0"/>
        <w:tabs>
          <w:tab w:val="clear" w:pos="432"/>
        </w:tabs>
        <w:suppressAutoHyphens/>
        <w:spacing w:line="240" w:lineRule="auto"/>
        <w:ind w:firstLine="0"/>
        <w:jc w:val="left"/>
        <w:rPr>
          <w:rFonts w:ascii="Arial" w:hAnsi="Arial" w:cs="Arial"/>
          <w:b/>
          <w:sz w:val="28"/>
          <w:szCs w:val="28"/>
        </w:rPr>
      </w:pPr>
    </w:p>
    <w:p w:rsidR="00025732" w:rsidRPr="000554A3" w:rsidRDefault="00025732" w:rsidP="00025732">
      <w:pPr>
        <w:widowControl w:val="0"/>
        <w:tabs>
          <w:tab w:val="clear" w:pos="432"/>
        </w:tabs>
        <w:suppressAutoHyphens/>
        <w:spacing w:line="240" w:lineRule="auto"/>
        <w:ind w:firstLine="0"/>
        <w:jc w:val="left"/>
        <w:rPr>
          <w:rFonts w:ascii="Arial" w:hAnsi="Arial" w:cs="Arial"/>
          <w:b/>
          <w:sz w:val="28"/>
          <w:szCs w:val="28"/>
        </w:rPr>
      </w:pPr>
    </w:p>
    <w:p w:rsidR="00025732" w:rsidRPr="000554A3" w:rsidRDefault="00025732" w:rsidP="00025732">
      <w:pPr>
        <w:widowControl w:val="0"/>
        <w:tabs>
          <w:tab w:val="clear" w:pos="432"/>
        </w:tabs>
        <w:suppressAutoHyphens/>
        <w:spacing w:line="240" w:lineRule="auto"/>
        <w:ind w:firstLine="0"/>
        <w:jc w:val="center"/>
        <w:rPr>
          <w:rFonts w:ascii="Arial" w:hAnsi="Arial" w:cs="Arial"/>
          <w:b/>
          <w:bCs/>
          <w:sz w:val="28"/>
          <w:szCs w:val="28"/>
        </w:rPr>
      </w:pPr>
      <w:r w:rsidRPr="000554A3">
        <w:rPr>
          <w:rFonts w:ascii="Arial" w:hAnsi="Arial" w:cs="Arial"/>
          <w:b/>
          <w:sz w:val="28"/>
          <w:szCs w:val="28"/>
        </w:rPr>
        <w:tab/>
      </w:r>
      <w:r w:rsidRPr="000554A3">
        <w:rPr>
          <w:rFonts w:ascii="Arial" w:hAnsi="Arial" w:cs="Arial"/>
          <w:b/>
          <w:bCs/>
          <w:sz w:val="28"/>
          <w:szCs w:val="28"/>
        </w:rPr>
        <w:t xml:space="preserve">SUPPORTING STATEMENT </w:t>
      </w:r>
      <w:r>
        <w:rPr>
          <w:rFonts w:ascii="Arial" w:hAnsi="Arial" w:cs="Arial"/>
          <w:b/>
          <w:bCs/>
          <w:sz w:val="28"/>
          <w:szCs w:val="28"/>
        </w:rPr>
        <w:t xml:space="preserve">– </w:t>
      </w:r>
      <w:r w:rsidRPr="000554A3">
        <w:rPr>
          <w:rFonts w:ascii="Arial" w:hAnsi="Arial" w:cs="Arial"/>
          <w:b/>
          <w:bCs/>
          <w:sz w:val="28"/>
          <w:szCs w:val="28"/>
        </w:rPr>
        <w:t xml:space="preserve">PART </w:t>
      </w:r>
      <w:r>
        <w:rPr>
          <w:rFonts w:ascii="Arial" w:hAnsi="Arial" w:cs="Arial"/>
          <w:b/>
          <w:bCs/>
          <w:sz w:val="28"/>
          <w:szCs w:val="28"/>
        </w:rPr>
        <w:t>B</w:t>
      </w:r>
    </w:p>
    <w:p w:rsidR="00EC1608" w:rsidRDefault="00EC1608" w:rsidP="00025732">
      <w:pPr>
        <w:widowControl w:val="0"/>
        <w:tabs>
          <w:tab w:val="clear" w:pos="432"/>
        </w:tabs>
        <w:suppressAutoHyphens/>
        <w:spacing w:line="240" w:lineRule="auto"/>
        <w:ind w:firstLine="0"/>
        <w:jc w:val="center"/>
        <w:rPr>
          <w:rFonts w:ascii="Arial" w:hAnsi="Arial" w:cs="Arial"/>
          <w:b/>
          <w:bCs/>
          <w:color w:val="FF0000"/>
          <w:sz w:val="28"/>
          <w:szCs w:val="28"/>
          <w:u w:val="single"/>
        </w:rPr>
      </w:pPr>
    </w:p>
    <w:p w:rsidR="00025732" w:rsidRPr="0032184E" w:rsidRDefault="003648DA" w:rsidP="00025732">
      <w:pPr>
        <w:widowControl w:val="0"/>
        <w:tabs>
          <w:tab w:val="clear" w:pos="432"/>
        </w:tabs>
        <w:suppressAutoHyphens/>
        <w:spacing w:line="240" w:lineRule="auto"/>
        <w:ind w:firstLine="0"/>
        <w:jc w:val="center"/>
        <w:rPr>
          <w:rFonts w:ascii="Arial" w:hAnsi="Arial" w:cs="Arial"/>
          <w:b/>
          <w:bCs/>
          <w:color w:val="FF0000"/>
          <w:sz w:val="28"/>
          <w:szCs w:val="28"/>
          <w:u w:val="single"/>
        </w:rPr>
      </w:pPr>
      <w:r>
        <w:rPr>
          <w:rFonts w:ascii="Arial" w:hAnsi="Arial" w:cs="Arial"/>
          <w:b/>
          <w:bCs/>
          <w:color w:val="FF0000"/>
          <w:sz w:val="28"/>
          <w:szCs w:val="28"/>
          <w:u w:val="single"/>
        </w:rPr>
        <w:t xml:space="preserve"> </w:t>
      </w:r>
    </w:p>
    <w:p w:rsidR="00025732" w:rsidRDefault="00025732" w:rsidP="00025732">
      <w:pPr>
        <w:widowControl w:val="0"/>
        <w:tabs>
          <w:tab w:val="clear" w:pos="432"/>
        </w:tabs>
        <w:suppressAutoHyphens/>
        <w:spacing w:line="240" w:lineRule="auto"/>
        <w:ind w:firstLine="0"/>
        <w:jc w:val="center"/>
        <w:rPr>
          <w:rFonts w:ascii="Arial" w:hAnsi="Arial" w:cs="Arial"/>
          <w:b/>
          <w:bCs/>
          <w:sz w:val="28"/>
          <w:szCs w:val="28"/>
        </w:rPr>
      </w:pPr>
    </w:p>
    <w:p w:rsidR="00025732" w:rsidRDefault="00025732" w:rsidP="00025732">
      <w:pPr>
        <w:widowControl w:val="0"/>
        <w:tabs>
          <w:tab w:val="clear" w:pos="432"/>
        </w:tabs>
        <w:suppressAutoHyphens/>
        <w:spacing w:line="240" w:lineRule="auto"/>
        <w:ind w:firstLine="0"/>
        <w:jc w:val="center"/>
        <w:rPr>
          <w:rFonts w:ascii="Arial" w:hAnsi="Arial" w:cs="Arial"/>
          <w:b/>
          <w:bCs/>
          <w:sz w:val="28"/>
          <w:szCs w:val="28"/>
        </w:rPr>
      </w:pPr>
    </w:p>
    <w:p w:rsidR="00025732" w:rsidRPr="000554A3" w:rsidRDefault="00025732" w:rsidP="00025732">
      <w:pPr>
        <w:widowControl w:val="0"/>
        <w:tabs>
          <w:tab w:val="clear" w:pos="432"/>
        </w:tabs>
        <w:suppressAutoHyphens/>
        <w:spacing w:line="240" w:lineRule="auto"/>
        <w:ind w:firstLine="0"/>
        <w:jc w:val="center"/>
        <w:rPr>
          <w:rFonts w:ascii="Arial" w:hAnsi="Arial" w:cs="Arial"/>
          <w:b/>
          <w:bCs/>
          <w:sz w:val="28"/>
          <w:szCs w:val="28"/>
        </w:rPr>
      </w:pPr>
      <w:r w:rsidRPr="000554A3">
        <w:rPr>
          <w:rFonts w:ascii="Arial" w:hAnsi="Arial" w:cs="Arial"/>
          <w:b/>
          <w:bCs/>
          <w:sz w:val="28"/>
          <w:szCs w:val="28"/>
        </w:rPr>
        <w:t>OMB CLEARANCE PAC</w:t>
      </w:r>
      <w:r w:rsidR="00291CFB">
        <w:rPr>
          <w:rFonts w:ascii="Arial" w:hAnsi="Arial" w:cs="Arial"/>
          <w:b/>
          <w:bCs/>
          <w:sz w:val="28"/>
          <w:szCs w:val="28"/>
        </w:rPr>
        <w:t xml:space="preserve">KET </w:t>
      </w:r>
    </w:p>
    <w:p w:rsidR="00025732" w:rsidRPr="000554A3" w:rsidRDefault="00025732" w:rsidP="00025732">
      <w:pPr>
        <w:widowControl w:val="0"/>
        <w:suppressAutoHyphens/>
        <w:spacing w:line="240" w:lineRule="auto"/>
        <w:ind w:firstLine="0"/>
        <w:jc w:val="center"/>
        <w:rPr>
          <w:rFonts w:ascii="Arial" w:hAnsi="Arial" w:cs="Arial"/>
          <w:b/>
          <w:bCs/>
          <w:sz w:val="28"/>
          <w:szCs w:val="28"/>
        </w:rPr>
      </w:pPr>
    </w:p>
    <w:p w:rsidR="00025732" w:rsidRDefault="00CE39AC" w:rsidP="00025732">
      <w:pPr>
        <w:widowControl w:val="0"/>
        <w:suppressAutoHyphens/>
        <w:spacing w:line="240" w:lineRule="auto"/>
        <w:ind w:firstLine="0"/>
        <w:jc w:val="center"/>
        <w:rPr>
          <w:rFonts w:ascii="Arial" w:hAnsi="Arial" w:cs="Arial"/>
          <w:b/>
          <w:bCs/>
          <w:sz w:val="28"/>
          <w:szCs w:val="28"/>
        </w:rPr>
      </w:pPr>
      <w:r>
        <w:rPr>
          <w:rFonts w:ascii="Arial" w:hAnsi="Arial" w:cs="Arial"/>
          <w:b/>
          <w:bCs/>
          <w:sz w:val="28"/>
          <w:szCs w:val="28"/>
        </w:rPr>
        <w:t xml:space="preserve"> </w:t>
      </w:r>
    </w:p>
    <w:p w:rsidR="00025732" w:rsidRDefault="00025732" w:rsidP="00025732">
      <w:pPr>
        <w:widowControl w:val="0"/>
        <w:suppressAutoHyphens/>
        <w:spacing w:line="240" w:lineRule="auto"/>
        <w:ind w:firstLine="0"/>
        <w:jc w:val="center"/>
        <w:rPr>
          <w:rFonts w:ascii="Arial" w:hAnsi="Arial" w:cs="Arial"/>
          <w:b/>
          <w:bCs/>
          <w:sz w:val="28"/>
          <w:szCs w:val="28"/>
        </w:rPr>
      </w:pPr>
    </w:p>
    <w:p w:rsidR="000B5AB7" w:rsidRDefault="000B5AB7" w:rsidP="008254DB">
      <w:pPr>
        <w:widowControl w:val="0"/>
        <w:suppressAutoHyphens/>
        <w:spacing w:line="240" w:lineRule="auto"/>
        <w:ind w:firstLine="0"/>
        <w:jc w:val="center"/>
        <w:rPr>
          <w:rFonts w:ascii="Arial" w:hAnsi="Arial" w:cs="Arial"/>
          <w:b/>
          <w:bCs/>
          <w:sz w:val="28"/>
          <w:szCs w:val="28"/>
        </w:rPr>
      </w:pPr>
    </w:p>
    <w:p w:rsidR="0057397F" w:rsidRPr="000554A3" w:rsidRDefault="008107BE" w:rsidP="008254DB">
      <w:pPr>
        <w:widowControl w:val="0"/>
        <w:suppressAutoHyphens/>
        <w:spacing w:line="240" w:lineRule="auto"/>
        <w:ind w:firstLine="0"/>
        <w:jc w:val="center"/>
        <w:rPr>
          <w:rFonts w:ascii="Arial" w:hAnsi="Arial" w:cs="Arial"/>
          <w:b/>
          <w:bCs/>
          <w:sz w:val="28"/>
          <w:szCs w:val="28"/>
        </w:rPr>
      </w:pPr>
      <w:r>
        <w:rPr>
          <w:rFonts w:ascii="Arial" w:hAnsi="Arial" w:cs="Arial"/>
          <w:b/>
          <w:bCs/>
          <w:sz w:val="28"/>
          <w:szCs w:val="28"/>
        </w:rPr>
        <w:t>8-14-</w:t>
      </w:r>
      <w:r w:rsidR="0057397F">
        <w:rPr>
          <w:rFonts w:ascii="Arial" w:hAnsi="Arial" w:cs="Arial"/>
          <w:b/>
          <w:bCs/>
          <w:sz w:val="28"/>
          <w:szCs w:val="28"/>
        </w:rPr>
        <w:t>201</w:t>
      </w:r>
      <w:r w:rsidR="001C53C6">
        <w:rPr>
          <w:rFonts w:ascii="Arial" w:hAnsi="Arial" w:cs="Arial"/>
          <w:b/>
          <w:bCs/>
          <w:sz w:val="28"/>
          <w:szCs w:val="28"/>
        </w:rPr>
        <w:t>4</w:t>
      </w:r>
    </w:p>
    <w:p w:rsidR="00025732" w:rsidRPr="000554A3" w:rsidRDefault="00025732" w:rsidP="00025732">
      <w:pPr>
        <w:widowControl w:val="0"/>
        <w:suppressAutoHyphens/>
        <w:spacing w:line="240" w:lineRule="auto"/>
        <w:ind w:firstLine="0"/>
        <w:jc w:val="center"/>
        <w:rPr>
          <w:rFonts w:ascii="Arial" w:hAnsi="Arial" w:cs="Arial"/>
          <w:b/>
          <w:bCs/>
          <w:sz w:val="28"/>
          <w:szCs w:val="28"/>
        </w:rPr>
      </w:pPr>
    </w:p>
    <w:p w:rsidR="00025732" w:rsidRPr="000554A3" w:rsidRDefault="00025732" w:rsidP="00025732">
      <w:pPr>
        <w:widowControl w:val="0"/>
        <w:tabs>
          <w:tab w:val="clear" w:pos="432"/>
        </w:tabs>
        <w:suppressAutoHyphens/>
        <w:spacing w:line="240" w:lineRule="auto"/>
        <w:ind w:firstLine="0"/>
        <w:jc w:val="center"/>
        <w:rPr>
          <w:rFonts w:ascii="Arial" w:hAnsi="Arial" w:cs="Arial"/>
          <w:b/>
          <w:bCs/>
          <w:sz w:val="28"/>
          <w:szCs w:val="28"/>
        </w:rPr>
      </w:pPr>
      <w:r w:rsidRPr="000554A3">
        <w:rPr>
          <w:rFonts w:ascii="Arial" w:hAnsi="Arial" w:cs="Arial"/>
          <w:b/>
          <w:bCs/>
          <w:sz w:val="28"/>
          <w:szCs w:val="28"/>
        </w:rPr>
        <w:t xml:space="preserve">Submitted to: </w:t>
      </w:r>
    </w:p>
    <w:p w:rsidR="00025732" w:rsidRPr="000554A3" w:rsidRDefault="00025732" w:rsidP="00025732">
      <w:pPr>
        <w:widowControl w:val="0"/>
        <w:suppressAutoHyphens/>
        <w:spacing w:line="240" w:lineRule="auto"/>
        <w:ind w:firstLine="0"/>
        <w:jc w:val="center"/>
        <w:rPr>
          <w:rFonts w:ascii="Arial" w:hAnsi="Arial" w:cs="Arial"/>
          <w:b/>
          <w:bCs/>
          <w:sz w:val="28"/>
          <w:szCs w:val="28"/>
        </w:rPr>
      </w:pPr>
    </w:p>
    <w:p w:rsidR="00025732" w:rsidRPr="000554A3" w:rsidRDefault="00025732" w:rsidP="00025732">
      <w:pPr>
        <w:widowControl w:val="0"/>
        <w:suppressAutoHyphens/>
        <w:spacing w:line="240" w:lineRule="auto"/>
        <w:ind w:firstLine="0"/>
        <w:jc w:val="center"/>
        <w:rPr>
          <w:rFonts w:ascii="Arial" w:hAnsi="Arial" w:cs="Arial"/>
          <w:b/>
          <w:bCs/>
          <w:sz w:val="28"/>
          <w:szCs w:val="28"/>
        </w:rPr>
      </w:pPr>
    </w:p>
    <w:p w:rsidR="00025732" w:rsidRPr="000554A3" w:rsidRDefault="00025732" w:rsidP="00025732">
      <w:pPr>
        <w:widowControl w:val="0"/>
        <w:tabs>
          <w:tab w:val="clear" w:pos="432"/>
          <w:tab w:val="left" w:pos="2505"/>
        </w:tabs>
        <w:suppressAutoHyphens/>
        <w:spacing w:line="240" w:lineRule="auto"/>
        <w:ind w:firstLine="0"/>
        <w:jc w:val="left"/>
        <w:rPr>
          <w:rFonts w:ascii="Arial" w:hAnsi="Arial" w:cs="Arial"/>
          <w:b/>
          <w:sz w:val="28"/>
          <w:szCs w:val="28"/>
        </w:rPr>
      </w:pPr>
    </w:p>
    <w:p w:rsidR="00025732" w:rsidRDefault="00025732" w:rsidP="00025732">
      <w:pPr>
        <w:widowControl w:val="0"/>
        <w:tabs>
          <w:tab w:val="clear" w:pos="432"/>
        </w:tabs>
        <w:suppressAutoHyphens/>
        <w:spacing w:line="240" w:lineRule="auto"/>
        <w:ind w:firstLine="0"/>
        <w:jc w:val="center"/>
        <w:rPr>
          <w:rFonts w:ascii="Arial" w:hAnsi="Arial" w:cs="Arial"/>
          <w:b/>
          <w:sz w:val="28"/>
          <w:szCs w:val="28"/>
        </w:rPr>
      </w:pPr>
      <w:r w:rsidRPr="000554A3">
        <w:rPr>
          <w:rFonts w:ascii="Arial" w:hAnsi="Arial" w:cs="Arial"/>
          <w:b/>
          <w:sz w:val="28"/>
          <w:szCs w:val="28"/>
          <w:lang w:val="yo-NG"/>
        </w:rPr>
        <w:t xml:space="preserve">U.S. </w:t>
      </w:r>
      <w:r w:rsidRPr="000554A3">
        <w:rPr>
          <w:rFonts w:ascii="Arial" w:hAnsi="Arial" w:cs="Arial"/>
          <w:b/>
          <w:sz w:val="28"/>
          <w:szCs w:val="28"/>
        </w:rPr>
        <w:t>Department of Housing and Urban Development</w:t>
      </w:r>
    </w:p>
    <w:p w:rsidR="00025732" w:rsidRDefault="00025732" w:rsidP="00025732">
      <w:pPr>
        <w:widowControl w:val="0"/>
        <w:tabs>
          <w:tab w:val="clear" w:pos="432"/>
        </w:tabs>
        <w:suppressAutoHyphens/>
        <w:spacing w:line="240" w:lineRule="auto"/>
        <w:ind w:firstLine="0"/>
        <w:jc w:val="center"/>
        <w:rPr>
          <w:rFonts w:ascii="Arial" w:hAnsi="Arial" w:cs="Arial"/>
          <w:b/>
          <w:sz w:val="28"/>
          <w:szCs w:val="28"/>
        </w:rPr>
      </w:pPr>
    </w:p>
    <w:p w:rsidR="0032184E" w:rsidRPr="009E705B" w:rsidRDefault="0032184E" w:rsidP="0032184E">
      <w:pPr>
        <w:spacing w:line="240" w:lineRule="auto"/>
        <w:jc w:val="center"/>
        <w:rPr>
          <w:rFonts w:ascii="Times New Roman" w:hAnsi="Times New Roman"/>
          <w:noProof/>
        </w:rPr>
      </w:pPr>
      <w:r w:rsidRPr="009E705B">
        <w:rPr>
          <w:rFonts w:ascii="Times New Roman" w:hAnsi="Times New Roman"/>
        </w:rPr>
        <w:t>Contract No: DU205NC-12-D-02</w:t>
      </w:r>
      <w:r w:rsidRPr="009E705B">
        <w:rPr>
          <w:rFonts w:ascii="Times New Roman" w:hAnsi="Times New Roman"/>
          <w:noProof/>
        </w:rPr>
        <w:t xml:space="preserve"> </w:t>
      </w:r>
    </w:p>
    <w:p w:rsidR="0032184E" w:rsidRPr="009E705B" w:rsidRDefault="0032184E" w:rsidP="0032184E">
      <w:pPr>
        <w:spacing w:line="240" w:lineRule="auto"/>
        <w:jc w:val="center"/>
        <w:rPr>
          <w:rFonts w:ascii="Times New Roman" w:hAnsi="Times New Roman"/>
        </w:rPr>
      </w:pPr>
      <w:r w:rsidRPr="009E705B">
        <w:rPr>
          <w:rFonts w:ascii="Times New Roman" w:hAnsi="Times New Roman"/>
        </w:rPr>
        <w:t>Task Order: DU205NC-12-D-02-001</w:t>
      </w:r>
    </w:p>
    <w:p w:rsidR="0032184E" w:rsidRDefault="0032184E" w:rsidP="00025732">
      <w:pPr>
        <w:widowControl w:val="0"/>
        <w:suppressAutoHyphens/>
        <w:spacing w:line="240" w:lineRule="auto"/>
        <w:ind w:firstLine="0"/>
        <w:jc w:val="center"/>
        <w:rPr>
          <w:rFonts w:ascii="Arial" w:hAnsi="Arial" w:cs="Arial"/>
          <w:b/>
          <w:sz w:val="28"/>
          <w:szCs w:val="28"/>
        </w:rPr>
      </w:pPr>
    </w:p>
    <w:p w:rsidR="0032184E" w:rsidRDefault="0032184E" w:rsidP="00025732">
      <w:pPr>
        <w:widowControl w:val="0"/>
        <w:suppressAutoHyphens/>
        <w:spacing w:line="240" w:lineRule="auto"/>
        <w:ind w:firstLine="0"/>
        <w:jc w:val="center"/>
        <w:rPr>
          <w:rFonts w:ascii="Arial" w:hAnsi="Arial" w:cs="Arial"/>
          <w:b/>
          <w:sz w:val="28"/>
          <w:szCs w:val="28"/>
        </w:rPr>
      </w:pPr>
    </w:p>
    <w:p w:rsidR="0032184E" w:rsidRDefault="0032184E" w:rsidP="00025732">
      <w:pPr>
        <w:widowControl w:val="0"/>
        <w:suppressAutoHyphens/>
        <w:spacing w:line="240" w:lineRule="auto"/>
        <w:ind w:firstLine="0"/>
        <w:jc w:val="center"/>
        <w:rPr>
          <w:rFonts w:ascii="Arial" w:hAnsi="Arial" w:cs="Arial"/>
          <w:b/>
          <w:sz w:val="28"/>
          <w:szCs w:val="28"/>
        </w:rPr>
      </w:pPr>
    </w:p>
    <w:p w:rsidR="0032184E" w:rsidRDefault="0032184E" w:rsidP="00025732">
      <w:pPr>
        <w:widowControl w:val="0"/>
        <w:suppressAutoHyphens/>
        <w:spacing w:line="240" w:lineRule="auto"/>
        <w:ind w:firstLine="0"/>
        <w:jc w:val="center"/>
        <w:rPr>
          <w:rFonts w:ascii="Arial" w:hAnsi="Arial" w:cs="Arial"/>
          <w:b/>
          <w:sz w:val="28"/>
          <w:szCs w:val="28"/>
        </w:rPr>
      </w:pPr>
    </w:p>
    <w:p w:rsidR="0032184E" w:rsidRDefault="0032184E" w:rsidP="00025732">
      <w:pPr>
        <w:widowControl w:val="0"/>
        <w:suppressAutoHyphens/>
        <w:spacing w:line="240" w:lineRule="auto"/>
        <w:ind w:firstLine="0"/>
        <w:jc w:val="center"/>
        <w:rPr>
          <w:rFonts w:ascii="Arial" w:hAnsi="Arial" w:cs="Arial"/>
          <w:b/>
          <w:sz w:val="28"/>
          <w:szCs w:val="28"/>
        </w:rPr>
      </w:pPr>
    </w:p>
    <w:p w:rsidR="0032184E" w:rsidRDefault="0032184E" w:rsidP="00025732">
      <w:pPr>
        <w:widowControl w:val="0"/>
        <w:suppressAutoHyphens/>
        <w:spacing w:line="240" w:lineRule="auto"/>
        <w:ind w:firstLine="0"/>
        <w:jc w:val="center"/>
        <w:rPr>
          <w:rFonts w:ascii="Arial" w:hAnsi="Arial" w:cs="Arial"/>
          <w:b/>
          <w:sz w:val="28"/>
          <w:szCs w:val="28"/>
        </w:rPr>
      </w:pPr>
    </w:p>
    <w:p w:rsidR="0032184E" w:rsidRDefault="0032184E" w:rsidP="00025732">
      <w:pPr>
        <w:widowControl w:val="0"/>
        <w:suppressAutoHyphens/>
        <w:spacing w:line="240" w:lineRule="auto"/>
        <w:ind w:firstLine="0"/>
        <w:jc w:val="center"/>
        <w:rPr>
          <w:rFonts w:ascii="Arial" w:hAnsi="Arial" w:cs="Arial"/>
          <w:b/>
          <w:sz w:val="28"/>
          <w:szCs w:val="28"/>
        </w:rPr>
      </w:pPr>
    </w:p>
    <w:p w:rsidR="00025732" w:rsidRDefault="00025732" w:rsidP="00025732">
      <w:pPr>
        <w:widowControl w:val="0"/>
        <w:suppressAutoHyphens/>
        <w:spacing w:line="240" w:lineRule="auto"/>
        <w:ind w:firstLine="0"/>
        <w:jc w:val="center"/>
        <w:rPr>
          <w:rFonts w:ascii="Times New Roman" w:hAnsi="Times New Roman"/>
          <w:b/>
          <w:bCs/>
        </w:rPr>
      </w:pPr>
    </w:p>
    <w:p w:rsidR="009C5612" w:rsidRPr="00025732" w:rsidRDefault="009C5612" w:rsidP="00A3664B">
      <w:pPr>
        <w:tabs>
          <w:tab w:val="left" w:pos="720"/>
          <w:tab w:val="left" w:pos="1440"/>
          <w:tab w:val="left" w:pos="2160"/>
          <w:tab w:val="right" w:leader="dot" w:pos="9360"/>
        </w:tabs>
        <w:spacing w:after="240" w:line="240" w:lineRule="auto"/>
        <w:ind w:firstLine="0"/>
        <w:jc w:val="left"/>
        <w:rPr>
          <w:rFonts w:ascii="Arial" w:hAnsi="Arial" w:cs="Arial"/>
          <w:b/>
        </w:rPr>
      </w:pPr>
      <w:r w:rsidRPr="00025732">
        <w:rPr>
          <w:rFonts w:ascii="Arial" w:hAnsi="Arial" w:cs="Arial"/>
          <w:b/>
        </w:rPr>
        <w:t>B. COLLECTION OF INFORMATION USING STATISTICAL METHODS</w:t>
      </w:r>
    </w:p>
    <w:p w:rsidR="009C5612" w:rsidRPr="00025732" w:rsidRDefault="009C5612" w:rsidP="00025732">
      <w:pPr>
        <w:tabs>
          <w:tab w:val="left" w:pos="720"/>
          <w:tab w:val="left" w:pos="1440"/>
          <w:tab w:val="left" w:pos="2160"/>
          <w:tab w:val="right" w:leader="dot" w:pos="9360"/>
        </w:tabs>
        <w:spacing w:after="240" w:line="240" w:lineRule="auto"/>
        <w:ind w:firstLine="0"/>
        <w:jc w:val="left"/>
        <w:rPr>
          <w:rFonts w:ascii="Arial" w:hAnsi="Arial" w:cs="Arial"/>
          <w:b/>
        </w:rPr>
      </w:pPr>
      <w:r w:rsidRPr="00025732">
        <w:rPr>
          <w:rFonts w:ascii="Arial" w:hAnsi="Arial" w:cs="Arial"/>
          <w:b/>
        </w:rPr>
        <w:t>B1.  Respondent Universe, Sampling Selection, and Expected Response Rates</w:t>
      </w:r>
    </w:p>
    <w:p w:rsidR="003F4476" w:rsidRPr="00187FBB" w:rsidRDefault="00CC7785" w:rsidP="003648DA">
      <w:pPr>
        <w:pStyle w:val="ListParagraph"/>
        <w:ind w:left="0"/>
      </w:pPr>
      <w:r w:rsidRPr="00187FBB">
        <w:t xml:space="preserve">The Rent Reform demonstration </w:t>
      </w:r>
      <w:r w:rsidR="009C5612" w:rsidRPr="00187FBB">
        <w:rPr>
          <w:rFonts w:eastAsia="Times New Roman"/>
        </w:rPr>
        <w:t xml:space="preserve">sample </w:t>
      </w:r>
      <w:r w:rsidRPr="00187FBB">
        <w:rPr>
          <w:rFonts w:eastAsia="Times New Roman"/>
        </w:rPr>
        <w:t xml:space="preserve">will include </w:t>
      </w:r>
      <w:r w:rsidR="003E75D9">
        <w:rPr>
          <w:rFonts w:eastAsia="Times New Roman"/>
        </w:rPr>
        <w:t xml:space="preserve">four MTW </w:t>
      </w:r>
      <w:r w:rsidR="00F20954">
        <w:rPr>
          <w:rFonts w:eastAsia="Times New Roman"/>
        </w:rPr>
        <w:t xml:space="preserve">public </w:t>
      </w:r>
      <w:r w:rsidR="003E75D9">
        <w:rPr>
          <w:rFonts w:eastAsia="Times New Roman"/>
        </w:rPr>
        <w:t xml:space="preserve">housing </w:t>
      </w:r>
      <w:commentRangeStart w:id="0"/>
      <w:r w:rsidR="00F20954">
        <w:rPr>
          <w:rFonts w:eastAsia="Times New Roman"/>
        </w:rPr>
        <w:t>agencies</w:t>
      </w:r>
      <w:commentRangeEnd w:id="0"/>
      <w:r w:rsidR="00F20954">
        <w:rPr>
          <w:rStyle w:val="CommentReference"/>
          <w:rFonts w:ascii="Garamond" w:eastAsia="Times New Roman" w:hAnsi="Garamond"/>
        </w:rPr>
        <w:commentReference w:id="0"/>
      </w:r>
      <w:r w:rsidR="00F20954">
        <w:rPr>
          <w:rFonts w:eastAsia="Times New Roman"/>
        </w:rPr>
        <w:t xml:space="preserve"> (PHAs) </w:t>
      </w:r>
      <w:r w:rsidR="003E75D9">
        <w:rPr>
          <w:rFonts w:eastAsia="Times New Roman"/>
        </w:rPr>
        <w:t xml:space="preserve">and </w:t>
      </w:r>
      <w:r w:rsidRPr="00187FBB">
        <w:rPr>
          <w:rFonts w:eastAsia="Times New Roman"/>
        </w:rPr>
        <w:t xml:space="preserve">at </w:t>
      </w:r>
      <w:r w:rsidR="00657A5D" w:rsidRPr="00187FBB">
        <w:rPr>
          <w:rFonts w:eastAsia="Times New Roman"/>
        </w:rPr>
        <w:t xml:space="preserve">least </w:t>
      </w:r>
      <w:r w:rsidR="00F20954">
        <w:rPr>
          <w:rFonts w:eastAsia="Times New Roman"/>
        </w:rPr>
        <w:t>2,000</w:t>
      </w:r>
      <w:r w:rsidR="009C5612" w:rsidRPr="00187FBB">
        <w:rPr>
          <w:rFonts w:eastAsia="Times New Roman"/>
        </w:rPr>
        <w:t xml:space="preserve"> </w:t>
      </w:r>
      <w:r w:rsidR="001B40A2" w:rsidRPr="00187FBB">
        <w:rPr>
          <w:rFonts w:eastAsia="Times New Roman"/>
        </w:rPr>
        <w:t xml:space="preserve">Housing Choice Voucher </w:t>
      </w:r>
      <w:r w:rsidR="00A330F9" w:rsidRPr="00187FBB">
        <w:rPr>
          <w:rFonts w:eastAsia="Times New Roman"/>
        </w:rPr>
        <w:t xml:space="preserve">(HCV) </w:t>
      </w:r>
      <w:r w:rsidR="009C5612" w:rsidRPr="00187FBB">
        <w:rPr>
          <w:rFonts w:eastAsia="Times New Roman"/>
        </w:rPr>
        <w:t>households</w:t>
      </w:r>
      <w:r w:rsidR="00C90585" w:rsidRPr="00187FBB">
        <w:rPr>
          <w:rFonts w:eastAsia="Times New Roman"/>
        </w:rPr>
        <w:t xml:space="preserve"> </w:t>
      </w:r>
      <w:r w:rsidR="00F20954">
        <w:rPr>
          <w:rFonts w:eastAsia="Times New Roman"/>
        </w:rPr>
        <w:t>at three</w:t>
      </w:r>
      <w:r w:rsidR="00F20954" w:rsidRPr="00187FBB">
        <w:rPr>
          <w:rFonts w:eastAsia="Times New Roman"/>
        </w:rPr>
        <w:t xml:space="preserve"> </w:t>
      </w:r>
      <w:r w:rsidR="00C90585" w:rsidRPr="00187FBB">
        <w:rPr>
          <w:rFonts w:eastAsia="Times New Roman"/>
        </w:rPr>
        <w:t>site</w:t>
      </w:r>
      <w:r w:rsidR="00F20954">
        <w:rPr>
          <w:rFonts w:eastAsia="Times New Roman"/>
        </w:rPr>
        <w:t>s and 1,400 HCV households at one site</w:t>
      </w:r>
      <w:r w:rsidR="009C5612" w:rsidRPr="00187FBB">
        <w:rPr>
          <w:rFonts w:eastAsia="Times New Roman"/>
        </w:rPr>
        <w:t xml:space="preserve">. </w:t>
      </w:r>
      <w:r w:rsidR="00EC1608" w:rsidRPr="00187FBB">
        <w:t>Random assignment procedures will be used to create these two groups. In working with each site, MDRC is determining where exceeding these sample sizes, which would strengthen the evaluation, is feasible.</w:t>
      </w:r>
    </w:p>
    <w:p w:rsidR="00EC1608" w:rsidRPr="00187FBB" w:rsidRDefault="00EC1608" w:rsidP="003648DA">
      <w:pPr>
        <w:pStyle w:val="ListParagraph"/>
        <w:ind w:left="0"/>
      </w:pPr>
      <w:r w:rsidRPr="00187FBB">
        <w:t xml:space="preserve"> </w:t>
      </w:r>
    </w:p>
    <w:p w:rsidR="00187FBB" w:rsidRPr="00187FBB" w:rsidRDefault="00187FBB" w:rsidP="00187FBB">
      <w:pPr>
        <w:tabs>
          <w:tab w:val="clear" w:pos="432"/>
        </w:tabs>
        <w:spacing w:line="240" w:lineRule="auto"/>
        <w:ind w:firstLine="0"/>
        <w:contextualSpacing/>
        <w:jc w:val="left"/>
        <w:rPr>
          <w:rFonts w:ascii="Times New Roman" w:eastAsia="Calibri" w:hAnsi="Times New Roman"/>
        </w:rPr>
      </w:pPr>
      <w:r w:rsidRPr="00823C94">
        <w:rPr>
          <w:rFonts w:ascii="Times New Roman" w:eastAsia="Calibri" w:hAnsi="Times New Roman"/>
        </w:rPr>
        <w:t xml:space="preserve">The alternative rent policy will apply only to HCV recipients. </w:t>
      </w:r>
      <w:r w:rsidRPr="00823C94">
        <w:rPr>
          <w:rFonts w:ascii="Times New Roman" w:hAnsi="Times New Roman"/>
        </w:rPr>
        <w:t xml:space="preserve">Eligible sample members will only include voucher holders with vouchers that are administered under the (MTW) demonstration. Non-MTW Vouchers (i.e., Veterans Assisted Special Housing, Moderate Rehabilitation, and Shelter </w:t>
      </w:r>
      <w:proofErr w:type="gramStart"/>
      <w:r w:rsidRPr="00823C94">
        <w:rPr>
          <w:rFonts w:ascii="Times New Roman" w:hAnsi="Times New Roman"/>
        </w:rPr>
        <w:t>Plus</w:t>
      </w:r>
      <w:proofErr w:type="gramEnd"/>
      <w:r w:rsidRPr="00823C94">
        <w:rPr>
          <w:rFonts w:ascii="Times New Roman" w:hAnsi="Times New Roman"/>
        </w:rPr>
        <w:t xml:space="preserve"> Care), Enhanced Vouchers, Project-Based Vouchers are excluded from the study.  Additionally, the study is focused on work-able populations and will not include elderly households, disabled households, households headed by people older than 56 years of age (who will become seniors during the course of the long-term </w:t>
      </w:r>
      <w:commentRangeStart w:id="1"/>
      <w:r w:rsidRPr="00823C94">
        <w:rPr>
          <w:rFonts w:ascii="Times New Roman" w:hAnsi="Times New Roman"/>
        </w:rPr>
        <w:t>study</w:t>
      </w:r>
      <w:commentRangeEnd w:id="1"/>
      <w:r w:rsidR="00F20954" w:rsidRPr="00823C94">
        <w:rPr>
          <w:rStyle w:val="CommentReference"/>
        </w:rPr>
        <w:commentReference w:id="1"/>
      </w:r>
      <w:r w:rsidRPr="00823C94">
        <w:rPr>
          <w:rFonts w:ascii="Times New Roman" w:hAnsi="Times New Roman"/>
        </w:rPr>
        <w:t>)</w:t>
      </w:r>
      <w:r w:rsidR="00373DA2" w:rsidRPr="00823C94">
        <w:rPr>
          <w:rFonts w:ascii="Times New Roman" w:hAnsi="Times New Roman"/>
        </w:rPr>
        <w:t>, or households where the head does not have legal working status in the U.S</w:t>
      </w:r>
      <w:r w:rsidRPr="00823C94">
        <w:rPr>
          <w:rFonts w:ascii="Times New Roman" w:hAnsi="Times New Roman"/>
        </w:rPr>
        <w:t>.</w:t>
      </w:r>
      <w:r w:rsidR="00EE6E88" w:rsidRPr="00823C94">
        <w:rPr>
          <w:rFonts w:ascii="Times New Roman" w:hAnsi="Times New Roman"/>
        </w:rPr>
        <w:t xml:space="preserve">  Households that are receiving a child care deduction at the time of random assignment will</w:t>
      </w:r>
      <w:r w:rsidR="00A02EC6" w:rsidRPr="00823C94">
        <w:rPr>
          <w:rFonts w:ascii="Times New Roman" w:hAnsi="Times New Roman"/>
        </w:rPr>
        <w:t xml:space="preserve"> also be excluded from the study</w:t>
      </w:r>
      <w:r w:rsidR="00EE6E88" w:rsidRPr="00823C94">
        <w:rPr>
          <w:rFonts w:ascii="Times New Roman" w:hAnsi="Times New Roman"/>
        </w:rPr>
        <w:t>.</w:t>
      </w:r>
      <w:r w:rsidRPr="00823C94">
        <w:rPr>
          <w:rFonts w:ascii="Times New Roman" w:hAnsi="Times New Roman"/>
        </w:rPr>
        <w:t xml:space="preserve">  </w:t>
      </w:r>
      <w:r w:rsidR="00EE6E88" w:rsidRPr="00823C94">
        <w:rPr>
          <w:rFonts w:ascii="Times New Roman" w:hAnsi="Times New Roman"/>
        </w:rPr>
        <w:t>Lastly, h</w:t>
      </w:r>
      <w:r w:rsidRPr="00823C94">
        <w:rPr>
          <w:rFonts w:ascii="Times New Roman" w:hAnsi="Times New Roman"/>
        </w:rPr>
        <w:t>ouseholds currently participating in Family Self-Sufficiency and homeownership programs will not be included in the study.</w:t>
      </w:r>
    </w:p>
    <w:p w:rsidR="00187FBB" w:rsidRPr="00187FBB" w:rsidRDefault="00187FBB" w:rsidP="00187FBB">
      <w:pPr>
        <w:tabs>
          <w:tab w:val="clear" w:pos="432"/>
        </w:tabs>
        <w:spacing w:line="240" w:lineRule="auto"/>
        <w:ind w:firstLine="0"/>
        <w:contextualSpacing/>
        <w:jc w:val="left"/>
        <w:rPr>
          <w:rFonts w:ascii="Times New Roman" w:eastAsia="Calibri" w:hAnsi="Times New Roman"/>
        </w:rPr>
      </w:pPr>
    </w:p>
    <w:p w:rsidR="00EC1608" w:rsidRPr="00187FBB" w:rsidRDefault="00EC1608" w:rsidP="00187FBB">
      <w:pPr>
        <w:tabs>
          <w:tab w:val="clear" w:pos="432"/>
        </w:tabs>
        <w:spacing w:line="240" w:lineRule="auto"/>
        <w:ind w:firstLine="0"/>
        <w:contextualSpacing/>
        <w:jc w:val="left"/>
        <w:rPr>
          <w:rFonts w:ascii="Times New Roman" w:hAnsi="Times New Roman"/>
        </w:rPr>
      </w:pPr>
      <w:r w:rsidRPr="00187FBB">
        <w:rPr>
          <w:rFonts w:ascii="Times New Roman" w:hAnsi="Times New Roman"/>
        </w:rPr>
        <w:t xml:space="preserve">At this time, we assume that although the new rent policy will designed to be applicable to elderly and disabled </w:t>
      </w:r>
      <w:proofErr w:type="gramStart"/>
      <w:r w:rsidRPr="00187FBB">
        <w:rPr>
          <w:rFonts w:ascii="Times New Roman" w:hAnsi="Times New Roman"/>
        </w:rPr>
        <w:t>tenants,</w:t>
      </w:r>
      <w:proofErr w:type="gramEnd"/>
      <w:r w:rsidRPr="00187FBB">
        <w:rPr>
          <w:rFonts w:ascii="Times New Roman" w:hAnsi="Times New Roman"/>
        </w:rPr>
        <w:t xml:space="preserve"> and although the housing authorities may choose to apply the policy to them during the period of the demonstration, those tenants will not be included in the research sample. The reason is because we do not hypothesize that the new rent policies will have a substantial effect on work outcomes for this group. Furthermore, if the study is limited to the minimum sample sizes indicated above (i.e., 800 voucher holders in total per site), including elderly/disabled would reduce the sample sizes and statistical power available for estimating the effects on the working-age/nondisabled population for whom the new rent model is likely to have its largest employment effects. </w:t>
      </w:r>
    </w:p>
    <w:p w:rsidR="003648DA" w:rsidRPr="00187FBB" w:rsidRDefault="003648DA" w:rsidP="003648DA">
      <w:pPr>
        <w:pStyle w:val="ListParagraph"/>
        <w:ind w:left="0"/>
      </w:pPr>
    </w:p>
    <w:p w:rsidR="009C5612" w:rsidRPr="00187FBB" w:rsidRDefault="009C5612" w:rsidP="003648DA">
      <w:pPr>
        <w:widowControl w:val="0"/>
        <w:spacing w:line="240" w:lineRule="auto"/>
        <w:ind w:firstLine="0"/>
        <w:jc w:val="left"/>
        <w:rPr>
          <w:rFonts w:ascii="Times New Roman" w:hAnsi="Times New Roman"/>
        </w:rPr>
      </w:pPr>
      <w:r w:rsidRPr="00187FBB">
        <w:rPr>
          <w:rFonts w:ascii="Times New Roman" w:hAnsi="Times New Roman"/>
        </w:rPr>
        <w:t xml:space="preserve">The research team expects sample build-up to take </w:t>
      </w:r>
      <w:r w:rsidR="0055724A" w:rsidRPr="00187FBB">
        <w:rPr>
          <w:rFonts w:ascii="Times New Roman" w:hAnsi="Times New Roman"/>
        </w:rPr>
        <w:t xml:space="preserve">no more than </w:t>
      </w:r>
      <w:r w:rsidRPr="00187FBB">
        <w:rPr>
          <w:rFonts w:ascii="Times New Roman" w:hAnsi="Times New Roman"/>
        </w:rPr>
        <w:t>12 months</w:t>
      </w:r>
      <w:r w:rsidR="0055724A" w:rsidRPr="00187FBB">
        <w:rPr>
          <w:rFonts w:ascii="Times New Roman" w:hAnsi="Times New Roman"/>
        </w:rPr>
        <w:t>; and</w:t>
      </w:r>
      <w:r w:rsidR="00D106AB" w:rsidRPr="00187FBB">
        <w:rPr>
          <w:rFonts w:ascii="Times New Roman" w:hAnsi="Times New Roman"/>
        </w:rPr>
        <w:t>, depending on how sites decide to roll out the new rent policy (within a condensed period</w:t>
      </w:r>
      <w:r w:rsidR="00187FBB">
        <w:rPr>
          <w:rFonts w:ascii="Times New Roman" w:hAnsi="Times New Roman"/>
        </w:rPr>
        <w:t>, for example</w:t>
      </w:r>
      <w:r w:rsidR="00D106AB" w:rsidRPr="00187FBB">
        <w:rPr>
          <w:rFonts w:ascii="Times New Roman" w:hAnsi="Times New Roman"/>
        </w:rPr>
        <w:t xml:space="preserve">), </w:t>
      </w:r>
      <w:r w:rsidR="0055724A" w:rsidRPr="00187FBB">
        <w:rPr>
          <w:rFonts w:ascii="Times New Roman" w:hAnsi="Times New Roman"/>
        </w:rPr>
        <w:t>it may take a shorter length of time</w:t>
      </w:r>
      <w:r w:rsidR="00D106AB" w:rsidRPr="00187FBB">
        <w:rPr>
          <w:rFonts w:ascii="Times New Roman" w:hAnsi="Times New Roman"/>
        </w:rPr>
        <w:t xml:space="preserve">.  </w:t>
      </w:r>
    </w:p>
    <w:p w:rsidR="00025732" w:rsidRPr="003648DA" w:rsidRDefault="00025732" w:rsidP="003648DA">
      <w:pPr>
        <w:widowControl w:val="0"/>
        <w:spacing w:line="240" w:lineRule="auto"/>
        <w:ind w:firstLine="720"/>
        <w:jc w:val="left"/>
        <w:rPr>
          <w:rFonts w:ascii="Times New Roman" w:hAnsi="Times New Roman"/>
          <w:b/>
        </w:rPr>
      </w:pPr>
    </w:p>
    <w:p w:rsidR="009C5612" w:rsidRPr="003648DA" w:rsidRDefault="009C5612" w:rsidP="003648DA">
      <w:pPr>
        <w:widowControl w:val="0"/>
        <w:spacing w:line="240" w:lineRule="auto"/>
        <w:ind w:firstLine="720"/>
        <w:jc w:val="left"/>
        <w:rPr>
          <w:rFonts w:ascii="Arial" w:hAnsi="Arial" w:cs="Arial"/>
          <w:b/>
        </w:rPr>
      </w:pPr>
      <w:r w:rsidRPr="003648DA">
        <w:rPr>
          <w:rFonts w:ascii="Arial" w:hAnsi="Arial" w:cs="Arial"/>
          <w:b/>
        </w:rPr>
        <w:t xml:space="preserve">Number of </w:t>
      </w:r>
      <w:r w:rsidR="00D106AB" w:rsidRPr="003648DA">
        <w:rPr>
          <w:rFonts w:ascii="Arial" w:hAnsi="Arial" w:cs="Arial"/>
          <w:b/>
        </w:rPr>
        <w:t xml:space="preserve">MTW housing authorities </w:t>
      </w:r>
    </w:p>
    <w:p w:rsidR="009D4012" w:rsidRPr="003648DA" w:rsidRDefault="001B40A2" w:rsidP="003648DA">
      <w:pPr>
        <w:widowControl w:val="0"/>
        <w:spacing w:line="240" w:lineRule="auto"/>
        <w:ind w:firstLine="0"/>
        <w:jc w:val="left"/>
        <w:rPr>
          <w:rFonts w:ascii="Times New Roman" w:hAnsi="Times New Roman"/>
          <w:b/>
        </w:rPr>
      </w:pPr>
      <w:r w:rsidRPr="003648DA">
        <w:rPr>
          <w:rFonts w:ascii="Times New Roman" w:hAnsi="Times New Roman"/>
          <w:b/>
        </w:rPr>
        <w:tab/>
      </w:r>
    </w:p>
    <w:p w:rsidR="009C5612" w:rsidRPr="003648DA" w:rsidRDefault="0055724A" w:rsidP="003648DA">
      <w:pPr>
        <w:widowControl w:val="0"/>
        <w:spacing w:line="240" w:lineRule="auto"/>
        <w:ind w:firstLine="0"/>
        <w:jc w:val="left"/>
        <w:rPr>
          <w:rFonts w:ascii="Times New Roman" w:hAnsi="Times New Roman"/>
          <w:color w:val="000000"/>
        </w:rPr>
      </w:pPr>
      <w:r w:rsidRPr="003648DA">
        <w:rPr>
          <w:rFonts w:ascii="Times New Roman" w:hAnsi="Times New Roman"/>
          <w:color w:val="000000"/>
        </w:rPr>
        <w:t xml:space="preserve">The demonstration will include </w:t>
      </w:r>
      <w:r w:rsidR="00CE39AC">
        <w:rPr>
          <w:rFonts w:ascii="Times New Roman" w:hAnsi="Times New Roman"/>
          <w:color w:val="000000"/>
        </w:rPr>
        <w:t>4</w:t>
      </w:r>
      <w:r w:rsidRPr="003648DA">
        <w:rPr>
          <w:rFonts w:ascii="Times New Roman" w:hAnsi="Times New Roman"/>
          <w:color w:val="000000"/>
        </w:rPr>
        <w:t xml:space="preserve"> </w:t>
      </w:r>
      <w:r w:rsidR="00D106AB" w:rsidRPr="003648DA">
        <w:rPr>
          <w:rFonts w:ascii="Times New Roman" w:hAnsi="Times New Roman"/>
          <w:color w:val="000000"/>
        </w:rPr>
        <w:t>MTW</w:t>
      </w:r>
      <w:r w:rsidR="00F20954">
        <w:rPr>
          <w:rFonts w:ascii="Times New Roman" w:hAnsi="Times New Roman"/>
          <w:color w:val="000000"/>
        </w:rPr>
        <w:t xml:space="preserve"> PHAs</w:t>
      </w:r>
      <w:r w:rsidRPr="003648DA">
        <w:rPr>
          <w:rFonts w:ascii="Times New Roman" w:hAnsi="Times New Roman"/>
          <w:color w:val="000000"/>
        </w:rPr>
        <w:t>.</w:t>
      </w:r>
      <w:r w:rsidR="002A6183" w:rsidRPr="003648DA">
        <w:rPr>
          <w:rFonts w:ascii="Times New Roman" w:hAnsi="Times New Roman"/>
          <w:color w:val="000000"/>
        </w:rPr>
        <w:t xml:space="preserve"> Currently</w:t>
      </w:r>
      <w:r w:rsidR="00D106AB" w:rsidRPr="003648DA">
        <w:rPr>
          <w:rFonts w:ascii="Times New Roman" w:hAnsi="Times New Roman"/>
          <w:color w:val="000000"/>
        </w:rPr>
        <w:t>,</w:t>
      </w:r>
      <w:r w:rsidR="002A6183" w:rsidRPr="003648DA">
        <w:rPr>
          <w:rFonts w:ascii="Times New Roman" w:hAnsi="Times New Roman"/>
          <w:color w:val="000000"/>
        </w:rPr>
        <w:t xml:space="preserve"> </w:t>
      </w:r>
      <w:r w:rsidR="009B2A58" w:rsidRPr="003648DA">
        <w:rPr>
          <w:rFonts w:ascii="Times New Roman" w:hAnsi="Times New Roman"/>
          <w:color w:val="000000"/>
        </w:rPr>
        <w:t xml:space="preserve">MDRC is </w:t>
      </w:r>
      <w:r w:rsidR="00CE39AC">
        <w:rPr>
          <w:rFonts w:ascii="Times New Roman" w:hAnsi="Times New Roman"/>
          <w:color w:val="000000"/>
        </w:rPr>
        <w:t xml:space="preserve">developing the alternative model with </w:t>
      </w:r>
      <w:r w:rsidR="002A6183" w:rsidRPr="003648DA">
        <w:rPr>
          <w:rFonts w:ascii="Times New Roman" w:hAnsi="Times New Roman"/>
          <w:color w:val="000000"/>
        </w:rPr>
        <w:t xml:space="preserve">District of Columbia Housing Authority, Louisville Metropolitan Housing Authority, </w:t>
      </w:r>
      <w:r w:rsidR="00CE39AC">
        <w:rPr>
          <w:rFonts w:ascii="Times New Roman" w:hAnsi="Times New Roman"/>
          <w:color w:val="000000"/>
        </w:rPr>
        <w:t>L</w:t>
      </w:r>
      <w:r w:rsidR="00D13B2B">
        <w:rPr>
          <w:rFonts w:ascii="Times New Roman" w:hAnsi="Times New Roman"/>
          <w:color w:val="000000"/>
        </w:rPr>
        <w:t xml:space="preserve">exington Housing Authority, </w:t>
      </w:r>
      <w:r w:rsidR="001E1B99">
        <w:rPr>
          <w:rFonts w:ascii="Times New Roman" w:hAnsi="Times New Roman"/>
          <w:color w:val="000000"/>
        </w:rPr>
        <w:t xml:space="preserve">and </w:t>
      </w:r>
      <w:r w:rsidR="002A6183" w:rsidRPr="003648DA">
        <w:rPr>
          <w:rFonts w:ascii="Times New Roman" w:hAnsi="Times New Roman"/>
          <w:color w:val="000000"/>
        </w:rPr>
        <w:t xml:space="preserve">San Antonio Housing Authority.  </w:t>
      </w:r>
      <w:r w:rsidR="00CE39AC" w:rsidRPr="001E1B99">
        <w:rPr>
          <w:rFonts w:ascii="Times New Roman" w:hAnsi="Times New Roman"/>
          <w:color w:val="000000"/>
        </w:rPr>
        <w:t>T</w:t>
      </w:r>
      <w:r w:rsidR="002A6183" w:rsidRPr="001E1B99">
        <w:rPr>
          <w:rFonts w:ascii="Times New Roman" w:hAnsi="Times New Roman"/>
          <w:color w:val="000000"/>
        </w:rPr>
        <w:t xml:space="preserve">hese </w:t>
      </w:r>
      <w:r w:rsidR="00F20954">
        <w:rPr>
          <w:rFonts w:ascii="Times New Roman" w:hAnsi="Times New Roman"/>
          <w:color w:val="000000"/>
        </w:rPr>
        <w:t>MTW PHAs</w:t>
      </w:r>
      <w:r w:rsidR="002A6183" w:rsidRPr="001E1B99">
        <w:rPr>
          <w:rFonts w:ascii="Times New Roman" w:hAnsi="Times New Roman"/>
          <w:color w:val="000000"/>
        </w:rPr>
        <w:t xml:space="preserve"> have s</w:t>
      </w:r>
      <w:r w:rsidR="00D106AB" w:rsidRPr="001E1B99">
        <w:rPr>
          <w:rFonts w:ascii="Times New Roman" w:hAnsi="Times New Roman"/>
          <w:color w:val="000000"/>
        </w:rPr>
        <w:t xml:space="preserve">ubmitted </w:t>
      </w:r>
      <w:r w:rsidR="002A6183" w:rsidRPr="001E1B99">
        <w:rPr>
          <w:rFonts w:ascii="Times New Roman" w:hAnsi="Times New Roman"/>
          <w:color w:val="000000"/>
        </w:rPr>
        <w:t>letter</w:t>
      </w:r>
      <w:r w:rsidR="009B2A58" w:rsidRPr="001E1B99">
        <w:rPr>
          <w:rFonts w:ascii="Times New Roman" w:hAnsi="Times New Roman"/>
          <w:color w:val="000000"/>
        </w:rPr>
        <w:t>s</w:t>
      </w:r>
      <w:r w:rsidR="002A6183" w:rsidRPr="001E1B99">
        <w:rPr>
          <w:rFonts w:ascii="Times New Roman" w:hAnsi="Times New Roman"/>
          <w:color w:val="000000"/>
        </w:rPr>
        <w:t xml:space="preserve"> </w:t>
      </w:r>
      <w:r w:rsidR="003B4C5F" w:rsidRPr="001E1B99">
        <w:rPr>
          <w:rFonts w:ascii="Times New Roman" w:hAnsi="Times New Roman"/>
          <w:color w:val="000000"/>
        </w:rPr>
        <w:t xml:space="preserve">of interest </w:t>
      </w:r>
      <w:r w:rsidR="002A6183" w:rsidRPr="001E1B99">
        <w:rPr>
          <w:rFonts w:ascii="Times New Roman" w:hAnsi="Times New Roman"/>
          <w:color w:val="000000"/>
        </w:rPr>
        <w:t>to MDRC</w:t>
      </w:r>
      <w:r w:rsidR="00D106AB" w:rsidRPr="001E1B99">
        <w:rPr>
          <w:rFonts w:ascii="Times New Roman" w:hAnsi="Times New Roman"/>
          <w:color w:val="000000"/>
        </w:rPr>
        <w:t>,</w:t>
      </w:r>
      <w:r w:rsidR="002A6183" w:rsidRPr="003648DA">
        <w:rPr>
          <w:rFonts w:ascii="Times New Roman" w:hAnsi="Times New Roman"/>
          <w:color w:val="000000"/>
        </w:rPr>
        <w:t xml:space="preserve"> committing to </w:t>
      </w:r>
      <w:commentRangeStart w:id="2"/>
      <w:r w:rsidR="002A6183" w:rsidRPr="003648DA">
        <w:rPr>
          <w:rFonts w:ascii="Times New Roman" w:hAnsi="Times New Roman"/>
          <w:color w:val="000000"/>
        </w:rPr>
        <w:t>work through the details of how the Rent Reform model and research design would be implemented in their site, and to ultimately join the study if these details can be worked through to all parties’ satisfaction</w:t>
      </w:r>
      <w:commentRangeEnd w:id="2"/>
      <w:r w:rsidR="00F20954">
        <w:rPr>
          <w:rStyle w:val="CommentReference"/>
        </w:rPr>
        <w:commentReference w:id="2"/>
      </w:r>
      <w:r w:rsidR="002A6183" w:rsidRPr="003648DA">
        <w:rPr>
          <w:rFonts w:ascii="Times New Roman" w:hAnsi="Times New Roman"/>
          <w:color w:val="000000"/>
        </w:rPr>
        <w:t xml:space="preserve">.  </w:t>
      </w:r>
      <w:r w:rsidR="008107BE">
        <w:rPr>
          <w:rFonts w:ascii="Times New Roman" w:hAnsi="Times New Roman"/>
          <w:color w:val="000000"/>
        </w:rPr>
        <w:t xml:space="preserve">In addition, MDRC and PHAs have signed initial data-sharing agreements, to start testing the data </w:t>
      </w:r>
      <w:r w:rsidR="008107BE">
        <w:rPr>
          <w:rFonts w:ascii="Times New Roman" w:hAnsi="Times New Roman"/>
          <w:color w:val="000000"/>
        </w:rPr>
        <w:lastRenderedPageBreak/>
        <w:t>that will be used for random assignment purposes</w:t>
      </w:r>
      <w:r w:rsidR="00A02EC6">
        <w:rPr>
          <w:rFonts w:ascii="Times New Roman" w:hAnsi="Times New Roman"/>
          <w:color w:val="000000"/>
        </w:rPr>
        <w:t>, and for conducting early rounds of random assignment</w:t>
      </w:r>
      <w:r w:rsidR="008107BE">
        <w:rPr>
          <w:rFonts w:ascii="Times New Roman" w:hAnsi="Times New Roman"/>
          <w:color w:val="000000"/>
        </w:rPr>
        <w:t xml:space="preserve">. </w:t>
      </w:r>
      <w:r w:rsidR="00D46A44">
        <w:rPr>
          <w:rFonts w:ascii="Times New Roman" w:hAnsi="Times New Roman"/>
          <w:color w:val="000000"/>
        </w:rPr>
        <w:t xml:space="preserve"> Each </w:t>
      </w:r>
      <w:proofErr w:type="gramStart"/>
      <w:r w:rsidR="00D46A44">
        <w:rPr>
          <w:rFonts w:ascii="Times New Roman" w:hAnsi="Times New Roman"/>
          <w:color w:val="000000"/>
        </w:rPr>
        <w:t>PHAs</w:t>
      </w:r>
      <w:proofErr w:type="gramEnd"/>
      <w:r w:rsidR="00D46A44">
        <w:rPr>
          <w:rFonts w:ascii="Times New Roman" w:hAnsi="Times New Roman"/>
          <w:color w:val="000000"/>
        </w:rPr>
        <w:t xml:space="preserve"> will also sign an MOU, which covers activities and roles for the term of the evaluation. </w:t>
      </w:r>
    </w:p>
    <w:p w:rsidR="001B40A2" w:rsidRPr="003648DA" w:rsidRDefault="001B40A2" w:rsidP="003648DA">
      <w:pPr>
        <w:widowControl w:val="0"/>
        <w:spacing w:line="240" w:lineRule="auto"/>
        <w:jc w:val="left"/>
        <w:rPr>
          <w:rFonts w:ascii="Times New Roman" w:hAnsi="Times New Roman"/>
        </w:rPr>
      </w:pPr>
    </w:p>
    <w:p w:rsidR="00EC6D54" w:rsidRPr="003648DA" w:rsidRDefault="00EC6D54" w:rsidP="003648DA">
      <w:pPr>
        <w:pStyle w:val="Default"/>
        <w:spacing w:after="222"/>
        <w:ind w:firstLine="720"/>
        <w:rPr>
          <w:rFonts w:ascii="Arial" w:hAnsi="Arial" w:cs="Arial"/>
          <w:b/>
        </w:rPr>
      </w:pPr>
      <w:r w:rsidRPr="003648DA">
        <w:rPr>
          <w:rFonts w:ascii="Arial" w:hAnsi="Arial" w:cs="Arial"/>
          <w:b/>
        </w:rPr>
        <w:t xml:space="preserve">Criteria for </w:t>
      </w:r>
      <w:r w:rsidR="00D106AB" w:rsidRPr="003648DA">
        <w:rPr>
          <w:rFonts w:ascii="Arial" w:hAnsi="Arial" w:cs="Arial"/>
          <w:b/>
        </w:rPr>
        <w:t>HA</w:t>
      </w:r>
      <w:r w:rsidRPr="003648DA">
        <w:rPr>
          <w:rFonts w:ascii="Arial" w:hAnsi="Arial" w:cs="Arial"/>
          <w:b/>
        </w:rPr>
        <w:t xml:space="preserve"> Selection</w:t>
      </w:r>
    </w:p>
    <w:p w:rsidR="000D50EB" w:rsidRPr="003648DA" w:rsidRDefault="00D106AB" w:rsidP="003648DA">
      <w:pPr>
        <w:tabs>
          <w:tab w:val="clear" w:pos="432"/>
        </w:tabs>
        <w:spacing w:line="240" w:lineRule="auto"/>
        <w:ind w:firstLine="0"/>
        <w:jc w:val="left"/>
        <w:rPr>
          <w:rFonts w:ascii="Times New Roman" w:eastAsia="Calibri" w:hAnsi="Times New Roman"/>
        </w:rPr>
      </w:pPr>
      <w:r w:rsidRPr="003648DA">
        <w:rPr>
          <w:rFonts w:ascii="Times New Roman" w:hAnsi="Times New Roman"/>
          <w:color w:val="000000"/>
        </w:rPr>
        <w:t xml:space="preserve">Building on discussions with HUD and MDRC’s own analysis of 34 MTW sites, the team identified </w:t>
      </w:r>
      <w:r w:rsidR="00F544B5" w:rsidRPr="003648DA">
        <w:rPr>
          <w:rFonts w:ascii="Times New Roman" w:eastAsia="Calibri" w:hAnsi="Times New Roman"/>
        </w:rPr>
        <w:t xml:space="preserve">12 HAs selected from a list of 14 </w:t>
      </w:r>
      <w:r w:rsidRPr="003648DA">
        <w:rPr>
          <w:rFonts w:ascii="Times New Roman" w:eastAsia="Calibri" w:hAnsi="Times New Roman"/>
        </w:rPr>
        <w:t xml:space="preserve">HAs that the HUD MTW office staff recommended, based on their knowledge of the MTW sites. </w:t>
      </w:r>
      <w:r w:rsidR="00F544B5" w:rsidRPr="003648DA">
        <w:rPr>
          <w:rFonts w:ascii="Times New Roman" w:eastAsia="Calibri" w:hAnsi="Times New Roman"/>
        </w:rPr>
        <w:t xml:space="preserve">Most of these </w:t>
      </w:r>
      <w:proofErr w:type="gramStart"/>
      <w:r w:rsidRPr="003648DA">
        <w:rPr>
          <w:rFonts w:ascii="Times New Roman" w:eastAsia="Calibri" w:hAnsi="Times New Roman"/>
        </w:rPr>
        <w:t>HAs</w:t>
      </w:r>
      <w:proofErr w:type="gramEnd"/>
      <w:r w:rsidRPr="003648DA">
        <w:rPr>
          <w:rFonts w:ascii="Times New Roman" w:eastAsia="Calibri" w:hAnsi="Times New Roman"/>
        </w:rPr>
        <w:t xml:space="preserve"> have large voucher populations. As agreed with </w:t>
      </w:r>
      <w:r w:rsidR="00F544B5" w:rsidRPr="003648DA">
        <w:rPr>
          <w:rFonts w:ascii="Times New Roman" w:eastAsia="Calibri" w:hAnsi="Times New Roman"/>
        </w:rPr>
        <w:t>the project GTR,</w:t>
      </w:r>
      <w:r w:rsidRPr="003648DA">
        <w:rPr>
          <w:rFonts w:ascii="Times New Roman" w:eastAsia="Calibri" w:hAnsi="Times New Roman"/>
        </w:rPr>
        <w:t xml:space="preserve"> MDRC excluded the four new MTW HAs that HUD announced in late 2012. These HAs serve very small numbers of voucher holders and will be considered only if we need to move beyond our initial list. </w:t>
      </w:r>
    </w:p>
    <w:p w:rsidR="000D50EB" w:rsidRPr="003648DA" w:rsidRDefault="000D50EB" w:rsidP="003648DA">
      <w:pPr>
        <w:tabs>
          <w:tab w:val="clear" w:pos="432"/>
        </w:tabs>
        <w:spacing w:line="240" w:lineRule="auto"/>
        <w:ind w:firstLine="0"/>
        <w:jc w:val="left"/>
        <w:rPr>
          <w:rFonts w:ascii="Times New Roman" w:eastAsia="Calibri" w:hAnsi="Times New Roman"/>
        </w:rPr>
      </w:pPr>
    </w:p>
    <w:p w:rsidR="00EC6D54" w:rsidRPr="003648DA" w:rsidRDefault="00EC6D54" w:rsidP="003648DA">
      <w:pPr>
        <w:tabs>
          <w:tab w:val="clear" w:pos="432"/>
        </w:tabs>
        <w:spacing w:line="240" w:lineRule="auto"/>
        <w:ind w:firstLine="0"/>
        <w:jc w:val="left"/>
        <w:rPr>
          <w:rFonts w:ascii="Times New Roman" w:hAnsi="Times New Roman"/>
        </w:rPr>
      </w:pPr>
      <w:r w:rsidRPr="003648DA">
        <w:rPr>
          <w:rFonts w:ascii="Times New Roman" w:hAnsi="Times New Roman"/>
        </w:rPr>
        <w:t xml:space="preserve">For a number </w:t>
      </w:r>
      <w:r w:rsidR="00F16FFB" w:rsidRPr="003648DA">
        <w:rPr>
          <w:rFonts w:ascii="Times New Roman" w:hAnsi="Times New Roman"/>
        </w:rPr>
        <w:t xml:space="preserve">of </w:t>
      </w:r>
      <w:r w:rsidRPr="003648DA">
        <w:rPr>
          <w:rFonts w:ascii="Times New Roman" w:hAnsi="Times New Roman"/>
        </w:rPr>
        <w:t xml:space="preserve">reasons, </w:t>
      </w:r>
      <w:r w:rsidR="00F16FFB" w:rsidRPr="003648DA">
        <w:rPr>
          <w:rFonts w:ascii="Times New Roman" w:hAnsi="Times New Roman"/>
        </w:rPr>
        <w:t xml:space="preserve">MDRC </w:t>
      </w:r>
      <w:r w:rsidR="00F544B5" w:rsidRPr="003648DA">
        <w:rPr>
          <w:rFonts w:ascii="Times New Roman" w:hAnsi="Times New Roman"/>
        </w:rPr>
        <w:t xml:space="preserve">is not </w:t>
      </w:r>
      <w:r w:rsidRPr="003648DA">
        <w:rPr>
          <w:rFonts w:ascii="Times New Roman" w:hAnsi="Times New Roman"/>
        </w:rPr>
        <w:t>draw</w:t>
      </w:r>
      <w:r w:rsidR="00F544B5" w:rsidRPr="003648DA">
        <w:rPr>
          <w:rFonts w:ascii="Times New Roman" w:hAnsi="Times New Roman"/>
        </w:rPr>
        <w:t>ing</w:t>
      </w:r>
      <w:r w:rsidRPr="003648DA">
        <w:rPr>
          <w:rFonts w:ascii="Times New Roman" w:hAnsi="Times New Roman"/>
        </w:rPr>
        <w:t xml:space="preserve"> a probability sample</w:t>
      </w:r>
      <w:r w:rsidR="00F16FFB" w:rsidRPr="003648DA">
        <w:rPr>
          <w:rFonts w:ascii="Times New Roman" w:hAnsi="Times New Roman"/>
        </w:rPr>
        <w:t xml:space="preserve"> of </w:t>
      </w:r>
      <w:r w:rsidR="00D106AB" w:rsidRPr="003648DA">
        <w:rPr>
          <w:rFonts w:ascii="Times New Roman" w:hAnsi="Times New Roman"/>
        </w:rPr>
        <w:t>HA</w:t>
      </w:r>
      <w:r w:rsidR="00F16FFB" w:rsidRPr="003648DA">
        <w:rPr>
          <w:rFonts w:ascii="Times New Roman" w:hAnsi="Times New Roman"/>
        </w:rPr>
        <w:t xml:space="preserve">s: </w:t>
      </w:r>
    </w:p>
    <w:p w:rsidR="00D106AB" w:rsidRPr="003648DA" w:rsidRDefault="00D106AB" w:rsidP="003648DA">
      <w:pPr>
        <w:pStyle w:val="Default"/>
        <w:rPr>
          <w:rFonts w:ascii="Times New Roman" w:hAnsi="Times New Roman" w:cs="Times New Roman"/>
        </w:rPr>
      </w:pPr>
    </w:p>
    <w:p w:rsidR="00BE3879" w:rsidRPr="003648DA" w:rsidRDefault="00D106AB" w:rsidP="003648DA">
      <w:pPr>
        <w:pStyle w:val="Default"/>
        <w:numPr>
          <w:ilvl w:val="0"/>
          <w:numId w:val="4"/>
        </w:numPr>
        <w:rPr>
          <w:rFonts w:ascii="Times New Roman" w:hAnsi="Times New Roman" w:cs="Times New Roman"/>
        </w:rPr>
      </w:pPr>
      <w:r w:rsidRPr="003648DA">
        <w:rPr>
          <w:rFonts w:ascii="Times New Roman" w:hAnsi="Times New Roman" w:cs="Times New Roman"/>
        </w:rPr>
        <w:t>HA</w:t>
      </w:r>
      <w:r w:rsidR="00BE3879" w:rsidRPr="003648DA">
        <w:rPr>
          <w:rFonts w:ascii="Times New Roman" w:hAnsi="Times New Roman" w:cs="Times New Roman"/>
        </w:rPr>
        <w:t xml:space="preserve">s must be housing authorities that are participating in Moving to Work (MTW); their participation in MTW allows them flexibility with HUD’s approval to make changes to traditional rent calculations and other voucher rules which is needed in the Rent Reform demonstration.  </w:t>
      </w:r>
    </w:p>
    <w:p w:rsidR="00EC6D54" w:rsidRPr="003648DA" w:rsidRDefault="00D106AB" w:rsidP="003648DA">
      <w:pPr>
        <w:pStyle w:val="Default"/>
        <w:numPr>
          <w:ilvl w:val="0"/>
          <w:numId w:val="4"/>
        </w:numPr>
        <w:rPr>
          <w:rFonts w:ascii="Times New Roman" w:hAnsi="Times New Roman" w:cs="Times New Roman"/>
        </w:rPr>
      </w:pPr>
      <w:r w:rsidRPr="003648DA">
        <w:rPr>
          <w:rFonts w:ascii="Times New Roman" w:hAnsi="Times New Roman" w:cs="Times New Roman"/>
        </w:rPr>
        <w:t>HA</w:t>
      </w:r>
      <w:r w:rsidR="00EC6D54" w:rsidRPr="003648DA">
        <w:rPr>
          <w:rFonts w:ascii="Times New Roman" w:hAnsi="Times New Roman" w:cs="Times New Roman"/>
        </w:rPr>
        <w:t>s must volunteer to participate</w:t>
      </w:r>
      <w:r w:rsidR="000575FF" w:rsidRPr="003648DA">
        <w:rPr>
          <w:rFonts w:ascii="Times New Roman" w:hAnsi="Times New Roman" w:cs="Times New Roman"/>
        </w:rPr>
        <w:t xml:space="preserve">. </w:t>
      </w:r>
      <w:r w:rsidR="00EC6D54" w:rsidRPr="003648DA">
        <w:rPr>
          <w:rFonts w:ascii="Times New Roman" w:hAnsi="Times New Roman" w:cs="Times New Roman"/>
        </w:rPr>
        <w:t xml:space="preserve"> </w:t>
      </w:r>
      <w:r w:rsidR="000575FF" w:rsidRPr="003648DA">
        <w:rPr>
          <w:rFonts w:ascii="Times New Roman" w:hAnsi="Times New Roman" w:cs="Times New Roman"/>
        </w:rPr>
        <w:t>I</w:t>
      </w:r>
      <w:r w:rsidR="00EC6D54" w:rsidRPr="003648DA">
        <w:rPr>
          <w:rFonts w:ascii="Times New Roman" w:hAnsi="Times New Roman" w:cs="Times New Roman"/>
        </w:rPr>
        <w:t xml:space="preserve">f </w:t>
      </w:r>
      <w:r w:rsidR="00F16FFB" w:rsidRPr="003648DA">
        <w:rPr>
          <w:rFonts w:ascii="Times New Roman" w:hAnsi="Times New Roman" w:cs="Times New Roman"/>
        </w:rPr>
        <w:t>MDRC</w:t>
      </w:r>
      <w:r w:rsidR="00294529" w:rsidRPr="003648DA">
        <w:rPr>
          <w:rFonts w:ascii="Times New Roman" w:hAnsi="Times New Roman" w:cs="Times New Roman"/>
        </w:rPr>
        <w:t xml:space="preserve"> </w:t>
      </w:r>
      <w:r w:rsidR="00EC6D54" w:rsidRPr="003648DA">
        <w:rPr>
          <w:rFonts w:ascii="Times New Roman" w:hAnsi="Times New Roman" w:cs="Times New Roman"/>
        </w:rPr>
        <w:t>drew a random sample, there is no guarantee that the selected sites would participate</w:t>
      </w:r>
      <w:r w:rsidR="000575FF" w:rsidRPr="003648DA">
        <w:rPr>
          <w:rFonts w:ascii="Times New Roman" w:hAnsi="Times New Roman" w:cs="Times New Roman"/>
        </w:rPr>
        <w:t>. In fact,</w:t>
      </w:r>
      <w:r w:rsidR="00EC6D54" w:rsidRPr="003648DA">
        <w:rPr>
          <w:rFonts w:ascii="Times New Roman" w:hAnsi="Times New Roman" w:cs="Times New Roman"/>
        </w:rPr>
        <w:t xml:space="preserve"> many would </w:t>
      </w:r>
      <w:r w:rsidR="00F16FFB" w:rsidRPr="003648DA">
        <w:rPr>
          <w:rFonts w:ascii="Times New Roman" w:hAnsi="Times New Roman" w:cs="Times New Roman"/>
        </w:rPr>
        <w:t xml:space="preserve">likely </w:t>
      </w:r>
      <w:r w:rsidR="00EC6D54" w:rsidRPr="003648DA">
        <w:rPr>
          <w:rFonts w:ascii="Times New Roman" w:hAnsi="Times New Roman" w:cs="Times New Roman"/>
        </w:rPr>
        <w:t>refuse</w:t>
      </w:r>
      <w:r w:rsidR="00F16FFB" w:rsidRPr="003648DA">
        <w:rPr>
          <w:rFonts w:ascii="Times New Roman" w:hAnsi="Times New Roman" w:cs="Times New Roman"/>
        </w:rPr>
        <w:t xml:space="preserve"> given the </w:t>
      </w:r>
      <w:r w:rsidR="00B16C79" w:rsidRPr="003648DA">
        <w:rPr>
          <w:rFonts w:ascii="Times New Roman" w:hAnsi="Times New Roman" w:cs="Times New Roman"/>
        </w:rPr>
        <w:t xml:space="preserve">participation activities and </w:t>
      </w:r>
      <w:r w:rsidR="00F16FFB" w:rsidRPr="003648DA">
        <w:rPr>
          <w:rFonts w:ascii="Times New Roman" w:hAnsi="Times New Roman" w:cs="Times New Roman"/>
        </w:rPr>
        <w:t>associated burdens</w:t>
      </w:r>
      <w:r w:rsidR="000575FF" w:rsidRPr="003648DA">
        <w:rPr>
          <w:rFonts w:ascii="Times New Roman" w:hAnsi="Times New Roman" w:cs="Times New Roman"/>
        </w:rPr>
        <w:t>.</w:t>
      </w:r>
    </w:p>
    <w:p w:rsidR="00BE3879" w:rsidRPr="003648DA" w:rsidRDefault="00D106AB" w:rsidP="003648DA">
      <w:pPr>
        <w:pStyle w:val="Default"/>
        <w:numPr>
          <w:ilvl w:val="0"/>
          <w:numId w:val="4"/>
        </w:numPr>
        <w:rPr>
          <w:rFonts w:ascii="Times New Roman" w:hAnsi="Times New Roman" w:cs="Times New Roman"/>
        </w:rPr>
      </w:pPr>
      <w:r w:rsidRPr="003648DA">
        <w:rPr>
          <w:rFonts w:ascii="Times New Roman" w:hAnsi="Times New Roman" w:cs="Times New Roman"/>
        </w:rPr>
        <w:t>HA</w:t>
      </w:r>
      <w:r w:rsidR="00BE3879" w:rsidRPr="003648DA">
        <w:rPr>
          <w:rFonts w:ascii="Times New Roman" w:hAnsi="Times New Roman" w:cs="Times New Roman"/>
        </w:rPr>
        <w:t>s must not have made so many changes under their current MTW authority that MDRC considers that the current rules versus new rent reforms wouldn’t be a fair test.</w:t>
      </w:r>
      <w:r w:rsidR="00D63BD3" w:rsidRPr="003648DA">
        <w:rPr>
          <w:rFonts w:ascii="Times New Roman" w:hAnsi="Times New Roman" w:cs="Times New Roman"/>
        </w:rPr>
        <w:t xml:space="preserve">  </w:t>
      </w:r>
      <w:r w:rsidRPr="003648DA">
        <w:rPr>
          <w:rFonts w:ascii="Times New Roman" w:hAnsi="Times New Roman" w:cs="Times New Roman"/>
        </w:rPr>
        <w:t>HA</w:t>
      </w:r>
      <w:r w:rsidR="00D63BD3" w:rsidRPr="003648DA">
        <w:rPr>
          <w:rFonts w:ascii="Times New Roman" w:hAnsi="Times New Roman" w:cs="Times New Roman"/>
        </w:rPr>
        <w:t xml:space="preserve">s that could provide a control group that represented the traditional national 30-percent-of-income policy are preferred. </w:t>
      </w:r>
    </w:p>
    <w:p w:rsidR="00B16C79" w:rsidRPr="003648DA" w:rsidRDefault="00EC6D54" w:rsidP="003648DA">
      <w:pPr>
        <w:pStyle w:val="Default"/>
        <w:numPr>
          <w:ilvl w:val="0"/>
          <w:numId w:val="4"/>
        </w:numPr>
        <w:rPr>
          <w:rFonts w:ascii="Times New Roman" w:hAnsi="Times New Roman" w:cs="Times New Roman"/>
        </w:rPr>
      </w:pPr>
      <w:r w:rsidRPr="003648DA">
        <w:rPr>
          <w:rFonts w:ascii="Times New Roman" w:hAnsi="Times New Roman" w:cs="Times New Roman"/>
        </w:rPr>
        <w:t xml:space="preserve">The sites </w:t>
      </w:r>
      <w:r w:rsidR="00AE23B6" w:rsidRPr="003648DA">
        <w:rPr>
          <w:rFonts w:ascii="Times New Roman" w:hAnsi="Times New Roman" w:cs="Times New Roman"/>
        </w:rPr>
        <w:t>must be</w:t>
      </w:r>
      <w:r w:rsidRPr="003648DA">
        <w:rPr>
          <w:rFonts w:ascii="Times New Roman" w:hAnsi="Times New Roman" w:cs="Times New Roman"/>
        </w:rPr>
        <w:t xml:space="preserve"> of sufficient size to generate an adequate sample size for analysis</w:t>
      </w:r>
      <w:r w:rsidR="00F16FFB" w:rsidRPr="003648DA">
        <w:rPr>
          <w:rFonts w:ascii="Times New Roman" w:hAnsi="Times New Roman" w:cs="Times New Roman"/>
        </w:rPr>
        <w:t>.</w:t>
      </w:r>
      <w:r w:rsidR="00D63BD3" w:rsidRPr="003648DA">
        <w:rPr>
          <w:rFonts w:ascii="Times New Roman" w:hAnsi="Times New Roman" w:cs="Times New Roman"/>
        </w:rPr>
        <w:t xml:space="preserve">  Ideally, each participating city will contribute no fewer than 400 voucher holders to the study’s program group and 400 to the control group—and preferably many more. (See below for a further discussion of sample sizes.) </w:t>
      </w:r>
      <w:r w:rsidR="00F16FFB" w:rsidRPr="003648DA">
        <w:rPr>
          <w:rFonts w:ascii="Times New Roman" w:hAnsi="Times New Roman" w:cs="Times New Roman"/>
        </w:rPr>
        <w:t xml:space="preserve"> </w:t>
      </w:r>
    </w:p>
    <w:p w:rsidR="00D63BD3" w:rsidRPr="003648DA" w:rsidRDefault="00D63BD3" w:rsidP="003648DA">
      <w:pPr>
        <w:pStyle w:val="ListParagraph"/>
        <w:numPr>
          <w:ilvl w:val="0"/>
          <w:numId w:val="4"/>
        </w:numPr>
        <w:rPr>
          <w:color w:val="000000"/>
        </w:rPr>
      </w:pPr>
      <w:r w:rsidRPr="003648DA">
        <w:rPr>
          <w:color w:val="000000"/>
        </w:rPr>
        <w:t xml:space="preserve">In addition, we sought agencies that together would reflect important dimensions of the diversity of tenants and local conditions found among housing authorities across the country.  This is important because one goal is to determine whether rent reform policies can be effective when operated for different types of tenants and in different contexts. Thus, we hope to recruit a pool of sites that reflect some diversity in local housing markets, local labor markets, tenant race and ethnicity, and other local or tenant characteristics that, in theory, present different kinds of challenges in finding work or affordable housing.  </w:t>
      </w:r>
    </w:p>
    <w:p w:rsidR="00D63BD3" w:rsidRPr="003648DA" w:rsidRDefault="00D63BD3" w:rsidP="003648DA">
      <w:pPr>
        <w:pStyle w:val="ListParagraph"/>
        <w:numPr>
          <w:ilvl w:val="0"/>
          <w:numId w:val="4"/>
        </w:numPr>
      </w:pPr>
      <w:r w:rsidRPr="003648DA">
        <w:rPr>
          <w:color w:val="000000"/>
        </w:rPr>
        <w:t>Sites must be willing to comply with random assignment and other research demands of the demonstration, and be willing to sustain the alternative rent policy through to the end of the demonstration.</w:t>
      </w:r>
    </w:p>
    <w:p w:rsidR="00EC6D54" w:rsidRPr="003648DA" w:rsidRDefault="00EC6D54" w:rsidP="003648DA">
      <w:pPr>
        <w:widowControl w:val="0"/>
        <w:spacing w:line="240" w:lineRule="auto"/>
        <w:jc w:val="left"/>
        <w:rPr>
          <w:rFonts w:ascii="Arial" w:hAnsi="Arial" w:cs="Arial"/>
          <w:b/>
        </w:rPr>
      </w:pPr>
    </w:p>
    <w:p w:rsidR="00432FDD" w:rsidRPr="003648DA" w:rsidRDefault="00432FDD" w:rsidP="003648DA">
      <w:pPr>
        <w:widowControl w:val="0"/>
        <w:tabs>
          <w:tab w:val="clear" w:pos="432"/>
        </w:tabs>
        <w:spacing w:line="240" w:lineRule="auto"/>
        <w:ind w:firstLine="720"/>
        <w:contextualSpacing/>
        <w:jc w:val="left"/>
        <w:rPr>
          <w:rFonts w:ascii="Times New Roman" w:eastAsia="Calibri" w:hAnsi="Times New Roman"/>
          <w:b/>
        </w:rPr>
      </w:pPr>
      <w:r w:rsidRPr="003648DA">
        <w:rPr>
          <w:rFonts w:ascii="Times New Roman" w:eastAsia="Calibri" w:hAnsi="Times New Roman"/>
          <w:b/>
        </w:rPr>
        <w:t xml:space="preserve">Strategy to engage </w:t>
      </w:r>
      <w:r w:rsidR="00F544B5" w:rsidRPr="003648DA">
        <w:rPr>
          <w:rFonts w:ascii="Times New Roman" w:eastAsia="Calibri" w:hAnsi="Times New Roman"/>
          <w:b/>
        </w:rPr>
        <w:t xml:space="preserve">housing authorities </w:t>
      </w:r>
      <w:r w:rsidRPr="003648DA">
        <w:rPr>
          <w:rFonts w:ascii="Times New Roman" w:eastAsia="Calibri" w:hAnsi="Times New Roman"/>
          <w:b/>
        </w:rPr>
        <w:t>to join the study</w:t>
      </w:r>
    </w:p>
    <w:p w:rsidR="00034A98" w:rsidRPr="003648DA" w:rsidRDefault="00034A98" w:rsidP="003648DA">
      <w:pPr>
        <w:widowControl w:val="0"/>
        <w:tabs>
          <w:tab w:val="clear" w:pos="432"/>
        </w:tabs>
        <w:spacing w:line="240" w:lineRule="auto"/>
        <w:ind w:firstLine="720"/>
        <w:contextualSpacing/>
        <w:jc w:val="left"/>
        <w:rPr>
          <w:rFonts w:ascii="Times New Roman" w:eastAsia="Calibri" w:hAnsi="Times New Roman"/>
          <w:b/>
        </w:rPr>
      </w:pPr>
    </w:p>
    <w:p w:rsidR="00034A98" w:rsidRPr="003648DA" w:rsidRDefault="00034A98" w:rsidP="003648DA">
      <w:pPr>
        <w:pStyle w:val="ListParagraph"/>
        <w:ind w:left="0"/>
      </w:pPr>
      <w:r w:rsidRPr="003648DA">
        <w:t xml:space="preserve">The process of recruiting housing authorities to participate in the Rent Reform Demonstration began with joint efforts by HUD and MDRC to introduce the study through informational </w:t>
      </w:r>
      <w:r w:rsidRPr="003648DA">
        <w:lastRenderedPageBreak/>
        <w:t xml:space="preserve">meetings and conference calls with housing authorities identified as potential candidates for the project. These included special informational sessions at conferences sponsored by the Public Housing Directors Association and the Council of Large Public Housing Authorities.  </w:t>
      </w:r>
    </w:p>
    <w:p w:rsidR="00034A98" w:rsidRPr="003648DA" w:rsidRDefault="00034A98" w:rsidP="003648DA">
      <w:pPr>
        <w:pStyle w:val="ListParagraph"/>
        <w:ind w:left="0"/>
      </w:pPr>
    </w:p>
    <w:p w:rsidR="00034A98" w:rsidRPr="003648DA" w:rsidRDefault="00034A98" w:rsidP="003648DA">
      <w:pPr>
        <w:pStyle w:val="ListParagraph"/>
        <w:widowControl w:val="0"/>
        <w:ind w:left="0"/>
        <w:rPr>
          <w:rFonts w:eastAsia="Times New Roman"/>
          <w:color w:val="000000"/>
        </w:rPr>
      </w:pPr>
      <w:r w:rsidRPr="003648DA">
        <w:rPr>
          <w:rFonts w:eastAsia="Times New Roman"/>
          <w:color w:val="000000"/>
        </w:rPr>
        <w:t xml:space="preserve">By the end of 2012, following the information sessions at the </w:t>
      </w:r>
      <w:r w:rsidR="000D50EB" w:rsidRPr="003648DA">
        <w:rPr>
          <w:rFonts w:eastAsia="Times New Roman"/>
          <w:color w:val="000000"/>
        </w:rPr>
        <w:t>P</w:t>
      </w:r>
      <w:r w:rsidR="00D106AB" w:rsidRPr="003648DA">
        <w:rPr>
          <w:rFonts w:eastAsia="Times New Roman"/>
          <w:color w:val="000000"/>
        </w:rPr>
        <w:t>HA</w:t>
      </w:r>
      <w:r w:rsidRPr="003648DA">
        <w:rPr>
          <w:rFonts w:eastAsia="Times New Roman"/>
          <w:color w:val="000000"/>
        </w:rPr>
        <w:t>DA and CL</w:t>
      </w:r>
      <w:r w:rsidR="000D50EB" w:rsidRPr="003648DA">
        <w:rPr>
          <w:rFonts w:eastAsia="Times New Roman"/>
          <w:color w:val="000000"/>
        </w:rPr>
        <w:t>P</w:t>
      </w:r>
      <w:r w:rsidR="00D106AB" w:rsidRPr="003648DA">
        <w:rPr>
          <w:rFonts w:eastAsia="Times New Roman"/>
          <w:color w:val="000000"/>
        </w:rPr>
        <w:t>HA</w:t>
      </w:r>
      <w:r w:rsidRPr="003648DA">
        <w:rPr>
          <w:rFonts w:eastAsia="Times New Roman"/>
          <w:color w:val="000000"/>
        </w:rPr>
        <w:t xml:space="preserve"> conferences and a special HUD-initiated conference call with selected housing authorities, MDRC completed a series of one-on-one exploratory discussions by telephone with 11 housing authorities about their current rent policy reforms and plans and their potential willingness to be part of the demonstration. Based on these calls, </w:t>
      </w:r>
      <w:r w:rsidR="00F544B5" w:rsidRPr="003648DA">
        <w:rPr>
          <w:rFonts w:eastAsia="Times New Roman"/>
          <w:color w:val="000000"/>
        </w:rPr>
        <w:t>MDRC i</w:t>
      </w:r>
      <w:r w:rsidRPr="003648DA">
        <w:rPr>
          <w:rFonts w:eastAsia="Times New Roman"/>
          <w:color w:val="000000"/>
        </w:rPr>
        <w:t xml:space="preserve">dentified a “short list” of eight </w:t>
      </w:r>
      <w:r w:rsidR="00D106AB" w:rsidRPr="003648DA">
        <w:rPr>
          <w:rFonts w:eastAsia="Times New Roman"/>
          <w:color w:val="000000"/>
        </w:rPr>
        <w:t>HA</w:t>
      </w:r>
      <w:r w:rsidRPr="003648DA">
        <w:rPr>
          <w:rFonts w:eastAsia="Times New Roman"/>
          <w:color w:val="000000"/>
        </w:rPr>
        <w:t xml:space="preserve">s </w:t>
      </w:r>
      <w:r w:rsidR="00F544B5" w:rsidRPr="003648DA">
        <w:rPr>
          <w:rFonts w:eastAsia="Times New Roman"/>
          <w:color w:val="000000"/>
        </w:rPr>
        <w:t xml:space="preserve">for </w:t>
      </w:r>
      <w:r w:rsidRPr="003648DA">
        <w:rPr>
          <w:rFonts w:eastAsia="Times New Roman"/>
          <w:color w:val="000000"/>
        </w:rPr>
        <w:t xml:space="preserve">more in-depth planning activities. </w:t>
      </w:r>
    </w:p>
    <w:p w:rsidR="00566492" w:rsidRPr="003648DA" w:rsidRDefault="00566492" w:rsidP="003648DA">
      <w:pPr>
        <w:spacing w:line="240" w:lineRule="auto"/>
        <w:ind w:firstLine="0"/>
        <w:jc w:val="left"/>
        <w:rPr>
          <w:rFonts w:ascii="Times New Roman" w:hAnsi="Times New Roman"/>
          <w:color w:val="000000"/>
        </w:rPr>
      </w:pPr>
    </w:p>
    <w:p w:rsidR="000E1245" w:rsidRPr="00890009" w:rsidRDefault="00034A98" w:rsidP="0028009C">
      <w:pPr>
        <w:spacing w:line="240" w:lineRule="auto"/>
        <w:ind w:firstLine="0"/>
        <w:contextualSpacing/>
        <w:jc w:val="left"/>
        <w:rPr>
          <w:rFonts w:ascii="Times New Roman" w:eastAsia="Calibri" w:hAnsi="Times New Roman"/>
        </w:rPr>
        <w:pPrChange w:id="3" w:author="Nandita Verma" w:date="2014-08-14T17:10:00Z">
          <w:pPr>
            <w:spacing w:line="240" w:lineRule="auto"/>
            <w:contextualSpacing/>
            <w:jc w:val="left"/>
          </w:pPr>
        </w:pPrChange>
      </w:pPr>
      <w:r w:rsidRPr="003648DA">
        <w:rPr>
          <w:rFonts w:ascii="Times New Roman" w:hAnsi="Times New Roman"/>
          <w:color w:val="000000"/>
        </w:rPr>
        <w:t xml:space="preserve">The MDRC team subsequently conducted two day-long planning sessions with </w:t>
      </w:r>
      <w:r w:rsidR="00D63BD3" w:rsidRPr="003648DA">
        <w:rPr>
          <w:rFonts w:ascii="Times New Roman" w:hAnsi="Times New Roman"/>
          <w:color w:val="000000"/>
        </w:rPr>
        <w:t>a</w:t>
      </w:r>
      <w:r w:rsidRPr="003648DA">
        <w:rPr>
          <w:rFonts w:ascii="Times New Roman" w:hAnsi="Times New Roman"/>
          <w:color w:val="000000"/>
        </w:rPr>
        <w:t xml:space="preserve"> group of eight </w:t>
      </w:r>
      <w:r w:rsidR="00D106AB" w:rsidRPr="003648DA">
        <w:rPr>
          <w:rFonts w:ascii="Times New Roman" w:hAnsi="Times New Roman"/>
          <w:color w:val="000000"/>
        </w:rPr>
        <w:t>HA</w:t>
      </w:r>
      <w:r w:rsidR="00D63BD3" w:rsidRPr="003648DA">
        <w:rPr>
          <w:rFonts w:ascii="Times New Roman" w:hAnsi="Times New Roman"/>
          <w:color w:val="000000"/>
        </w:rPr>
        <w:t xml:space="preserve">s </w:t>
      </w:r>
      <w:r w:rsidRPr="003648DA">
        <w:rPr>
          <w:rFonts w:ascii="Times New Roman" w:hAnsi="Times New Roman"/>
          <w:color w:val="000000"/>
        </w:rPr>
        <w:t xml:space="preserve">in Chicago—in February and May, 2013.  These meetings were used to explore a variety of alternative rent policies and to try to identify a common set of approaches that all of the candidate sites might be willing to adopt. </w:t>
      </w:r>
      <w:r w:rsidR="007558AD" w:rsidRPr="003648DA">
        <w:rPr>
          <w:rFonts w:ascii="Times New Roman" w:hAnsi="Times New Roman"/>
          <w:color w:val="000000"/>
        </w:rPr>
        <w:t xml:space="preserve">Subsequently, MDRC conducted a series of (mostly) conference calls with the eight candidate sites to discuss how the reforms might apply to in their housing authorities. </w:t>
      </w:r>
      <w:r w:rsidR="000E1245" w:rsidRPr="00890009">
        <w:rPr>
          <w:rFonts w:ascii="Times New Roman" w:eastAsia="Calibri" w:hAnsi="Times New Roman"/>
        </w:rPr>
        <w:t xml:space="preserve">As part of the design process, MDRC conducted a variety of statistical analyses, using national data from HUD and data from the candidate housing agencies, to assess the possible implications of alternative approaches for both tenants and the agencies.  </w:t>
      </w:r>
      <w:r w:rsidR="000E1245">
        <w:rPr>
          <w:rFonts w:ascii="Times New Roman" w:eastAsia="Calibri" w:hAnsi="Times New Roman"/>
        </w:rPr>
        <w:t>T</w:t>
      </w:r>
      <w:r w:rsidR="000E1245" w:rsidRPr="00890009">
        <w:rPr>
          <w:rFonts w:ascii="Times New Roman" w:eastAsia="Calibri" w:hAnsi="Times New Roman"/>
        </w:rPr>
        <w:t xml:space="preserve">hese analyses were undertaken to explore how certain alternative approaches may affect households’ total tenant payment (TTP) for rent and utilities, household’s net income, and housing agency HAP. The analyses incorporated a number of assumptions, informed by other research on financial work incentives, of how the new policy might affect tenants’ labor market outcomes.  </w:t>
      </w:r>
    </w:p>
    <w:p w:rsidR="00187FBB" w:rsidRDefault="00187FBB" w:rsidP="000E1245">
      <w:pPr>
        <w:spacing w:line="240" w:lineRule="auto"/>
        <w:ind w:firstLine="0"/>
        <w:jc w:val="left"/>
        <w:rPr>
          <w:rFonts w:ascii="Arial" w:hAnsi="Arial" w:cs="Arial"/>
          <w:b/>
        </w:rPr>
      </w:pPr>
    </w:p>
    <w:p w:rsidR="007C651E" w:rsidRPr="003648DA" w:rsidRDefault="007C651E" w:rsidP="000E1245">
      <w:pPr>
        <w:spacing w:line="240" w:lineRule="auto"/>
        <w:ind w:firstLine="0"/>
        <w:jc w:val="left"/>
        <w:rPr>
          <w:rFonts w:ascii="Arial" w:hAnsi="Arial" w:cs="Arial"/>
          <w:b/>
        </w:rPr>
      </w:pPr>
      <w:r w:rsidRPr="003648DA">
        <w:rPr>
          <w:rFonts w:ascii="Arial" w:hAnsi="Arial" w:cs="Arial"/>
          <w:b/>
        </w:rPr>
        <w:t>Expected Response Rates</w:t>
      </w:r>
    </w:p>
    <w:p w:rsidR="00C22CC8" w:rsidRPr="003648DA" w:rsidRDefault="00C22CC8" w:rsidP="003648DA">
      <w:pPr>
        <w:widowControl w:val="0"/>
        <w:spacing w:line="240" w:lineRule="auto"/>
        <w:jc w:val="left"/>
        <w:rPr>
          <w:rFonts w:ascii="Times New Roman" w:hAnsi="Times New Roman"/>
        </w:rPr>
      </w:pPr>
    </w:p>
    <w:p w:rsidR="00FA6DE9" w:rsidRPr="003648DA" w:rsidRDefault="007C651E" w:rsidP="003648DA">
      <w:pPr>
        <w:widowControl w:val="0"/>
        <w:spacing w:line="240" w:lineRule="auto"/>
        <w:ind w:firstLine="0"/>
        <w:jc w:val="left"/>
        <w:rPr>
          <w:rFonts w:ascii="Times New Roman" w:hAnsi="Times New Roman"/>
        </w:rPr>
      </w:pPr>
      <w:r w:rsidRPr="003648DA">
        <w:rPr>
          <w:rFonts w:ascii="Times New Roman" w:hAnsi="Times New Roman"/>
        </w:rPr>
        <w:t xml:space="preserve">This submission does not include details on the administration and collection of data from the </w:t>
      </w:r>
      <w:commentRangeStart w:id="4"/>
      <w:r w:rsidRPr="003648DA">
        <w:rPr>
          <w:rFonts w:ascii="Times New Roman" w:hAnsi="Times New Roman"/>
        </w:rPr>
        <w:t>follow-up survey</w:t>
      </w:r>
      <w:commentRangeEnd w:id="4"/>
      <w:r w:rsidR="006635F1">
        <w:rPr>
          <w:rStyle w:val="CommentReference"/>
        </w:rPr>
        <w:commentReference w:id="4"/>
      </w:r>
      <w:r w:rsidR="006635F1">
        <w:rPr>
          <w:rFonts w:ascii="Times New Roman" w:hAnsi="Times New Roman"/>
        </w:rPr>
        <w:t>s</w:t>
      </w:r>
      <w:r w:rsidRPr="003648DA">
        <w:rPr>
          <w:rFonts w:ascii="Times New Roman" w:hAnsi="Times New Roman"/>
        </w:rPr>
        <w:t xml:space="preserve">. This information will appear in a later submission. As all other data on the sample </w:t>
      </w:r>
      <w:r w:rsidR="0029642B" w:rsidRPr="003648DA">
        <w:rPr>
          <w:rFonts w:ascii="Times New Roman" w:hAnsi="Times New Roman"/>
        </w:rPr>
        <w:t xml:space="preserve">will be </w:t>
      </w:r>
      <w:r w:rsidR="00FA6DE9" w:rsidRPr="003648DA">
        <w:rPr>
          <w:rFonts w:ascii="Times New Roman" w:hAnsi="Times New Roman"/>
        </w:rPr>
        <w:t>derived</w:t>
      </w:r>
      <w:r w:rsidRPr="003648DA">
        <w:rPr>
          <w:rFonts w:ascii="Times New Roman" w:hAnsi="Times New Roman"/>
        </w:rPr>
        <w:t xml:space="preserve"> from the</w:t>
      </w:r>
      <w:r w:rsidR="00F97C97" w:rsidRPr="003648DA">
        <w:rPr>
          <w:rFonts w:ascii="Times New Roman" w:hAnsi="Times New Roman"/>
        </w:rPr>
        <w:t xml:space="preserve"> Baseline Information Form</w:t>
      </w:r>
      <w:r w:rsidRPr="003648DA">
        <w:rPr>
          <w:rFonts w:ascii="Times New Roman" w:hAnsi="Times New Roman"/>
        </w:rPr>
        <w:t xml:space="preserve"> </w:t>
      </w:r>
      <w:r w:rsidR="00F97C97" w:rsidRPr="003648DA">
        <w:rPr>
          <w:rFonts w:ascii="Times New Roman" w:hAnsi="Times New Roman"/>
        </w:rPr>
        <w:t>(</w:t>
      </w:r>
      <w:r w:rsidRPr="003648DA">
        <w:rPr>
          <w:rFonts w:ascii="Times New Roman" w:hAnsi="Times New Roman"/>
        </w:rPr>
        <w:t>BIF</w:t>
      </w:r>
      <w:r w:rsidR="00F97C97" w:rsidRPr="003648DA">
        <w:rPr>
          <w:rFonts w:ascii="Times New Roman" w:hAnsi="Times New Roman"/>
        </w:rPr>
        <w:t>)</w:t>
      </w:r>
      <w:r w:rsidRPr="003648DA">
        <w:rPr>
          <w:rFonts w:ascii="Times New Roman" w:hAnsi="Times New Roman"/>
        </w:rPr>
        <w:t xml:space="preserve"> and administrative records, </w:t>
      </w:r>
      <w:r w:rsidR="00DF0AED" w:rsidRPr="003648DA">
        <w:rPr>
          <w:rFonts w:ascii="Times New Roman" w:hAnsi="Times New Roman"/>
        </w:rPr>
        <w:t xml:space="preserve">we </w:t>
      </w:r>
      <w:r w:rsidR="00DB24FE" w:rsidRPr="003648DA">
        <w:rPr>
          <w:rFonts w:ascii="Times New Roman" w:hAnsi="Times New Roman"/>
        </w:rPr>
        <w:t xml:space="preserve">expect high data coverage for both the program and control groups. Some tenants may refuse to complete a BIF, but we believe that these rates will be low because of the </w:t>
      </w:r>
      <w:r w:rsidR="00DB24FE" w:rsidRPr="000E1245">
        <w:rPr>
          <w:rFonts w:ascii="Times New Roman" w:hAnsi="Times New Roman"/>
        </w:rPr>
        <w:t>incentive payment offered to them for completing that form.</w:t>
      </w:r>
    </w:p>
    <w:p w:rsidR="003648DA" w:rsidRPr="003648DA" w:rsidRDefault="003648DA" w:rsidP="003648DA">
      <w:pPr>
        <w:widowControl w:val="0"/>
        <w:spacing w:line="240" w:lineRule="auto"/>
        <w:ind w:firstLine="0"/>
        <w:jc w:val="left"/>
        <w:rPr>
          <w:rFonts w:ascii="Times New Roman" w:hAnsi="Times New Roman"/>
        </w:rPr>
      </w:pPr>
    </w:p>
    <w:p w:rsidR="007C651E" w:rsidRPr="003648DA" w:rsidRDefault="007C651E" w:rsidP="003648DA">
      <w:pPr>
        <w:spacing w:after="240" w:line="240" w:lineRule="auto"/>
        <w:ind w:firstLine="0"/>
        <w:jc w:val="left"/>
        <w:rPr>
          <w:rFonts w:ascii="Arial" w:hAnsi="Arial" w:cs="Arial"/>
          <w:b/>
        </w:rPr>
      </w:pPr>
      <w:r w:rsidRPr="003648DA">
        <w:rPr>
          <w:rFonts w:ascii="Arial" w:hAnsi="Arial" w:cs="Arial"/>
          <w:b/>
        </w:rPr>
        <w:t>B2.  Procedures for Data Collection and Statistical Analysis</w:t>
      </w:r>
    </w:p>
    <w:p w:rsidR="00157669" w:rsidRPr="003648DA" w:rsidRDefault="00157669" w:rsidP="003648DA">
      <w:pPr>
        <w:widowControl w:val="0"/>
        <w:spacing w:line="240" w:lineRule="auto"/>
        <w:jc w:val="left"/>
        <w:rPr>
          <w:rFonts w:ascii="Times New Roman" w:hAnsi="Times New Roman"/>
        </w:rPr>
      </w:pPr>
      <w:r w:rsidRPr="003648DA">
        <w:rPr>
          <w:rFonts w:ascii="Times New Roman" w:hAnsi="Times New Roman"/>
        </w:rPr>
        <w:t xml:space="preserve">The study will involve randomly assigning </w:t>
      </w:r>
      <w:r w:rsidR="00575F9A" w:rsidRPr="003648DA">
        <w:rPr>
          <w:rFonts w:ascii="Times New Roman" w:hAnsi="Times New Roman"/>
        </w:rPr>
        <w:t xml:space="preserve">the </w:t>
      </w:r>
      <w:r w:rsidRPr="003648DA">
        <w:rPr>
          <w:rFonts w:ascii="Times New Roman" w:hAnsi="Times New Roman"/>
        </w:rPr>
        <w:t>total sample</w:t>
      </w:r>
      <w:r w:rsidRPr="003648DA">
        <w:rPr>
          <w:rStyle w:val="FootnoteReference"/>
          <w:rFonts w:ascii="Times New Roman" w:hAnsi="Times New Roman"/>
        </w:rPr>
        <w:footnoteReference w:id="1"/>
      </w:r>
      <w:r w:rsidRPr="003648DA">
        <w:rPr>
          <w:rFonts w:ascii="Times New Roman" w:hAnsi="Times New Roman"/>
        </w:rPr>
        <w:t xml:space="preserve"> to one of two groups</w:t>
      </w:r>
      <w:r w:rsidR="00575F9A" w:rsidRPr="003648DA">
        <w:rPr>
          <w:rFonts w:ascii="Times New Roman" w:hAnsi="Times New Roman"/>
        </w:rPr>
        <w:t>:</w:t>
      </w:r>
    </w:p>
    <w:p w:rsidR="0042621C" w:rsidRPr="003648DA" w:rsidRDefault="0042621C" w:rsidP="003648DA">
      <w:pPr>
        <w:widowControl w:val="0"/>
        <w:spacing w:line="240" w:lineRule="auto"/>
        <w:jc w:val="left"/>
        <w:rPr>
          <w:rFonts w:ascii="Times New Roman" w:hAnsi="Times New Roman"/>
        </w:rPr>
      </w:pPr>
    </w:p>
    <w:p w:rsidR="00157669" w:rsidRPr="003648DA" w:rsidRDefault="00DF0AED" w:rsidP="003648DA">
      <w:pPr>
        <w:pStyle w:val="ListParagraph"/>
        <w:widowControl w:val="0"/>
        <w:numPr>
          <w:ilvl w:val="0"/>
          <w:numId w:val="2"/>
        </w:numPr>
      </w:pPr>
      <w:r w:rsidRPr="003648DA">
        <w:rPr>
          <w:b/>
        </w:rPr>
        <w:t xml:space="preserve">The Alternative </w:t>
      </w:r>
      <w:r w:rsidR="00C670B5" w:rsidRPr="003648DA">
        <w:rPr>
          <w:b/>
        </w:rPr>
        <w:t xml:space="preserve">Rent Reform </w:t>
      </w:r>
      <w:r w:rsidRPr="003648DA">
        <w:rPr>
          <w:b/>
        </w:rPr>
        <w:t>G</w:t>
      </w:r>
      <w:r w:rsidR="00157669" w:rsidRPr="003648DA">
        <w:rPr>
          <w:b/>
        </w:rPr>
        <w:t>roup</w:t>
      </w:r>
      <w:r w:rsidR="00157669" w:rsidRPr="003648DA">
        <w:t xml:space="preserve">. These individuals </w:t>
      </w:r>
      <w:r w:rsidR="00C670B5" w:rsidRPr="003648DA">
        <w:t xml:space="preserve">will have their rent calculated according to the Rent Reform framework adopted by the HA, which includes that TTP is based on </w:t>
      </w:r>
      <w:commentRangeStart w:id="5"/>
      <w:r w:rsidR="006635F1">
        <w:t>2</w:t>
      </w:r>
      <w:r w:rsidR="00C30C47">
        <w:t>8</w:t>
      </w:r>
      <w:r w:rsidR="006635F1">
        <w:t xml:space="preserve"> percent </w:t>
      </w:r>
      <w:commentRangeEnd w:id="5"/>
      <w:r w:rsidR="006635F1">
        <w:rPr>
          <w:rStyle w:val="CommentReference"/>
          <w:rFonts w:ascii="Garamond" w:eastAsia="Times New Roman" w:hAnsi="Garamond"/>
        </w:rPr>
        <w:commentReference w:id="5"/>
      </w:r>
      <w:r w:rsidR="00C30C47">
        <w:t xml:space="preserve">of </w:t>
      </w:r>
      <w:r w:rsidR="00C670B5" w:rsidRPr="003648DA">
        <w:t>gross income, minimum rent instituted, a simplified utilities policy, and a 3-year recertification period</w:t>
      </w:r>
      <w:r w:rsidR="00157669" w:rsidRPr="003648DA">
        <w:t>.</w:t>
      </w:r>
    </w:p>
    <w:p w:rsidR="00157669" w:rsidRPr="003648DA" w:rsidRDefault="00157669" w:rsidP="003648DA">
      <w:pPr>
        <w:pStyle w:val="ListParagraph"/>
        <w:widowControl w:val="0"/>
      </w:pPr>
    </w:p>
    <w:p w:rsidR="00157669" w:rsidRPr="003648DA" w:rsidRDefault="00DF0AED" w:rsidP="003648DA">
      <w:pPr>
        <w:pStyle w:val="ListParagraph"/>
        <w:widowControl w:val="0"/>
        <w:numPr>
          <w:ilvl w:val="0"/>
          <w:numId w:val="2"/>
        </w:numPr>
      </w:pPr>
      <w:r w:rsidRPr="003648DA">
        <w:rPr>
          <w:b/>
        </w:rPr>
        <w:t xml:space="preserve">The </w:t>
      </w:r>
      <w:r w:rsidR="00157669" w:rsidRPr="003648DA">
        <w:rPr>
          <w:b/>
        </w:rPr>
        <w:t>C</w:t>
      </w:r>
      <w:r w:rsidR="000E1245">
        <w:rPr>
          <w:b/>
        </w:rPr>
        <w:t>urrent Rent Policy Group (or C</w:t>
      </w:r>
      <w:r w:rsidR="00157669" w:rsidRPr="003648DA">
        <w:rPr>
          <w:b/>
        </w:rPr>
        <w:t xml:space="preserve">ontrol </w:t>
      </w:r>
      <w:r w:rsidRPr="003648DA">
        <w:rPr>
          <w:b/>
        </w:rPr>
        <w:t>G</w:t>
      </w:r>
      <w:r w:rsidR="00157669" w:rsidRPr="003648DA">
        <w:rPr>
          <w:b/>
        </w:rPr>
        <w:t>roup</w:t>
      </w:r>
      <w:r w:rsidR="000E1245">
        <w:rPr>
          <w:b/>
        </w:rPr>
        <w:t>)</w:t>
      </w:r>
      <w:r w:rsidR="00157669" w:rsidRPr="003648DA">
        <w:t xml:space="preserve">. </w:t>
      </w:r>
      <w:commentRangeStart w:id="6"/>
      <w:r w:rsidR="00157669" w:rsidRPr="003648DA">
        <w:t xml:space="preserve">These individuals will </w:t>
      </w:r>
      <w:r w:rsidR="00C670B5" w:rsidRPr="003648DA">
        <w:t xml:space="preserve">be </w:t>
      </w:r>
      <w:r w:rsidR="00C670B5" w:rsidRPr="003648DA">
        <w:lastRenderedPageBreak/>
        <w:t xml:space="preserve">subject to the existing rent rules for </w:t>
      </w:r>
      <w:r w:rsidR="00AE23B6" w:rsidRPr="003648DA">
        <w:t>the</w:t>
      </w:r>
      <w:r w:rsidR="00575F9A" w:rsidRPr="003648DA">
        <w:t xml:space="preserve"> duration of the demonstration</w:t>
      </w:r>
      <w:r w:rsidR="00DB24FE" w:rsidRPr="003648DA">
        <w:t xml:space="preserve">, </w:t>
      </w:r>
      <w:r w:rsidR="00DB24FE" w:rsidRPr="001E1B99">
        <w:t xml:space="preserve">for a minimum of four years, </w:t>
      </w:r>
      <w:r w:rsidR="0078775E" w:rsidRPr="001E1B99">
        <w:t xml:space="preserve">into the second recertification period. </w:t>
      </w:r>
      <w:r w:rsidRPr="001E1B99">
        <w:t xml:space="preserve"> </w:t>
      </w:r>
      <w:r w:rsidR="0057397F" w:rsidRPr="001E1B99">
        <w:t xml:space="preserve"> </w:t>
      </w:r>
      <w:commentRangeEnd w:id="6"/>
      <w:r w:rsidR="006635F1">
        <w:rPr>
          <w:rStyle w:val="CommentReference"/>
          <w:rFonts w:ascii="Garamond" w:eastAsia="Times New Roman" w:hAnsi="Garamond"/>
        </w:rPr>
        <w:commentReference w:id="6"/>
      </w:r>
      <w:r w:rsidR="0078775E" w:rsidRPr="001E1B99">
        <w:t>(The exact length of the embargo period will be determined in consultation with HUD and the participating sites.)</w:t>
      </w:r>
    </w:p>
    <w:p w:rsidR="00157669" w:rsidRPr="003648DA" w:rsidRDefault="00157669" w:rsidP="003648DA">
      <w:pPr>
        <w:widowControl w:val="0"/>
        <w:spacing w:line="240" w:lineRule="auto"/>
        <w:ind w:firstLine="720"/>
        <w:jc w:val="left"/>
        <w:rPr>
          <w:rFonts w:ascii="Times New Roman" w:hAnsi="Times New Roman"/>
        </w:rPr>
      </w:pPr>
    </w:p>
    <w:p w:rsidR="00DF0AED" w:rsidRPr="003648DA" w:rsidRDefault="00125E0F" w:rsidP="003648DA">
      <w:pPr>
        <w:widowControl w:val="0"/>
        <w:spacing w:line="240" w:lineRule="auto"/>
        <w:ind w:firstLine="0"/>
        <w:jc w:val="left"/>
        <w:rPr>
          <w:rFonts w:ascii="Times New Roman" w:hAnsi="Times New Roman"/>
        </w:rPr>
      </w:pPr>
      <w:r w:rsidRPr="003648DA">
        <w:rPr>
          <w:rFonts w:ascii="Times New Roman" w:hAnsi="Times New Roman"/>
        </w:rPr>
        <w:t>Eligible households will be informed about the study and opt-out procedures at their regularly scheduled recertification meeting</w:t>
      </w:r>
      <w:r w:rsidR="0078775E" w:rsidRPr="003648DA">
        <w:rPr>
          <w:rFonts w:ascii="Times New Roman" w:hAnsi="Times New Roman"/>
        </w:rPr>
        <w:t xml:space="preserve"> or in a specially scheduled meeting, as determined by the HA. </w:t>
      </w:r>
      <w:r w:rsidR="00DF0AED" w:rsidRPr="003648DA">
        <w:rPr>
          <w:rFonts w:ascii="Times New Roman" w:hAnsi="Times New Roman"/>
        </w:rPr>
        <w:t xml:space="preserve">As discussed in Supporting Statement </w:t>
      </w:r>
      <w:proofErr w:type="gramStart"/>
      <w:r w:rsidR="00DF0AED" w:rsidRPr="003648DA">
        <w:rPr>
          <w:rFonts w:ascii="Times New Roman" w:hAnsi="Times New Roman"/>
        </w:rPr>
        <w:t>A</w:t>
      </w:r>
      <w:proofErr w:type="gramEnd"/>
      <w:r w:rsidR="00DF0AED" w:rsidRPr="003648DA">
        <w:rPr>
          <w:rFonts w:ascii="Times New Roman" w:hAnsi="Times New Roman"/>
        </w:rPr>
        <w:t>, h</w:t>
      </w:r>
      <w:r w:rsidRPr="003648DA">
        <w:rPr>
          <w:rFonts w:ascii="Times New Roman" w:hAnsi="Times New Roman"/>
        </w:rPr>
        <w:t xml:space="preserve">ouseholds will be asked to </w:t>
      </w:r>
      <w:r w:rsidR="00157669" w:rsidRPr="003648DA">
        <w:rPr>
          <w:rFonts w:ascii="Times New Roman" w:hAnsi="Times New Roman"/>
        </w:rPr>
        <w:t>complete the B</w:t>
      </w:r>
      <w:r w:rsidR="00DF0AED" w:rsidRPr="003648DA">
        <w:rPr>
          <w:rFonts w:ascii="Times New Roman" w:hAnsi="Times New Roman"/>
        </w:rPr>
        <w:t xml:space="preserve">aseline </w:t>
      </w:r>
      <w:r w:rsidR="00157669" w:rsidRPr="003648DA">
        <w:rPr>
          <w:rFonts w:ascii="Times New Roman" w:hAnsi="Times New Roman"/>
        </w:rPr>
        <w:t>I</w:t>
      </w:r>
      <w:r w:rsidR="00DF0AED" w:rsidRPr="003648DA">
        <w:rPr>
          <w:rFonts w:ascii="Times New Roman" w:hAnsi="Times New Roman"/>
        </w:rPr>
        <w:t xml:space="preserve">nformation </w:t>
      </w:r>
      <w:r w:rsidR="00157669" w:rsidRPr="003648DA">
        <w:rPr>
          <w:rFonts w:ascii="Times New Roman" w:hAnsi="Times New Roman"/>
        </w:rPr>
        <w:t>F</w:t>
      </w:r>
      <w:r w:rsidR="00DF0AED" w:rsidRPr="003648DA">
        <w:rPr>
          <w:rFonts w:ascii="Times New Roman" w:hAnsi="Times New Roman"/>
        </w:rPr>
        <w:t>orm (BIF)</w:t>
      </w:r>
      <w:r w:rsidRPr="003648DA">
        <w:rPr>
          <w:rFonts w:ascii="Times New Roman" w:hAnsi="Times New Roman"/>
        </w:rPr>
        <w:t xml:space="preserve"> and </w:t>
      </w:r>
      <w:r w:rsidR="00DF0AED" w:rsidRPr="003648DA">
        <w:rPr>
          <w:rFonts w:ascii="Times New Roman" w:hAnsi="Times New Roman"/>
        </w:rPr>
        <w:t xml:space="preserve">will be </w:t>
      </w:r>
      <w:r w:rsidRPr="003648DA">
        <w:rPr>
          <w:rFonts w:ascii="Times New Roman" w:hAnsi="Times New Roman"/>
        </w:rPr>
        <w:t>offered a small incentive for completing the BIF</w:t>
      </w:r>
      <w:r w:rsidR="00157669" w:rsidRPr="003648DA">
        <w:rPr>
          <w:rFonts w:ascii="Times New Roman" w:hAnsi="Times New Roman"/>
        </w:rPr>
        <w:t xml:space="preserve">. </w:t>
      </w:r>
    </w:p>
    <w:p w:rsidR="00DF0AED" w:rsidRPr="003648DA" w:rsidRDefault="00DF0AED" w:rsidP="003648DA">
      <w:pPr>
        <w:widowControl w:val="0"/>
        <w:spacing w:line="240" w:lineRule="auto"/>
        <w:ind w:firstLine="0"/>
        <w:jc w:val="left"/>
        <w:rPr>
          <w:rFonts w:ascii="Times New Roman" w:hAnsi="Times New Roman"/>
        </w:rPr>
      </w:pPr>
    </w:p>
    <w:p w:rsidR="00025732" w:rsidRPr="003648DA" w:rsidRDefault="00DF0AED" w:rsidP="003648DA">
      <w:pPr>
        <w:widowControl w:val="0"/>
        <w:spacing w:line="240" w:lineRule="auto"/>
        <w:ind w:firstLine="0"/>
        <w:jc w:val="left"/>
        <w:rPr>
          <w:rFonts w:ascii="Times New Roman" w:hAnsi="Times New Roman"/>
        </w:rPr>
      </w:pPr>
      <w:r w:rsidRPr="003648DA">
        <w:rPr>
          <w:rFonts w:ascii="Times New Roman" w:hAnsi="Times New Roman"/>
        </w:rPr>
        <w:t>While the exact enrollment details are being developed with sites, we expect that p</w:t>
      </w:r>
      <w:r w:rsidR="00157669" w:rsidRPr="003648DA">
        <w:rPr>
          <w:rFonts w:ascii="Times New Roman" w:hAnsi="Times New Roman"/>
        </w:rPr>
        <w:t xml:space="preserve">articipants randomly selected </w:t>
      </w:r>
      <w:r w:rsidRPr="003648DA">
        <w:rPr>
          <w:rFonts w:ascii="Times New Roman" w:hAnsi="Times New Roman"/>
        </w:rPr>
        <w:t xml:space="preserve">to </w:t>
      </w:r>
      <w:r w:rsidR="009A2FC9" w:rsidRPr="003648DA">
        <w:rPr>
          <w:rFonts w:ascii="Times New Roman" w:hAnsi="Times New Roman"/>
        </w:rPr>
        <w:t xml:space="preserve">each group will proceed with their usual recertification meeting </w:t>
      </w:r>
      <w:r w:rsidR="0078775E" w:rsidRPr="003648DA">
        <w:rPr>
          <w:rFonts w:ascii="Times New Roman" w:hAnsi="Times New Roman"/>
        </w:rPr>
        <w:t xml:space="preserve">(or at a specially scheduled meeting) </w:t>
      </w:r>
      <w:r w:rsidR="009A2FC9" w:rsidRPr="003648DA">
        <w:rPr>
          <w:rFonts w:ascii="Times New Roman" w:hAnsi="Times New Roman"/>
        </w:rPr>
        <w:t xml:space="preserve">and be </w:t>
      </w:r>
      <w:r w:rsidR="00163339">
        <w:rPr>
          <w:rFonts w:ascii="Times New Roman" w:hAnsi="Times New Roman"/>
        </w:rPr>
        <w:t>informed of t</w:t>
      </w:r>
      <w:r w:rsidR="009A2FC9" w:rsidRPr="003648DA">
        <w:rPr>
          <w:rFonts w:ascii="Times New Roman" w:hAnsi="Times New Roman"/>
        </w:rPr>
        <w:t xml:space="preserve">heir new shelter </w:t>
      </w:r>
      <w:r w:rsidR="00823C94">
        <w:rPr>
          <w:rFonts w:ascii="Times New Roman" w:hAnsi="Times New Roman"/>
        </w:rPr>
        <w:t xml:space="preserve">costs and </w:t>
      </w:r>
      <w:proofErr w:type="gramStart"/>
      <w:r w:rsidR="00823C94">
        <w:rPr>
          <w:rFonts w:ascii="Times New Roman" w:hAnsi="Times New Roman"/>
        </w:rPr>
        <w:t xml:space="preserve">TTP </w:t>
      </w:r>
      <w:r w:rsidR="009A2FC9" w:rsidRPr="003648DA">
        <w:rPr>
          <w:rFonts w:ascii="Times New Roman" w:hAnsi="Times New Roman"/>
        </w:rPr>
        <w:t>.</w:t>
      </w:r>
      <w:proofErr w:type="gramEnd"/>
      <w:r w:rsidR="009A2FC9" w:rsidRPr="003648DA">
        <w:rPr>
          <w:rFonts w:ascii="Times New Roman" w:hAnsi="Times New Roman"/>
        </w:rPr>
        <w:t xml:space="preserve"> </w:t>
      </w:r>
      <w:r w:rsidR="00163339">
        <w:rPr>
          <w:rFonts w:ascii="Times New Roman" w:hAnsi="Times New Roman"/>
        </w:rPr>
        <w:t xml:space="preserve">Housing subsidy specialist </w:t>
      </w:r>
      <w:r w:rsidR="009A2FC9" w:rsidRPr="003648DA">
        <w:rPr>
          <w:rFonts w:ascii="Times New Roman" w:hAnsi="Times New Roman"/>
        </w:rPr>
        <w:t xml:space="preserve">will explain to the </w:t>
      </w:r>
      <w:r w:rsidRPr="003648DA">
        <w:rPr>
          <w:rFonts w:ascii="Times New Roman" w:hAnsi="Times New Roman"/>
        </w:rPr>
        <w:t xml:space="preserve">Alternative </w:t>
      </w:r>
      <w:r w:rsidR="009A2FC9" w:rsidRPr="003648DA">
        <w:rPr>
          <w:rFonts w:ascii="Times New Roman" w:hAnsi="Times New Roman"/>
        </w:rPr>
        <w:t xml:space="preserve">Rent Reform group that the new longer recertification period allows them to increase their earnings without </w:t>
      </w:r>
      <w:r w:rsidR="006635F1">
        <w:rPr>
          <w:rFonts w:ascii="Times New Roman" w:hAnsi="Times New Roman"/>
        </w:rPr>
        <w:t xml:space="preserve">their </w:t>
      </w:r>
      <w:r w:rsidR="009A2FC9" w:rsidRPr="003648DA">
        <w:rPr>
          <w:rFonts w:ascii="Times New Roman" w:hAnsi="Times New Roman"/>
        </w:rPr>
        <w:t>TTP increasing and explain under what circumstances they will be eligible for an interim recertification</w:t>
      </w:r>
      <w:r w:rsidR="006635F1">
        <w:rPr>
          <w:rFonts w:ascii="Times New Roman" w:hAnsi="Times New Roman"/>
        </w:rPr>
        <w:t xml:space="preserve"> and the PHA’s hardship policy</w:t>
      </w:r>
      <w:r w:rsidR="009A2FC9" w:rsidRPr="003648DA">
        <w:rPr>
          <w:rFonts w:ascii="Times New Roman" w:hAnsi="Times New Roman"/>
        </w:rPr>
        <w:t xml:space="preserve">. </w:t>
      </w:r>
      <w:r w:rsidR="00163339">
        <w:rPr>
          <w:rFonts w:ascii="Times New Roman" w:hAnsi="Times New Roman"/>
        </w:rPr>
        <w:t xml:space="preserve">This discussion will also touch on the other features of the new rent policy (see Supporting Statement A for a brief description). </w:t>
      </w:r>
      <w:r w:rsidR="009A2FC9" w:rsidRPr="003648DA">
        <w:rPr>
          <w:rFonts w:ascii="Times New Roman" w:hAnsi="Times New Roman"/>
        </w:rPr>
        <w:t xml:space="preserve"> The control group will still need to report changes in income as specified in the current HA procedures. </w:t>
      </w:r>
      <w:r w:rsidR="00157669" w:rsidRPr="003648DA">
        <w:rPr>
          <w:rFonts w:ascii="Times New Roman" w:hAnsi="Times New Roman"/>
        </w:rPr>
        <w:t xml:space="preserve">MDRC staff will work with each </w:t>
      </w:r>
      <w:r w:rsidR="00D106AB" w:rsidRPr="003648DA">
        <w:rPr>
          <w:rFonts w:ascii="Times New Roman" w:hAnsi="Times New Roman"/>
        </w:rPr>
        <w:t>HA</w:t>
      </w:r>
      <w:r w:rsidR="00157669" w:rsidRPr="003648DA">
        <w:rPr>
          <w:rFonts w:ascii="Times New Roman" w:hAnsi="Times New Roman"/>
        </w:rPr>
        <w:t xml:space="preserve"> to determine how best to incorporate random assignment at their offices to minimize disruptions to their normal work routines. Moreover, options for conducting random assignment may include building random assignment into their own automated systems, a process MDRC has used successfully in several prior evaluations, </w:t>
      </w:r>
      <w:commentRangeStart w:id="7"/>
      <w:r w:rsidR="009A2FC9" w:rsidRPr="003648DA">
        <w:rPr>
          <w:rFonts w:ascii="Times New Roman" w:hAnsi="Times New Roman"/>
        </w:rPr>
        <w:t>or MDRC conducting batch random assignment in advance for those households approaching recertification</w:t>
      </w:r>
      <w:r w:rsidR="00163339">
        <w:rPr>
          <w:rFonts w:ascii="Times New Roman" w:hAnsi="Times New Roman"/>
        </w:rPr>
        <w:t xml:space="preserve"> (based on discussions so far, it appears that MDRC </w:t>
      </w:r>
      <w:r w:rsidR="008107BE">
        <w:rPr>
          <w:rFonts w:ascii="Times New Roman" w:hAnsi="Times New Roman"/>
        </w:rPr>
        <w:t xml:space="preserve">will conduct batch RA for DCHA and </w:t>
      </w:r>
      <w:r w:rsidR="00163339">
        <w:rPr>
          <w:rFonts w:ascii="Times New Roman" w:hAnsi="Times New Roman"/>
        </w:rPr>
        <w:t>may have to conduct batch random assignment for the</w:t>
      </w:r>
      <w:r w:rsidR="00D46A44">
        <w:rPr>
          <w:rFonts w:ascii="Times New Roman" w:hAnsi="Times New Roman"/>
        </w:rPr>
        <w:t xml:space="preserve"> remaining sites (LMHA, LEX, and SAHA during the period the software is still under development)</w:t>
      </w:r>
      <w:r w:rsidR="00163339">
        <w:rPr>
          <w:rFonts w:ascii="Times New Roman" w:hAnsi="Times New Roman"/>
        </w:rPr>
        <w:t>.</w:t>
      </w:r>
      <w:commentRangeEnd w:id="7"/>
      <w:r w:rsidR="006635F1">
        <w:rPr>
          <w:rStyle w:val="CommentReference"/>
        </w:rPr>
        <w:commentReference w:id="7"/>
      </w:r>
      <w:r w:rsidR="00157669" w:rsidRPr="003648DA">
        <w:rPr>
          <w:rFonts w:ascii="Times New Roman" w:hAnsi="Times New Roman"/>
        </w:rPr>
        <w:t xml:space="preserve"> </w:t>
      </w:r>
    </w:p>
    <w:p w:rsidR="009D4012" w:rsidRPr="003648DA" w:rsidRDefault="009D4012" w:rsidP="003648DA">
      <w:pPr>
        <w:widowControl w:val="0"/>
        <w:spacing w:line="240" w:lineRule="auto"/>
        <w:ind w:firstLine="0"/>
        <w:jc w:val="left"/>
        <w:rPr>
          <w:rFonts w:ascii="Times New Roman" w:hAnsi="Times New Roman"/>
        </w:rPr>
      </w:pPr>
    </w:p>
    <w:p w:rsidR="00025732" w:rsidRPr="003648DA" w:rsidRDefault="00157669" w:rsidP="003648DA">
      <w:pPr>
        <w:widowControl w:val="0"/>
        <w:spacing w:line="240" w:lineRule="auto"/>
        <w:ind w:firstLine="0"/>
        <w:jc w:val="left"/>
        <w:rPr>
          <w:rFonts w:ascii="Times New Roman" w:hAnsi="Times New Roman"/>
        </w:rPr>
      </w:pPr>
      <w:r w:rsidRPr="003648DA">
        <w:rPr>
          <w:rFonts w:ascii="Times New Roman" w:hAnsi="Times New Roman"/>
        </w:rPr>
        <w:t>Once a</w:t>
      </w:r>
      <w:r w:rsidR="006635F1">
        <w:rPr>
          <w:rFonts w:ascii="Times New Roman" w:hAnsi="Times New Roman"/>
        </w:rPr>
        <w:t>n</w:t>
      </w:r>
      <w:r w:rsidRPr="003648DA">
        <w:rPr>
          <w:rFonts w:ascii="Times New Roman" w:hAnsi="Times New Roman"/>
        </w:rPr>
        <w:t xml:space="preserve"> </w:t>
      </w:r>
      <w:r w:rsidR="006635F1">
        <w:rPr>
          <w:rFonts w:ascii="Times New Roman" w:hAnsi="Times New Roman"/>
        </w:rPr>
        <w:t>HCV</w:t>
      </w:r>
      <w:r w:rsidR="006635F1" w:rsidRPr="003648DA">
        <w:rPr>
          <w:rFonts w:ascii="Times New Roman" w:hAnsi="Times New Roman"/>
        </w:rPr>
        <w:t xml:space="preserve"> </w:t>
      </w:r>
      <w:r w:rsidR="00DF0AED" w:rsidRPr="003648DA">
        <w:rPr>
          <w:rFonts w:ascii="Times New Roman" w:hAnsi="Times New Roman"/>
        </w:rPr>
        <w:t>household</w:t>
      </w:r>
      <w:r w:rsidRPr="003648DA">
        <w:rPr>
          <w:rStyle w:val="FootnoteReference"/>
          <w:rFonts w:ascii="Times New Roman" w:hAnsi="Times New Roman"/>
        </w:rPr>
        <w:footnoteReference w:id="2"/>
      </w:r>
      <w:r w:rsidRPr="003648DA">
        <w:rPr>
          <w:rFonts w:ascii="Times New Roman" w:hAnsi="Times New Roman"/>
        </w:rPr>
        <w:t xml:space="preserve"> has been assigned to the program group, </w:t>
      </w:r>
      <w:r w:rsidR="006635F1">
        <w:rPr>
          <w:rFonts w:ascii="Times New Roman" w:hAnsi="Times New Roman"/>
        </w:rPr>
        <w:t>they</w:t>
      </w:r>
      <w:r w:rsidR="006635F1" w:rsidRPr="003648DA">
        <w:rPr>
          <w:rFonts w:ascii="Times New Roman" w:hAnsi="Times New Roman"/>
        </w:rPr>
        <w:t xml:space="preserve"> </w:t>
      </w:r>
      <w:r w:rsidRPr="003648DA">
        <w:rPr>
          <w:rFonts w:ascii="Times New Roman" w:hAnsi="Times New Roman"/>
        </w:rPr>
        <w:t xml:space="preserve">will be provided with information about their respective </w:t>
      </w:r>
      <w:r w:rsidR="00163339">
        <w:rPr>
          <w:rFonts w:ascii="Times New Roman" w:hAnsi="Times New Roman"/>
        </w:rPr>
        <w:t xml:space="preserve">rent policies. </w:t>
      </w:r>
      <w:r w:rsidRPr="003648DA">
        <w:rPr>
          <w:rFonts w:ascii="Times New Roman" w:hAnsi="Times New Roman"/>
        </w:rPr>
        <w:t xml:space="preserve"> MDRC will work with the </w:t>
      </w:r>
      <w:r w:rsidR="006635F1">
        <w:rPr>
          <w:rFonts w:ascii="Times New Roman" w:hAnsi="Times New Roman"/>
        </w:rPr>
        <w:t>P</w:t>
      </w:r>
      <w:r w:rsidR="00492127" w:rsidRPr="003648DA">
        <w:rPr>
          <w:rFonts w:ascii="Times New Roman" w:hAnsi="Times New Roman"/>
        </w:rPr>
        <w:t xml:space="preserve">HAs </w:t>
      </w:r>
      <w:r w:rsidRPr="003648DA">
        <w:rPr>
          <w:rFonts w:ascii="Times New Roman" w:hAnsi="Times New Roman"/>
        </w:rPr>
        <w:t xml:space="preserve">to develop </w:t>
      </w:r>
      <w:r w:rsidR="00492127" w:rsidRPr="003648DA">
        <w:rPr>
          <w:rFonts w:ascii="Times New Roman" w:hAnsi="Times New Roman"/>
        </w:rPr>
        <w:t xml:space="preserve">materials that discuss </w:t>
      </w:r>
      <w:r w:rsidR="00D46A44">
        <w:rPr>
          <w:rFonts w:ascii="Times New Roman" w:hAnsi="Times New Roman"/>
        </w:rPr>
        <w:t>all the elements of the rent reform model,</w:t>
      </w:r>
      <w:r w:rsidR="00B92262" w:rsidRPr="003648DA">
        <w:rPr>
          <w:rFonts w:ascii="Times New Roman" w:hAnsi="Times New Roman"/>
        </w:rPr>
        <w:t xml:space="preserve"> as well as methods of outreach to households in between their </w:t>
      </w:r>
      <w:proofErr w:type="spellStart"/>
      <w:r w:rsidR="00B92262" w:rsidRPr="003648DA">
        <w:rPr>
          <w:rFonts w:ascii="Times New Roman" w:hAnsi="Times New Roman"/>
        </w:rPr>
        <w:t>recertifications</w:t>
      </w:r>
      <w:proofErr w:type="spellEnd"/>
      <w:r w:rsidR="00B92262" w:rsidRPr="003648DA">
        <w:rPr>
          <w:rFonts w:ascii="Times New Roman" w:hAnsi="Times New Roman"/>
        </w:rPr>
        <w:t xml:space="preserve"> to communicate the benefits of the longer recertification period</w:t>
      </w:r>
      <w:r w:rsidR="0078775E" w:rsidRPr="003648DA">
        <w:rPr>
          <w:rFonts w:ascii="Times New Roman" w:hAnsi="Times New Roman"/>
        </w:rPr>
        <w:t xml:space="preserve"> in allowing them to keep more of their earnings</w:t>
      </w:r>
      <w:r w:rsidR="00B92262" w:rsidRPr="003648DA">
        <w:rPr>
          <w:rFonts w:ascii="Times New Roman" w:hAnsi="Times New Roman"/>
        </w:rPr>
        <w:t xml:space="preserve">. </w:t>
      </w:r>
      <w:r w:rsidRPr="003648DA">
        <w:rPr>
          <w:rFonts w:ascii="Times New Roman" w:hAnsi="Times New Roman"/>
        </w:rPr>
        <w:t xml:space="preserve">Families in the control group will be provided with </w:t>
      </w:r>
      <w:r w:rsidR="00492127" w:rsidRPr="003648DA">
        <w:rPr>
          <w:rFonts w:ascii="Times New Roman" w:hAnsi="Times New Roman"/>
        </w:rPr>
        <w:t>the usual materials that they would receive at their recertification meeting</w:t>
      </w:r>
      <w:r w:rsidR="00B92262" w:rsidRPr="003648DA">
        <w:rPr>
          <w:rFonts w:ascii="Times New Roman" w:hAnsi="Times New Roman"/>
        </w:rPr>
        <w:t xml:space="preserve">, and will be subject to the existing </w:t>
      </w:r>
      <w:r w:rsidR="006635F1">
        <w:rPr>
          <w:rFonts w:ascii="Times New Roman" w:hAnsi="Times New Roman"/>
        </w:rPr>
        <w:t>re</w:t>
      </w:r>
      <w:r w:rsidR="00B92262" w:rsidRPr="003648DA">
        <w:rPr>
          <w:rFonts w:ascii="Times New Roman" w:hAnsi="Times New Roman"/>
        </w:rPr>
        <w:t>certification schedule</w:t>
      </w:r>
      <w:r w:rsidR="00492127" w:rsidRPr="003648DA">
        <w:rPr>
          <w:rFonts w:ascii="Times New Roman" w:hAnsi="Times New Roman"/>
        </w:rPr>
        <w:t xml:space="preserve">. </w:t>
      </w:r>
      <w:r w:rsidRPr="003648DA">
        <w:rPr>
          <w:rFonts w:ascii="Times New Roman" w:hAnsi="Times New Roman"/>
        </w:rPr>
        <w:t xml:space="preserve"> </w:t>
      </w:r>
    </w:p>
    <w:p w:rsidR="00291CFB" w:rsidRDefault="00291CFB" w:rsidP="003648DA">
      <w:pPr>
        <w:spacing w:after="240" w:line="240" w:lineRule="auto"/>
        <w:ind w:firstLine="0"/>
        <w:jc w:val="left"/>
        <w:rPr>
          <w:rFonts w:ascii="Arial" w:hAnsi="Arial" w:cs="Arial"/>
          <w:b/>
          <w:iCs/>
          <w:u w:val="single"/>
        </w:rPr>
      </w:pPr>
    </w:p>
    <w:p w:rsidR="00157669" w:rsidRPr="003648DA" w:rsidRDefault="00157669" w:rsidP="003648DA">
      <w:pPr>
        <w:spacing w:after="240" w:line="240" w:lineRule="auto"/>
        <w:ind w:firstLine="0"/>
        <w:jc w:val="left"/>
        <w:rPr>
          <w:rFonts w:ascii="Arial" w:hAnsi="Arial" w:cs="Arial"/>
          <w:b/>
          <w:iCs/>
          <w:u w:val="single"/>
        </w:rPr>
      </w:pPr>
      <w:r w:rsidRPr="003648DA">
        <w:rPr>
          <w:rFonts w:ascii="Arial" w:hAnsi="Arial" w:cs="Arial"/>
          <w:b/>
          <w:iCs/>
          <w:u w:val="single"/>
        </w:rPr>
        <w:t>Statistical Impact Analysis</w:t>
      </w:r>
    </w:p>
    <w:p w:rsidR="00025732" w:rsidRPr="003648DA" w:rsidRDefault="00157669" w:rsidP="003648DA">
      <w:pPr>
        <w:widowControl w:val="0"/>
        <w:spacing w:line="240" w:lineRule="auto"/>
        <w:ind w:firstLine="0"/>
        <w:jc w:val="left"/>
        <w:rPr>
          <w:rFonts w:ascii="Times New Roman" w:hAnsi="Times New Roman"/>
        </w:rPr>
      </w:pPr>
      <w:r w:rsidRPr="003648DA">
        <w:rPr>
          <w:rFonts w:ascii="Times New Roman" w:hAnsi="Times New Roman"/>
        </w:rPr>
        <w:t xml:space="preserve">Impact analysis (see Supporting Statement </w:t>
      </w:r>
      <w:r w:rsidR="00CE4559">
        <w:rPr>
          <w:rFonts w:ascii="Times New Roman" w:hAnsi="Times New Roman"/>
        </w:rPr>
        <w:t xml:space="preserve">Part </w:t>
      </w:r>
      <w:r w:rsidRPr="003648DA">
        <w:rPr>
          <w:rFonts w:ascii="Times New Roman" w:hAnsi="Times New Roman"/>
        </w:rPr>
        <w:t xml:space="preserve">A for an overview of study components) will assess the overall and independent effects of the </w:t>
      </w:r>
      <w:r w:rsidR="00115253" w:rsidRPr="003648DA">
        <w:rPr>
          <w:rFonts w:ascii="Times New Roman" w:hAnsi="Times New Roman"/>
        </w:rPr>
        <w:t>Rent Reform</w:t>
      </w:r>
      <w:r w:rsidR="00C21C94" w:rsidRPr="003648DA">
        <w:rPr>
          <w:rFonts w:ascii="Times New Roman" w:hAnsi="Times New Roman"/>
        </w:rPr>
        <w:t xml:space="preserve"> </w:t>
      </w:r>
      <w:r w:rsidR="00115253" w:rsidRPr="003648DA">
        <w:rPr>
          <w:rFonts w:ascii="Times New Roman" w:hAnsi="Times New Roman"/>
        </w:rPr>
        <w:t xml:space="preserve">Demonstration </w:t>
      </w:r>
      <w:r w:rsidRPr="003648DA">
        <w:rPr>
          <w:rFonts w:ascii="Times New Roman" w:hAnsi="Times New Roman"/>
        </w:rPr>
        <w:t>by comparing the key outcomes of th</w:t>
      </w:r>
      <w:r w:rsidR="00FA6DE9" w:rsidRPr="003648DA">
        <w:rPr>
          <w:rFonts w:ascii="Times New Roman" w:hAnsi="Times New Roman"/>
        </w:rPr>
        <w:t>e</w:t>
      </w:r>
      <w:r w:rsidRPr="003648DA">
        <w:rPr>
          <w:rFonts w:ascii="Times New Roman" w:hAnsi="Times New Roman"/>
        </w:rPr>
        <w:t xml:space="preserve"> treatment group to the outcomes of the control group. </w:t>
      </w:r>
      <w:r w:rsidRPr="00823C94">
        <w:rPr>
          <w:rFonts w:ascii="Times New Roman" w:hAnsi="Times New Roman"/>
        </w:rPr>
        <w:t xml:space="preserve">The study will track both the program and the control groups for </w:t>
      </w:r>
      <w:r w:rsidR="003D5E5D" w:rsidRPr="00823C94">
        <w:rPr>
          <w:rFonts w:ascii="Times New Roman" w:hAnsi="Times New Roman"/>
        </w:rPr>
        <w:t>at least three years</w:t>
      </w:r>
      <w:r w:rsidR="00FA6DE9" w:rsidRPr="00823C94">
        <w:rPr>
          <w:rFonts w:ascii="Times New Roman" w:hAnsi="Times New Roman"/>
        </w:rPr>
        <w:t>,</w:t>
      </w:r>
      <w:r w:rsidRPr="00823C94">
        <w:rPr>
          <w:rFonts w:ascii="Times New Roman" w:hAnsi="Times New Roman"/>
        </w:rPr>
        <w:t xml:space="preserve"> using administrative and survey data to measure outcomes.</w:t>
      </w:r>
      <w:r w:rsidRPr="003648DA">
        <w:rPr>
          <w:rFonts w:ascii="Times New Roman" w:hAnsi="Times New Roman"/>
        </w:rPr>
        <w:t xml:space="preserve">  </w:t>
      </w:r>
    </w:p>
    <w:p w:rsidR="00924CA4" w:rsidRPr="003648DA" w:rsidRDefault="00924CA4" w:rsidP="003648DA">
      <w:pPr>
        <w:widowControl w:val="0"/>
        <w:spacing w:line="240" w:lineRule="auto"/>
        <w:jc w:val="left"/>
        <w:rPr>
          <w:rFonts w:ascii="Times New Roman" w:hAnsi="Times New Roman"/>
        </w:rPr>
      </w:pPr>
    </w:p>
    <w:p w:rsidR="00025732" w:rsidRPr="003648DA" w:rsidRDefault="00157669" w:rsidP="003648DA">
      <w:pPr>
        <w:widowControl w:val="0"/>
        <w:spacing w:line="240" w:lineRule="auto"/>
        <w:ind w:firstLine="0"/>
        <w:jc w:val="left"/>
        <w:rPr>
          <w:rFonts w:ascii="Times New Roman" w:hAnsi="Times New Roman"/>
        </w:rPr>
      </w:pPr>
      <w:r w:rsidRPr="003648DA">
        <w:rPr>
          <w:rFonts w:ascii="Times New Roman" w:hAnsi="Times New Roman"/>
        </w:rPr>
        <w:lastRenderedPageBreak/>
        <w:t xml:space="preserve">The impact analysis will examine the program’s effects on a wide range of outcomes. Key clusters of outcomes under consideration for this study are included below.  </w:t>
      </w:r>
    </w:p>
    <w:p w:rsidR="00C22CC8" w:rsidRPr="003648DA" w:rsidRDefault="00157669" w:rsidP="003648DA">
      <w:pPr>
        <w:spacing w:line="240" w:lineRule="auto"/>
        <w:ind w:firstLine="0"/>
        <w:jc w:val="left"/>
        <w:rPr>
          <w:rFonts w:ascii="Times New Roman" w:hAnsi="Times New Roman"/>
        </w:rPr>
      </w:pPr>
      <w:r w:rsidRPr="003648DA">
        <w:rPr>
          <w:rFonts w:ascii="Times New Roman" w:hAnsi="Times New Roman"/>
        </w:rPr>
        <w:tab/>
      </w:r>
    </w:p>
    <w:p w:rsidR="00B107B1" w:rsidRPr="003648DA" w:rsidRDefault="007A7DDF" w:rsidP="003648DA">
      <w:pPr>
        <w:spacing w:line="240" w:lineRule="auto"/>
        <w:ind w:left="446" w:firstLine="0"/>
        <w:jc w:val="left"/>
        <w:rPr>
          <w:rFonts w:ascii="Times New Roman" w:hAnsi="Times New Roman"/>
          <w:bCs/>
          <w:iCs/>
        </w:rPr>
      </w:pPr>
      <w:r w:rsidRPr="003648DA">
        <w:rPr>
          <w:rFonts w:ascii="Times New Roman" w:hAnsi="Times New Roman"/>
          <w:b/>
          <w:bCs/>
          <w:iCs/>
        </w:rPr>
        <w:t xml:space="preserve">Housing Subsidy Receipt and Housing Outcomes: </w:t>
      </w:r>
      <w:r w:rsidR="00B107B1" w:rsidRPr="003648DA">
        <w:rPr>
          <w:rFonts w:ascii="Times New Roman" w:hAnsi="Times New Roman"/>
          <w:bCs/>
          <w:iCs/>
        </w:rPr>
        <w:t xml:space="preserve">Voucher use: </w:t>
      </w:r>
      <w:r w:rsidRPr="003648DA">
        <w:rPr>
          <w:rFonts w:ascii="Times New Roman" w:hAnsi="Times New Roman"/>
          <w:bCs/>
          <w:iCs/>
        </w:rPr>
        <w:t xml:space="preserve">Changes in the rent rules could change tenant turnover in a number of ways.  First, they may increase earnings and income and, in turn, increase or hasten exits from vouchers. But, second, and in contrast, the new rent policy could reduce tenant turnover if more voucher holders come to view voucher receipt as more attractive than unsubsidized housing on the private market than they would otherwise view it. </w:t>
      </w:r>
      <w:r w:rsidR="00B107B1" w:rsidRPr="003648DA">
        <w:rPr>
          <w:rFonts w:ascii="Times New Roman" w:hAnsi="Times New Roman"/>
          <w:bCs/>
          <w:iCs/>
        </w:rPr>
        <w:t xml:space="preserve">Using the HUD 50058 data and survey information, the study would examine the effects of alternative rent strategies on the duration of voucher receipt and exit reasons.  </w:t>
      </w:r>
    </w:p>
    <w:p w:rsidR="00AC0C1D" w:rsidRPr="003648DA" w:rsidRDefault="00AC0C1D" w:rsidP="003648DA">
      <w:pPr>
        <w:spacing w:line="240" w:lineRule="auto"/>
        <w:ind w:firstLine="0"/>
        <w:jc w:val="left"/>
        <w:rPr>
          <w:rFonts w:ascii="Times New Roman" w:hAnsi="Times New Roman"/>
          <w:b/>
          <w:bCs/>
          <w:iCs/>
        </w:rPr>
      </w:pPr>
    </w:p>
    <w:p w:rsidR="00025732" w:rsidRPr="003648DA" w:rsidRDefault="00157669" w:rsidP="003648DA">
      <w:pPr>
        <w:spacing w:line="240" w:lineRule="auto"/>
        <w:ind w:left="450" w:firstLine="0"/>
        <w:jc w:val="left"/>
        <w:rPr>
          <w:rFonts w:ascii="Times New Roman" w:hAnsi="Times New Roman"/>
        </w:rPr>
      </w:pPr>
      <w:r w:rsidRPr="003648DA">
        <w:rPr>
          <w:rFonts w:ascii="Times New Roman" w:hAnsi="Times New Roman"/>
          <w:b/>
          <w:bCs/>
          <w:iCs/>
        </w:rPr>
        <w:t>Household Composition and Structure:</w:t>
      </w:r>
      <w:r w:rsidRPr="003648DA">
        <w:rPr>
          <w:rFonts w:ascii="Times New Roman" w:hAnsi="Times New Roman"/>
        </w:rPr>
        <w:t xml:space="preserve"> </w:t>
      </w:r>
      <w:r w:rsidR="00AC0C1D" w:rsidRPr="003648DA">
        <w:rPr>
          <w:rFonts w:ascii="Times New Roman" w:hAnsi="Times New Roman"/>
        </w:rPr>
        <w:t xml:space="preserve">Rent Reform is a household level </w:t>
      </w:r>
      <w:r w:rsidR="004E3926" w:rsidRPr="003648DA">
        <w:rPr>
          <w:rFonts w:ascii="Times New Roman" w:hAnsi="Times New Roman"/>
        </w:rPr>
        <w:t xml:space="preserve">intervention. </w:t>
      </w:r>
      <w:r w:rsidRPr="003648DA">
        <w:rPr>
          <w:rFonts w:ascii="Times New Roman" w:hAnsi="Times New Roman"/>
        </w:rPr>
        <w:t xml:space="preserve"> To explore effects on household composition and structure, MDRC will obtain basic information about all household members, including names, ages, employment status (if appropriate), and relationship to the head of household through the survey</w:t>
      </w:r>
      <w:r w:rsidR="00163339">
        <w:rPr>
          <w:rFonts w:ascii="Times New Roman" w:hAnsi="Times New Roman"/>
        </w:rPr>
        <w:t xml:space="preserve"> and housing records. </w:t>
      </w:r>
      <w:r w:rsidRPr="003648DA">
        <w:rPr>
          <w:rFonts w:ascii="Times New Roman" w:hAnsi="Times New Roman"/>
        </w:rPr>
        <w:t xml:space="preserve"> </w:t>
      </w:r>
    </w:p>
    <w:p w:rsidR="00025732" w:rsidRPr="003648DA" w:rsidRDefault="00157669" w:rsidP="003648DA">
      <w:pPr>
        <w:spacing w:line="240" w:lineRule="auto"/>
        <w:ind w:left="450" w:firstLine="0"/>
        <w:jc w:val="left"/>
        <w:rPr>
          <w:rFonts w:ascii="Times New Roman" w:hAnsi="Times New Roman"/>
          <w:b/>
          <w:iCs/>
        </w:rPr>
      </w:pPr>
      <w:r w:rsidRPr="003648DA">
        <w:rPr>
          <w:rFonts w:ascii="Times New Roman" w:hAnsi="Times New Roman"/>
          <w:b/>
          <w:iCs/>
        </w:rPr>
        <w:tab/>
      </w:r>
    </w:p>
    <w:p w:rsidR="00025732" w:rsidRPr="003648DA" w:rsidRDefault="00157669" w:rsidP="003648DA">
      <w:pPr>
        <w:spacing w:line="240" w:lineRule="auto"/>
        <w:ind w:left="450" w:firstLine="0"/>
        <w:jc w:val="left"/>
        <w:rPr>
          <w:rFonts w:ascii="Times New Roman" w:hAnsi="Times New Roman"/>
        </w:rPr>
      </w:pPr>
      <w:r w:rsidRPr="003648DA">
        <w:rPr>
          <w:rFonts w:ascii="Times New Roman" w:hAnsi="Times New Roman"/>
          <w:b/>
          <w:iCs/>
        </w:rPr>
        <w:t>Work</w:t>
      </w:r>
      <w:r w:rsidR="004E3926" w:rsidRPr="003648DA">
        <w:rPr>
          <w:rFonts w:ascii="Times New Roman" w:hAnsi="Times New Roman"/>
          <w:b/>
          <w:iCs/>
        </w:rPr>
        <w:t xml:space="preserve"> Behaviors</w:t>
      </w:r>
      <w:r w:rsidRPr="003648DA">
        <w:rPr>
          <w:rFonts w:ascii="Times New Roman" w:hAnsi="Times New Roman"/>
          <w:b/>
          <w:iCs/>
        </w:rPr>
        <w:t>:</w:t>
      </w:r>
      <w:r w:rsidRPr="003648DA">
        <w:rPr>
          <w:rFonts w:ascii="Times New Roman" w:hAnsi="Times New Roman"/>
        </w:rPr>
        <w:t xml:space="preserve"> MDRC will use both Unemployment Insurance wage records and the survey to collect data on employment, earnings, job characteristics, and work search behaviors. </w:t>
      </w:r>
      <w:r w:rsidR="004E3926" w:rsidRPr="003648DA">
        <w:rPr>
          <w:rFonts w:ascii="Times New Roman" w:hAnsi="Times New Roman"/>
        </w:rPr>
        <w:t xml:space="preserve">One of the primary research questions is if reducing the “tax” on earnings from housing subsidy would increase work effort of voucher holders.  </w:t>
      </w:r>
    </w:p>
    <w:p w:rsidR="00025732" w:rsidRPr="003648DA" w:rsidRDefault="00157669" w:rsidP="003648DA">
      <w:pPr>
        <w:autoSpaceDE w:val="0"/>
        <w:autoSpaceDN w:val="0"/>
        <w:adjustRightInd w:val="0"/>
        <w:spacing w:line="240" w:lineRule="auto"/>
        <w:ind w:left="450" w:firstLine="0"/>
        <w:jc w:val="left"/>
        <w:rPr>
          <w:rFonts w:ascii="Times New Roman" w:hAnsi="Times New Roman"/>
          <w:b/>
          <w:bCs/>
          <w:iCs/>
        </w:rPr>
      </w:pPr>
      <w:r w:rsidRPr="003648DA">
        <w:rPr>
          <w:rFonts w:ascii="Times New Roman" w:hAnsi="Times New Roman"/>
          <w:b/>
          <w:bCs/>
          <w:iCs/>
        </w:rPr>
        <w:tab/>
      </w:r>
    </w:p>
    <w:p w:rsidR="00025732" w:rsidRPr="003648DA" w:rsidRDefault="00157669" w:rsidP="003648DA">
      <w:pPr>
        <w:autoSpaceDE w:val="0"/>
        <w:autoSpaceDN w:val="0"/>
        <w:adjustRightInd w:val="0"/>
        <w:spacing w:line="240" w:lineRule="auto"/>
        <w:ind w:left="450" w:firstLine="0"/>
        <w:jc w:val="left"/>
        <w:rPr>
          <w:rFonts w:ascii="Times New Roman" w:hAnsi="Times New Roman"/>
          <w:color w:val="000000"/>
        </w:rPr>
      </w:pPr>
      <w:r w:rsidRPr="003648DA">
        <w:rPr>
          <w:rFonts w:ascii="Times New Roman" w:hAnsi="Times New Roman"/>
          <w:b/>
          <w:bCs/>
          <w:iCs/>
        </w:rPr>
        <w:t>Income</w:t>
      </w:r>
      <w:r w:rsidRPr="003648DA">
        <w:rPr>
          <w:rFonts w:ascii="Times New Roman" w:hAnsi="Times New Roman"/>
          <w:b/>
          <w:bCs/>
          <w:iCs/>
          <w:color w:val="000000"/>
        </w:rPr>
        <w:t>, assets,</w:t>
      </w:r>
      <w:r w:rsidRPr="003648DA">
        <w:rPr>
          <w:rFonts w:ascii="Times New Roman" w:hAnsi="Times New Roman"/>
          <w:b/>
          <w:bCs/>
          <w:iCs/>
        </w:rPr>
        <w:t xml:space="preserve"> </w:t>
      </w:r>
      <w:r w:rsidRPr="003648DA">
        <w:rPr>
          <w:rFonts w:ascii="Times New Roman" w:hAnsi="Times New Roman"/>
          <w:b/>
          <w:bCs/>
          <w:iCs/>
          <w:color w:val="000000"/>
        </w:rPr>
        <w:t xml:space="preserve">finances, and rent burden: </w:t>
      </w:r>
      <w:r w:rsidRPr="003648DA">
        <w:rPr>
          <w:rFonts w:ascii="Times New Roman" w:hAnsi="Times New Roman"/>
          <w:color w:val="000000"/>
        </w:rPr>
        <w:t xml:space="preserve">If </w:t>
      </w:r>
      <w:r w:rsidR="004E3926" w:rsidRPr="003648DA">
        <w:rPr>
          <w:rFonts w:ascii="Times New Roman" w:hAnsi="Times New Roman"/>
          <w:color w:val="000000"/>
        </w:rPr>
        <w:t xml:space="preserve">Rent Reform </w:t>
      </w:r>
      <w:r w:rsidR="00AE23B6" w:rsidRPr="003648DA">
        <w:rPr>
          <w:rFonts w:ascii="Times New Roman" w:hAnsi="Times New Roman"/>
          <w:color w:val="000000"/>
        </w:rPr>
        <w:t>increases</w:t>
      </w:r>
      <w:r w:rsidRPr="003648DA">
        <w:rPr>
          <w:rFonts w:ascii="Times New Roman" w:hAnsi="Times New Roman"/>
          <w:color w:val="000000"/>
        </w:rPr>
        <w:t xml:space="preserve"> participants’ disposable income, it may help them </w:t>
      </w:r>
      <w:r w:rsidR="003648DA" w:rsidRPr="003648DA">
        <w:rPr>
          <w:rFonts w:ascii="Times New Roman" w:hAnsi="Times New Roman"/>
          <w:color w:val="000000"/>
        </w:rPr>
        <w:t xml:space="preserve">reduce debt and </w:t>
      </w:r>
      <w:r w:rsidRPr="003648DA">
        <w:rPr>
          <w:rFonts w:ascii="Times New Roman" w:hAnsi="Times New Roman"/>
          <w:color w:val="000000"/>
        </w:rPr>
        <w:t>accumulate assets. With survey data, MDRC will assess the effects of the program on household finances and financial behaviors (such as savings, access to credit, and debt reduction). Data on income</w:t>
      </w:r>
      <w:r w:rsidR="00FA6DE9" w:rsidRPr="003648DA">
        <w:rPr>
          <w:rFonts w:ascii="Times New Roman" w:hAnsi="Times New Roman"/>
          <w:color w:val="000000"/>
        </w:rPr>
        <w:t>,</w:t>
      </w:r>
      <w:r w:rsidRPr="003648DA">
        <w:rPr>
          <w:rFonts w:ascii="Times New Roman" w:hAnsi="Times New Roman"/>
          <w:color w:val="000000"/>
        </w:rPr>
        <w:t xml:space="preserve"> combined with housing authority and survey data on tenant rent and utilities payments</w:t>
      </w:r>
      <w:r w:rsidR="00FA6DE9" w:rsidRPr="003648DA">
        <w:rPr>
          <w:rFonts w:ascii="Times New Roman" w:hAnsi="Times New Roman"/>
          <w:color w:val="000000"/>
        </w:rPr>
        <w:t>,</w:t>
      </w:r>
      <w:r w:rsidRPr="003648DA">
        <w:rPr>
          <w:rFonts w:ascii="Times New Roman" w:hAnsi="Times New Roman"/>
          <w:color w:val="000000"/>
        </w:rPr>
        <w:t xml:space="preserve"> would be used to construct measures of rent burden. </w:t>
      </w:r>
    </w:p>
    <w:p w:rsidR="00C22CC8" w:rsidRPr="003648DA" w:rsidRDefault="00157669" w:rsidP="003648DA">
      <w:pPr>
        <w:spacing w:line="240" w:lineRule="auto"/>
        <w:ind w:left="450" w:firstLine="0"/>
        <w:jc w:val="left"/>
        <w:rPr>
          <w:rFonts w:ascii="Times New Roman" w:hAnsi="Times New Roman"/>
          <w:color w:val="000000"/>
        </w:rPr>
      </w:pPr>
      <w:r w:rsidRPr="003648DA">
        <w:rPr>
          <w:rFonts w:ascii="Times New Roman" w:hAnsi="Times New Roman"/>
          <w:color w:val="000000"/>
        </w:rPr>
        <w:tab/>
      </w:r>
    </w:p>
    <w:p w:rsidR="00B107B1" w:rsidRPr="003648DA" w:rsidRDefault="00157669" w:rsidP="003648DA">
      <w:pPr>
        <w:spacing w:line="240" w:lineRule="auto"/>
        <w:ind w:left="450" w:firstLine="0"/>
        <w:jc w:val="left"/>
        <w:rPr>
          <w:rFonts w:ascii="Times New Roman" w:hAnsi="Times New Roman"/>
        </w:rPr>
      </w:pPr>
      <w:r w:rsidRPr="003648DA">
        <w:rPr>
          <w:rFonts w:ascii="Times New Roman" w:hAnsi="Times New Roman"/>
          <w:b/>
          <w:bCs/>
          <w:iCs/>
        </w:rPr>
        <w:t xml:space="preserve">Health, material hardship, and family well-being: </w:t>
      </w:r>
      <w:r w:rsidRPr="003648DA">
        <w:rPr>
          <w:rFonts w:ascii="Times New Roman" w:hAnsi="Times New Roman"/>
        </w:rPr>
        <w:t xml:space="preserve">As in Work Rewards, Jobs-Plus, and other housing studies, the </w:t>
      </w:r>
      <w:r w:rsidR="003105AC" w:rsidRPr="003648DA">
        <w:rPr>
          <w:rFonts w:ascii="Times New Roman" w:hAnsi="Times New Roman"/>
        </w:rPr>
        <w:t>Rent Reform Demonstration</w:t>
      </w:r>
      <w:r w:rsidRPr="003648DA">
        <w:rPr>
          <w:rFonts w:ascii="Times New Roman" w:hAnsi="Times New Roman"/>
        </w:rPr>
        <w:t xml:space="preserve"> will estimate the effects of </w:t>
      </w:r>
      <w:r w:rsidR="004E3926" w:rsidRPr="003648DA">
        <w:rPr>
          <w:rFonts w:ascii="Times New Roman" w:hAnsi="Times New Roman"/>
        </w:rPr>
        <w:t xml:space="preserve">Rent Reform </w:t>
      </w:r>
      <w:r w:rsidRPr="003648DA">
        <w:rPr>
          <w:rFonts w:ascii="Times New Roman" w:hAnsi="Times New Roman"/>
        </w:rPr>
        <w:t>on residents’ overall health and specific health conditions, and their access to preventive health care</w:t>
      </w:r>
      <w:r w:rsidR="00FA6DE9" w:rsidRPr="003648DA">
        <w:rPr>
          <w:rFonts w:ascii="Times New Roman" w:hAnsi="Times New Roman"/>
        </w:rPr>
        <w:t>. A</w:t>
      </w:r>
      <w:r w:rsidRPr="003648DA">
        <w:rPr>
          <w:rFonts w:ascii="Times New Roman" w:hAnsi="Times New Roman"/>
        </w:rPr>
        <w:t xml:space="preserve">ll of </w:t>
      </w:r>
      <w:r w:rsidR="00FA6DE9" w:rsidRPr="003648DA">
        <w:rPr>
          <w:rFonts w:ascii="Times New Roman" w:hAnsi="Times New Roman"/>
        </w:rPr>
        <w:t xml:space="preserve">these indicators </w:t>
      </w:r>
      <w:r w:rsidRPr="003648DA">
        <w:rPr>
          <w:rFonts w:ascii="Times New Roman" w:hAnsi="Times New Roman"/>
        </w:rPr>
        <w:t xml:space="preserve">may be affected, indirectly, by changes in residents’ income, and by potential changes in their housing and neighborhood contexts. These factors may also affect mental health outcomes, such as depression.  </w:t>
      </w:r>
      <w:r w:rsidR="003105AC" w:rsidRPr="003648DA">
        <w:rPr>
          <w:rFonts w:ascii="Times New Roman" w:hAnsi="Times New Roman"/>
        </w:rPr>
        <w:t xml:space="preserve">Changes in the rent rules affect tenants’ rent burden and thus their likelihood of being evicted or having their utilities shut off. For example, families at the lower end of the income distribution may strain to afford a high minimum rent, or those with higher incomes may fall into arrears if their income drops, unless adequate protections are included in the rent policy. </w:t>
      </w:r>
      <w:r w:rsidR="00FA6DE9" w:rsidRPr="003648DA">
        <w:rPr>
          <w:rFonts w:ascii="Times New Roman" w:hAnsi="Times New Roman"/>
        </w:rPr>
        <w:t>Food</w:t>
      </w:r>
      <w:r w:rsidR="009A2173" w:rsidRPr="003648DA">
        <w:rPr>
          <w:rFonts w:ascii="Times New Roman" w:hAnsi="Times New Roman"/>
        </w:rPr>
        <w:t xml:space="preserve">-related hardships </w:t>
      </w:r>
      <w:r w:rsidR="003105AC" w:rsidRPr="003648DA">
        <w:rPr>
          <w:rFonts w:ascii="Times New Roman" w:hAnsi="Times New Roman"/>
        </w:rPr>
        <w:t xml:space="preserve">will also be examined. </w:t>
      </w:r>
      <w:r w:rsidRPr="003648DA">
        <w:rPr>
          <w:rFonts w:ascii="Times New Roman" w:hAnsi="Times New Roman"/>
        </w:rPr>
        <w:t xml:space="preserve"> </w:t>
      </w:r>
    </w:p>
    <w:p w:rsidR="003105AC" w:rsidRPr="003648DA" w:rsidRDefault="003105AC" w:rsidP="003648DA">
      <w:pPr>
        <w:spacing w:line="240" w:lineRule="auto"/>
        <w:ind w:left="450" w:firstLine="0"/>
        <w:jc w:val="left"/>
        <w:rPr>
          <w:rFonts w:ascii="Times New Roman" w:hAnsi="Times New Roman"/>
        </w:rPr>
      </w:pPr>
    </w:p>
    <w:p w:rsidR="0087121F" w:rsidRPr="003648DA" w:rsidRDefault="0087121F" w:rsidP="003648DA">
      <w:pPr>
        <w:spacing w:line="240" w:lineRule="auto"/>
        <w:ind w:left="450" w:firstLine="0"/>
        <w:jc w:val="left"/>
        <w:rPr>
          <w:rFonts w:ascii="Times New Roman" w:hAnsi="Times New Roman"/>
          <w:bCs/>
          <w:iCs/>
        </w:rPr>
      </w:pPr>
      <w:r w:rsidRPr="003648DA">
        <w:rPr>
          <w:rFonts w:ascii="Times New Roman" w:hAnsi="Times New Roman"/>
          <w:b/>
          <w:bCs/>
          <w:iCs/>
        </w:rPr>
        <w:t xml:space="preserve">Neighborhood conditions and safety, and housing quality: </w:t>
      </w:r>
      <w:r w:rsidRPr="003648DA">
        <w:rPr>
          <w:rFonts w:ascii="Times New Roman" w:hAnsi="Times New Roman"/>
          <w:bCs/>
          <w:iCs/>
        </w:rPr>
        <w:t xml:space="preserve">Rent reform may affect the types of housing and neighborhoods in which voucher holders live. We would draw on our previous research for items on resident perceptions of social and physical disorder, violent crime, fear of crime, and victimization. And, we would include items on perceptions of </w:t>
      </w:r>
      <w:r w:rsidRPr="003648DA">
        <w:rPr>
          <w:rFonts w:ascii="Times New Roman" w:hAnsi="Times New Roman"/>
          <w:bCs/>
          <w:iCs/>
        </w:rPr>
        <w:lastRenderedPageBreak/>
        <w:t>access to and adequacy of neighborhood services including schools and amenities. We would also obtain aggregate data on neighborhood conditions, such as from the Urban Institute’s National Neighborhood Indicators Project (NNIP) and the American Community Survey, to examine dimensions of neighborhood quality and context. Through surveys, we would collect information on housing quality and conditions. We would draw questions from the American Housing Survey (AHS), and other studies, including Jobs-Plus, HOPE VI, and Moving to Opportunity (MTO).</w:t>
      </w:r>
    </w:p>
    <w:p w:rsidR="00566492" w:rsidRPr="003648DA" w:rsidRDefault="00566492" w:rsidP="003648DA">
      <w:pPr>
        <w:tabs>
          <w:tab w:val="clear" w:pos="432"/>
        </w:tabs>
        <w:autoSpaceDE w:val="0"/>
        <w:autoSpaceDN w:val="0"/>
        <w:adjustRightInd w:val="0"/>
        <w:spacing w:line="240" w:lineRule="auto"/>
        <w:ind w:left="720" w:firstLine="0"/>
        <w:jc w:val="left"/>
        <w:rPr>
          <w:rFonts w:ascii="Times New Roman" w:hAnsi="Times New Roman"/>
        </w:rPr>
      </w:pPr>
    </w:p>
    <w:p w:rsidR="0087121F" w:rsidRPr="003648DA" w:rsidRDefault="0087121F" w:rsidP="003648DA">
      <w:pPr>
        <w:spacing w:line="240" w:lineRule="auto"/>
        <w:ind w:left="450" w:firstLine="0"/>
        <w:jc w:val="left"/>
        <w:rPr>
          <w:rFonts w:ascii="Times New Roman" w:hAnsi="Times New Roman"/>
          <w:bCs/>
          <w:iCs/>
        </w:rPr>
      </w:pPr>
      <w:r w:rsidRPr="003648DA">
        <w:rPr>
          <w:rFonts w:ascii="Times New Roman" w:hAnsi="Times New Roman"/>
          <w:b/>
          <w:bCs/>
          <w:iCs/>
        </w:rPr>
        <w:t xml:space="preserve">Other benefits: </w:t>
      </w:r>
      <w:r w:rsidRPr="003648DA">
        <w:rPr>
          <w:rFonts w:ascii="Times New Roman" w:hAnsi="Times New Roman"/>
          <w:bCs/>
          <w:iCs/>
        </w:rPr>
        <w:t xml:space="preserve">Depending on the evaluation resources, HUD may want to consider collecting TANF, SNAP, and Medicaid data, since changes in the receipt of these public benefits may flow from any impacts that rent reform has on tenants’ earnings. If so, it would be important to capture these effects as part of the proposed cost-benefit analysis.  Having these data would also make it possible to examine the pattern of income supports received by the study sample, and also compare this to the income reported to the housing authorities.   </w:t>
      </w:r>
    </w:p>
    <w:p w:rsidR="00566492" w:rsidRPr="003648DA" w:rsidRDefault="00566492" w:rsidP="003648DA">
      <w:pPr>
        <w:tabs>
          <w:tab w:val="clear" w:pos="432"/>
        </w:tabs>
        <w:spacing w:line="240" w:lineRule="auto"/>
        <w:ind w:left="720" w:firstLine="0"/>
        <w:jc w:val="left"/>
        <w:rPr>
          <w:rFonts w:ascii="Times New Roman" w:hAnsi="Times New Roman"/>
          <w:b/>
          <w:bCs/>
          <w:iCs/>
        </w:rPr>
      </w:pPr>
    </w:p>
    <w:p w:rsidR="0087121F" w:rsidRPr="003648DA" w:rsidRDefault="0087121F" w:rsidP="003648DA">
      <w:pPr>
        <w:spacing w:line="240" w:lineRule="auto"/>
        <w:ind w:left="450" w:firstLine="0"/>
        <w:jc w:val="left"/>
        <w:rPr>
          <w:rFonts w:ascii="Times New Roman" w:hAnsi="Times New Roman"/>
          <w:bCs/>
          <w:iCs/>
        </w:rPr>
      </w:pPr>
      <w:r w:rsidRPr="003648DA">
        <w:rPr>
          <w:rFonts w:ascii="Times New Roman" w:hAnsi="Times New Roman"/>
          <w:b/>
          <w:bCs/>
          <w:iCs/>
        </w:rPr>
        <w:t xml:space="preserve">Child outcomes: </w:t>
      </w:r>
      <w:r w:rsidRPr="003648DA">
        <w:rPr>
          <w:rFonts w:ascii="Times New Roman" w:hAnsi="Times New Roman"/>
          <w:bCs/>
          <w:iCs/>
        </w:rPr>
        <w:t>Rent reform’s effects on family income and neighborhood and housing conditions may, in turn, affect child outcomes. Through the tenant surveys, we would ask respondents about the children in the household, using items used in studies of child-wellbeing, including social behaviors, school engagement, school performance, and health. In addition, using SABINS administrative data, we would link each household to zoned elementary schools to assess whether any location effects caused by the intervention result in children being more likely or less likely to attend higher-performing schools.</w:t>
      </w:r>
    </w:p>
    <w:p w:rsidR="00566492" w:rsidRPr="003648DA" w:rsidRDefault="00566492" w:rsidP="003648DA">
      <w:pPr>
        <w:spacing w:line="240" w:lineRule="auto"/>
        <w:ind w:left="450" w:firstLine="0"/>
        <w:jc w:val="left"/>
        <w:rPr>
          <w:rFonts w:ascii="Times New Roman" w:hAnsi="Times New Roman"/>
          <w:b/>
          <w:bCs/>
          <w:iCs/>
        </w:rPr>
      </w:pPr>
    </w:p>
    <w:p w:rsidR="007A7DDF" w:rsidRPr="003648DA" w:rsidRDefault="007A7DDF" w:rsidP="003648DA">
      <w:pPr>
        <w:spacing w:line="240" w:lineRule="auto"/>
        <w:ind w:left="450" w:firstLine="0"/>
        <w:jc w:val="left"/>
        <w:rPr>
          <w:rFonts w:ascii="Times New Roman" w:hAnsi="Times New Roman"/>
          <w:b/>
          <w:bCs/>
          <w:iCs/>
        </w:rPr>
      </w:pPr>
      <w:r w:rsidRPr="003648DA">
        <w:rPr>
          <w:rFonts w:ascii="Times New Roman" w:hAnsi="Times New Roman"/>
          <w:b/>
          <w:bCs/>
          <w:iCs/>
        </w:rPr>
        <w:t xml:space="preserve">Knowledge and perceptions of rent rules: </w:t>
      </w:r>
      <w:r w:rsidRPr="003648DA">
        <w:rPr>
          <w:rFonts w:ascii="Times New Roman" w:hAnsi="Times New Roman"/>
          <w:bCs/>
          <w:iCs/>
        </w:rPr>
        <w:t xml:space="preserve">The survey would be used to examine voucher recipients’ perceptions, understanding, and awareness of the rent rules, and their attitudes toward the </w:t>
      </w:r>
      <w:r w:rsidR="00D106AB" w:rsidRPr="003648DA">
        <w:rPr>
          <w:rFonts w:ascii="Times New Roman" w:hAnsi="Times New Roman"/>
          <w:bCs/>
          <w:iCs/>
        </w:rPr>
        <w:t>HA</w:t>
      </w:r>
      <w:r w:rsidRPr="003648DA">
        <w:rPr>
          <w:rFonts w:ascii="Times New Roman" w:hAnsi="Times New Roman"/>
          <w:bCs/>
          <w:iCs/>
        </w:rPr>
        <w:t xml:space="preserve"> and frontline staff.</w:t>
      </w:r>
    </w:p>
    <w:p w:rsidR="00025732" w:rsidRPr="003648DA" w:rsidRDefault="00025732" w:rsidP="003648DA">
      <w:pPr>
        <w:widowControl w:val="0"/>
        <w:spacing w:line="240" w:lineRule="auto"/>
        <w:ind w:firstLine="0"/>
        <w:jc w:val="left"/>
        <w:rPr>
          <w:rFonts w:ascii="Times New Roman" w:hAnsi="Times New Roman"/>
        </w:rPr>
      </w:pPr>
    </w:p>
    <w:p w:rsidR="00025732" w:rsidRPr="003648DA" w:rsidRDefault="00157669" w:rsidP="003648DA">
      <w:pPr>
        <w:spacing w:line="240" w:lineRule="auto"/>
        <w:ind w:firstLine="0"/>
        <w:jc w:val="left"/>
        <w:rPr>
          <w:rFonts w:ascii="Times New Roman" w:hAnsi="Times New Roman"/>
        </w:rPr>
      </w:pPr>
      <w:r w:rsidRPr="003648DA">
        <w:rPr>
          <w:rFonts w:ascii="Times New Roman" w:hAnsi="Times New Roman"/>
        </w:rPr>
        <w:t xml:space="preserve">The power of the experimental design for the </w:t>
      </w:r>
      <w:r w:rsidR="004E3926" w:rsidRPr="003648DA">
        <w:rPr>
          <w:rFonts w:ascii="Times New Roman" w:hAnsi="Times New Roman"/>
        </w:rPr>
        <w:t xml:space="preserve">Rent Reform </w:t>
      </w:r>
      <w:r w:rsidR="00341925" w:rsidRPr="003648DA">
        <w:rPr>
          <w:rFonts w:ascii="Times New Roman" w:hAnsi="Times New Roman"/>
        </w:rPr>
        <w:t>Demonstration</w:t>
      </w:r>
      <w:r w:rsidRPr="003648DA">
        <w:rPr>
          <w:rFonts w:ascii="Times New Roman" w:hAnsi="Times New Roman"/>
        </w:rPr>
        <w:t xml:space="preserve"> comes from the fact that random assignment ensures that the treatment and control groups are alike in all aspects of the distribution of observed and unobserved baseline and pre-baseline characteristics. As a result, any post-baseline differences between the two groups can be interpreted as effects of the intervention. </w:t>
      </w:r>
    </w:p>
    <w:p w:rsidR="00025732" w:rsidRPr="003648DA" w:rsidRDefault="00025732" w:rsidP="003648DA">
      <w:pPr>
        <w:spacing w:line="240" w:lineRule="auto"/>
        <w:jc w:val="left"/>
        <w:rPr>
          <w:rFonts w:ascii="Times New Roman" w:hAnsi="Times New Roman"/>
        </w:rPr>
      </w:pPr>
    </w:p>
    <w:p w:rsidR="00025732" w:rsidRPr="003648DA" w:rsidRDefault="00157669" w:rsidP="003648DA">
      <w:pPr>
        <w:spacing w:line="240" w:lineRule="auto"/>
        <w:ind w:firstLine="0"/>
        <w:jc w:val="left"/>
        <w:rPr>
          <w:rFonts w:ascii="Times New Roman" w:hAnsi="Times New Roman"/>
        </w:rPr>
      </w:pPr>
      <w:r w:rsidRPr="003648DA">
        <w:rPr>
          <w:rFonts w:ascii="Times New Roman" w:hAnsi="Times New Roman"/>
        </w:rPr>
        <w:t xml:space="preserve">Therefore, the basic estimation strategy is to compare average outcomes for the program and control groups. We will use regression adjustment to increase the power of statistical tests that are performed, in which the outcome, such as “employment during Year 1” is regressed on an indicator for program group status and a range of other background characteristics. </w:t>
      </w:r>
    </w:p>
    <w:p w:rsidR="00025732" w:rsidRPr="003648DA" w:rsidRDefault="00025732" w:rsidP="003648DA">
      <w:pPr>
        <w:spacing w:line="240" w:lineRule="auto"/>
        <w:ind w:firstLine="0"/>
        <w:jc w:val="left"/>
        <w:rPr>
          <w:rFonts w:ascii="Times New Roman" w:hAnsi="Times New Roman"/>
        </w:rPr>
      </w:pPr>
    </w:p>
    <w:p w:rsidR="00382B03" w:rsidRPr="003648DA" w:rsidRDefault="00382B03" w:rsidP="003648DA">
      <w:pPr>
        <w:autoSpaceDE w:val="0"/>
        <w:autoSpaceDN w:val="0"/>
        <w:adjustRightInd w:val="0"/>
        <w:spacing w:after="240" w:line="240" w:lineRule="auto"/>
        <w:ind w:firstLine="0"/>
        <w:jc w:val="left"/>
        <w:rPr>
          <w:rFonts w:ascii="Times New Roman" w:hAnsi="Times New Roman"/>
          <w:color w:val="000000"/>
        </w:rPr>
      </w:pPr>
      <w:r w:rsidRPr="003648DA">
        <w:rPr>
          <w:rFonts w:ascii="Times New Roman" w:hAnsi="Times New Roman"/>
          <w:color w:val="000000"/>
        </w:rPr>
        <w:t xml:space="preserve">The general form of the regression models which will be used to estimate program impacts is as follows:  </w:t>
      </w:r>
    </w:p>
    <w:p w:rsidR="00382B03" w:rsidRPr="003648DA" w:rsidRDefault="00382B03" w:rsidP="003648DA">
      <w:pPr>
        <w:autoSpaceDE w:val="0"/>
        <w:autoSpaceDN w:val="0"/>
        <w:adjustRightInd w:val="0"/>
        <w:spacing w:after="240" w:line="240" w:lineRule="auto"/>
        <w:ind w:firstLine="720"/>
        <w:jc w:val="left"/>
        <w:rPr>
          <w:rFonts w:ascii="Times New Roman" w:hAnsi="Times New Roman"/>
          <w:color w:val="000000"/>
        </w:rPr>
      </w:pPr>
      <w:r w:rsidRPr="003648DA">
        <w:rPr>
          <w:rFonts w:ascii="Times New Roman" w:hAnsi="Times New Roman"/>
          <w:i/>
          <w:iCs/>
          <w:color w:val="000000"/>
        </w:rPr>
        <w:t xml:space="preserve">Yi = α + βPi + </w:t>
      </w:r>
      <w:proofErr w:type="spellStart"/>
      <w:r w:rsidRPr="003648DA">
        <w:rPr>
          <w:rFonts w:ascii="Times New Roman" w:hAnsi="Times New Roman"/>
          <w:i/>
          <w:iCs/>
          <w:color w:val="000000"/>
        </w:rPr>
        <w:t>δXi</w:t>
      </w:r>
      <w:proofErr w:type="spellEnd"/>
      <w:r w:rsidRPr="003648DA">
        <w:rPr>
          <w:rFonts w:ascii="Times New Roman" w:hAnsi="Times New Roman"/>
          <w:i/>
          <w:iCs/>
          <w:color w:val="000000"/>
        </w:rPr>
        <w:t xml:space="preserve"> + </w:t>
      </w:r>
      <w:proofErr w:type="spellStart"/>
      <w:r w:rsidRPr="003648DA">
        <w:rPr>
          <w:rFonts w:ascii="Times New Roman" w:hAnsi="Times New Roman"/>
          <w:i/>
          <w:iCs/>
          <w:color w:val="000000"/>
        </w:rPr>
        <w:t>εi</w:t>
      </w:r>
      <w:proofErr w:type="spellEnd"/>
      <w:r w:rsidRPr="003648DA">
        <w:rPr>
          <w:rFonts w:ascii="Times New Roman" w:hAnsi="Times New Roman"/>
          <w:i/>
          <w:iCs/>
          <w:color w:val="000000"/>
        </w:rPr>
        <w:t xml:space="preserve"> </w:t>
      </w:r>
    </w:p>
    <w:p w:rsidR="00382B03" w:rsidRPr="003648DA" w:rsidRDefault="00382B03" w:rsidP="003648DA">
      <w:pPr>
        <w:autoSpaceDE w:val="0"/>
        <w:autoSpaceDN w:val="0"/>
        <w:adjustRightInd w:val="0"/>
        <w:spacing w:after="240" w:line="240" w:lineRule="auto"/>
        <w:ind w:firstLine="720"/>
        <w:jc w:val="left"/>
        <w:rPr>
          <w:rFonts w:ascii="Times New Roman" w:hAnsi="Times New Roman"/>
          <w:color w:val="000000"/>
        </w:rPr>
      </w:pPr>
      <w:proofErr w:type="gramStart"/>
      <w:r w:rsidRPr="003648DA">
        <w:rPr>
          <w:rFonts w:ascii="Times New Roman" w:hAnsi="Times New Roman"/>
          <w:color w:val="000000"/>
        </w:rPr>
        <w:t>where</w:t>
      </w:r>
      <w:proofErr w:type="gramEnd"/>
      <w:r w:rsidRPr="003648DA">
        <w:rPr>
          <w:rFonts w:ascii="Times New Roman" w:hAnsi="Times New Roman"/>
          <w:color w:val="000000"/>
        </w:rPr>
        <w:t xml:space="preserve"> </w:t>
      </w:r>
    </w:p>
    <w:p w:rsidR="00382B03" w:rsidRPr="003648DA" w:rsidRDefault="00382B03" w:rsidP="003648DA">
      <w:pPr>
        <w:autoSpaceDE w:val="0"/>
        <w:autoSpaceDN w:val="0"/>
        <w:adjustRightInd w:val="0"/>
        <w:spacing w:after="240" w:line="240" w:lineRule="auto"/>
        <w:ind w:firstLine="720"/>
        <w:jc w:val="left"/>
        <w:rPr>
          <w:rFonts w:ascii="Times New Roman" w:hAnsi="Times New Roman"/>
          <w:color w:val="000000"/>
        </w:rPr>
      </w:pPr>
      <w:r w:rsidRPr="003648DA">
        <w:rPr>
          <w:rFonts w:ascii="Times New Roman" w:hAnsi="Times New Roman"/>
          <w:i/>
          <w:color w:val="000000"/>
        </w:rPr>
        <w:lastRenderedPageBreak/>
        <w:t>Y</w:t>
      </w:r>
      <w:r w:rsidRPr="003648DA">
        <w:rPr>
          <w:rFonts w:ascii="Times New Roman" w:hAnsi="Times New Roman"/>
          <w:color w:val="000000"/>
          <w:vertAlign w:val="subscript"/>
        </w:rPr>
        <w:t>i</w:t>
      </w:r>
      <w:r w:rsidRPr="003648DA">
        <w:rPr>
          <w:rFonts w:ascii="Times New Roman" w:hAnsi="Times New Roman"/>
          <w:color w:val="000000"/>
        </w:rPr>
        <w:t xml:space="preserve"> is the outcome measure for sample member </w:t>
      </w:r>
      <w:proofErr w:type="spellStart"/>
      <w:r w:rsidRPr="003648DA">
        <w:rPr>
          <w:rFonts w:ascii="Times New Roman" w:hAnsi="Times New Roman"/>
          <w:color w:val="000000"/>
        </w:rPr>
        <w:t>i</w:t>
      </w:r>
      <w:proofErr w:type="spellEnd"/>
      <w:r w:rsidRPr="003648DA">
        <w:rPr>
          <w:rFonts w:ascii="Times New Roman" w:hAnsi="Times New Roman"/>
          <w:color w:val="000000"/>
        </w:rPr>
        <w:t xml:space="preserve">; </w:t>
      </w:r>
    </w:p>
    <w:p w:rsidR="00382B03" w:rsidRPr="003648DA" w:rsidRDefault="00382B03" w:rsidP="003648DA">
      <w:pPr>
        <w:autoSpaceDE w:val="0"/>
        <w:autoSpaceDN w:val="0"/>
        <w:adjustRightInd w:val="0"/>
        <w:spacing w:after="240" w:line="240" w:lineRule="auto"/>
        <w:ind w:firstLine="720"/>
        <w:jc w:val="left"/>
        <w:rPr>
          <w:rFonts w:ascii="Times New Roman" w:hAnsi="Times New Roman"/>
          <w:color w:val="000000"/>
        </w:rPr>
      </w:pPr>
      <w:r w:rsidRPr="003648DA">
        <w:rPr>
          <w:rFonts w:ascii="Times New Roman" w:hAnsi="Times New Roman"/>
          <w:color w:val="000000"/>
        </w:rPr>
        <w:t>P</w:t>
      </w:r>
      <w:r w:rsidRPr="003648DA">
        <w:rPr>
          <w:rFonts w:ascii="Times New Roman" w:hAnsi="Times New Roman"/>
          <w:color w:val="000000"/>
          <w:vertAlign w:val="subscript"/>
        </w:rPr>
        <w:t>i</w:t>
      </w:r>
      <w:r w:rsidRPr="003648DA">
        <w:rPr>
          <w:rFonts w:ascii="Times New Roman" w:hAnsi="Times New Roman"/>
          <w:color w:val="000000"/>
        </w:rPr>
        <w:t xml:space="preserve"> equals one for program group members and zero for control group members; </w:t>
      </w:r>
    </w:p>
    <w:p w:rsidR="00382B03" w:rsidRPr="003648DA" w:rsidRDefault="00382B03" w:rsidP="003648DA">
      <w:pPr>
        <w:autoSpaceDE w:val="0"/>
        <w:autoSpaceDN w:val="0"/>
        <w:adjustRightInd w:val="0"/>
        <w:spacing w:after="240" w:line="240" w:lineRule="auto"/>
        <w:ind w:firstLine="720"/>
        <w:jc w:val="left"/>
        <w:rPr>
          <w:rFonts w:ascii="Times New Roman" w:hAnsi="Times New Roman"/>
          <w:color w:val="000000"/>
        </w:rPr>
      </w:pPr>
      <w:r w:rsidRPr="003648DA">
        <w:rPr>
          <w:rFonts w:ascii="Times New Roman" w:hAnsi="Times New Roman"/>
          <w:color w:val="000000"/>
        </w:rPr>
        <w:t>X</w:t>
      </w:r>
      <w:r w:rsidRPr="003648DA">
        <w:rPr>
          <w:rFonts w:ascii="Times New Roman" w:hAnsi="Times New Roman"/>
          <w:color w:val="000000"/>
          <w:vertAlign w:val="subscript"/>
        </w:rPr>
        <w:t>i</w:t>
      </w:r>
      <w:r w:rsidRPr="003648DA">
        <w:rPr>
          <w:rFonts w:ascii="Times New Roman" w:hAnsi="Times New Roman"/>
          <w:color w:val="000000"/>
        </w:rPr>
        <w:t xml:space="preserve"> is a set of background characteristics for sample member </w:t>
      </w:r>
      <w:proofErr w:type="spellStart"/>
      <w:r w:rsidRPr="003648DA">
        <w:rPr>
          <w:rFonts w:ascii="Times New Roman" w:hAnsi="Times New Roman"/>
          <w:color w:val="000000"/>
        </w:rPr>
        <w:t>i</w:t>
      </w:r>
      <w:proofErr w:type="spellEnd"/>
      <w:r w:rsidRPr="003648DA">
        <w:rPr>
          <w:rFonts w:ascii="Times New Roman" w:hAnsi="Times New Roman"/>
          <w:color w:val="000000"/>
        </w:rPr>
        <w:t xml:space="preserve">; and </w:t>
      </w:r>
    </w:p>
    <w:p w:rsidR="00382B03" w:rsidRPr="003648DA" w:rsidRDefault="00382B03" w:rsidP="003648DA">
      <w:pPr>
        <w:autoSpaceDE w:val="0"/>
        <w:autoSpaceDN w:val="0"/>
        <w:adjustRightInd w:val="0"/>
        <w:spacing w:after="240" w:line="240" w:lineRule="auto"/>
        <w:ind w:firstLine="720"/>
        <w:jc w:val="left"/>
        <w:rPr>
          <w:rFonts w:ascii="Times New Roman" w:hAnsi="Times New Roman"/>
          <w:color w:val="000000"/>
        </w:rPr>
      </w:pPr>
      <w:proofErr w:type="spellStart"/>
      <w:proofErr w:type="gramStart"/>
      <w:r w:rsidRPr="003648DA">
        <w:rPr>
          <w:rFonts w:ascii="Times New Roman" w:hAnsi="Times New Roman"/>
          <w:color w:val="000000"/>
        </w:rPr>
        <w:t>ε</w:t>
      </w:r>
      <w:r w:rsidRPr="003648DA">
        <w:rPr>
          <w:rFonts w:ascii="Times New Roman" w:hAnsi="Times New Roman"/>
          <w:color w:val="000000"/>
          <w:vertAlign w:val="subscript"/>
        </w:rPr>
        <w:t>i</w:t>
      </w:r>
      <w:proofErr w:type="spellEnd"/>
      <w:proofErr w:type="gramEnd"/>
      <w:r w:rsidRPr="003648DA">
        <w:rPr>
          <w:rFonts w:ascii="Times New Roman" w:hAnsi="Times New Roman"/>
          <w:color w:val="000000"/>
        </w:rPr>
        <w:t xml:space="preserve"> is a random error term for sample member </w:t>
      </w:r>
      <w:proofErr w:type="spellStart"/>
      <w:r w:rsidRPr="003648DA">
        <w:rPr>
          <w:rFonts w:ascii="Times New Roman" w:hAnsi="Times New Roman"/>
          <w:color w:val="000000"/>
        </w:rPr>
        <w:t>i</w:t>
      </w:r>
      <w:proofErr w:type="spellEnd"/>
      <w:r w:rsidRPr="003648DA">
        <w:rPr>
          <w:rFonts w:ascii="Times New Roman" w:hAnsi="Times New Roman"/>
          <w:color w:val="000000"/>
        </w:rPr>
        <w:t xml:space="preserve">.  </w:t>
      </w:r>
    </w:p>
    <w:p w:rsidR="00157669" w:rsidRPr="003648DA" w:rsidRDefault="00382B03" w:rsidP="003648DA">
      <w:pPr>
        <w:autoSpaceDE w:val="0"/>
        <w:autoSpaceDN w:val="0"/>
        <w:adjustRightInd w:val="0"/>
        <w:spacing w:after="240" w:line="240" w:lineRule="auto"/>
        <w:ind w:firstLine="0"/>
        <w:jc w:val="left"/>
        <w:rPr>
          <w:rFonts w:ascii="Times New Roman" w:hAnsi="Times New Roman"/>
          <w:color w:val="000000"/>
        </w:rPr>
      </w:pPr>
      <w:r w:rsidRPr="003648DA">
        <w:rPr>
          <w:rFonts w:ascii="Times New Roman" w:hAnsi="Times New Roman"/>
          <w:color w:val="000000"/>
        </w:rPr>
        <w:t xml:space="preserve">The coefficient β is interpreted as the impact of the program on the outcome.  The regression coefficients, δ, reflect the influence of background characteristics.  The functional form and estimation method will depend on the scale of measurement of the outcome for which impacts are estimates; for example, continuous outcomes will be estimated using ordinary least squares (OLS) regression. </w:t>
      </w:r>
      <w:r w:rsidRPr="003648DA">
        <w:rPr>
          <w:rFonts w:ascii="Times New Roman" w:hAnsi="Times New Roman"/>
        </w:rPr>
        <w:t xml:space="preserve">We can use </w:t>
      </w:r>
      <w:r w:rsidR="00157669" w:rsidRPr="003648DA">
        <w:rPr>
          <w:rFonts w:ascii="Times New Roman" w:hAnsi="Times New Roman"/>
        </w:rPr>
        <w:t xml:space="preserve">a more complex set of methods depending on the nature of the dependent variable and the type of issues being addressed, such as: logistic regressions for binary outcomes (e.g., employed or not); Poisson regressions for outcomes that take on only a few values (e.g., months of employment); and </w:t>
      </w:r>
      <w:proofErr w:type="spellStart"/>
      <w:r w:rsidR="00157669" w:rsidRPr="003648DA">
        <w:rPr>
          <w:rFonts w:ascii="Times New Roman" w:hAnsi="Times New Roman"/>
        </w:rPr>
        <w:t>quantile</w:t>
      </w:r>
      <w:proofErr w:type="spellEnd"/>
      <w:r w:rsidR="00157669" w:rsidRPr="003648DA">
        <w:rPr>
          <w:rFonts w:ascii="Times New Roman" w:hAnsi="Times New Roman"/>
        </w:rPr>
        <w:t xml:space="preserve"> regressions to examine the distribution of outcomes for continuous outcomes. </w:t>
      </w:r>
    </w:p>
    <w:p w:rsidR="00025732" w:rsidRPr="003648DA" w:rsidRDefault="00157669" w:rsidP="003648DA">
      <w:pPr>
        <w:tabs>
          <w:tab w:val="left" w:pos="4320"/>
        </w:tabs>
        <w:spacing w:line="240" w:lineRule="auto"/>
        <w:ind w:firstLine="0"/>
        <w:jc w:val="left"/>
        <w:rPr>
          <w:rFonts w:ascii="Times New Roman" w:hAnsi="Times New Roman"/>
        </w:rPr>
      </w:pPr>
      <w:r w:rsidRPr="003648DA">
        <w:rPr>
          <w:rFonts w:ascii="Times New Roman" w:hAnsi="Times New Roman"/>
        </w:rPr>
        <w:t xml:space="preserve">The evaluation will examine outcomes across a number of domains. When multiple outcomes are examined, the probability of finding statistically significant effects increases, even when the intervention has no effect. For example, if 10 outcomes are examined in a study of an ineffective treatment, it is likely that one of them will be statistically significant at the ten percent level by chance. While the statistical community has not reached consensus on the appropriate method of correcting for this problem, we propose to address it by being parsimonious in our selection of outcome variables. In particular, we plan to identify a set of “primary” outcomes and subgroups before beginning the impact analysis.  All other outcomes and subgroups will be considered “secondary” and will be used to provide context for the primary impact findings or to generate hypotheses about impacts. </w:t>
      </w:r>
      <w:proofErr w:type="spellStart"/>
      <w:r w:rsidRPr="003648DA">
        <w:rPr>
          <w:rFonts w:ascii="Times New Roman" w:hAnsi="Times New Roman"/>
        </w:rPr>
        <w:t>Schochet</w:t>
      </w:r>
      <w:proofErr w:type="spellEnd"/>
      <w:r w:rsidRPr="003648DA">
        <w:rPr>
          <w:rFonts w:ascii="Times New Roman" w:hAnsi="Times New Roman"/>
        </w:rPr>
        <w:t xml:space="preserve"> (2008) suggests that this strategy is flexible enough to credibly test the key hypotheses about the program, while at the same time allowing the analyst to examine a range of outcomes in a more exploratory manner in order to uncover policy-relevant information. </w:t>
      </w:r>
    </w:p>
    <w:p w:rsidR="00025732" w:rsidRPr="003648DA" w:rsidRDefault="00025732" w:rsidP="003648DA">
      <w:pPr>
        <w:tabs>
          <w:tab w:val="left" w:pos="4320"/>
        </w:tabs>
        <w:spacing w:line="240" w:lineRule="auto"/>
        <w:ind w:firstLine="0"/>
        <w:jc w:val="left"/>
        <w:rPr>
          <w:rFonts w:ascii="Times New Roman" w:hAnsi="Times New Roman"/>
        </w:rPr>
      </w:pPr>
    </w:p>
    <w:p w:rsidR="00DF0AED" w:rsidRPr="003648DA" w:rsidRDefault="00DB5BEB" w:rsidP="003648DA">
      <w:pPr>
        <w:spacing w:line="240" w:lineRule="auto"/>
        <w:ind w:firstLine="0"/>
        <w:jc w:val="left"/>
        <w:rPr>
          <w:rFonts w:ascii="Arial" w:hAnsi="Arial" w:cs="Arial"/>
          <w:b/>
        </w:rPr>
      </w:pPr>
      <w:r w:rsidRPr="003648DA">
        <w:rPr>
          <w:rFonts w:ascii="Arial" w:hAnsi="Arial" w:cs="Arial"/>
          <w:b/>
        </w:rPr>
        <w:tab/>
      </w:r>
      <w:r w:rsidRPr="003648DA">
        <w:rPr>
          <w:rFonts w:ascii="Arial" w:hAnsi="Arial" w:cs="Arial"/>
          <w:b/>
        </w:rPr>
        <w:tab/>
      </w:r>
      <w:r w:rsidR="00BD29B7" w:rsidRPr="003648DA">
        <w:rPr>
          <w:rFonts w:ascii="Arial" w:hAnsi="Arial" w:cs="Arial"/>
          <w:b/>
        </w:rPr>
        <w:t>Site-specific versus pooled impacts</w:t>
      </w:r>
    </w:p>
    <w:p w:rsidR="00DF0AED" w:rsidRPr="003648DA" w:rsidRDefault="00DF0AED" w:rsidP="003648DA">
      <w:pPr>
        <w:spacing w:line="240" w:lineRule="auto"/>
        <w:ind w:firstLine="0"/>
        <w:jc w:val="left"/>
        <w:rPr>
          <w:rFonts w:ascii="Times New Roman" w:hAnsi="Times New Roman"/>
          <w:b/>
        </w:rPr>
      </w:pPr>
    </w:p>
    <w:p w:rsidR="00BD29B7" w:rsidRPr="003648DA" w:rsidRDefault="00BD29B7" w:rsidP="003648DA">
      <w:pPr>
        <w:spacing w:line="240" w:lineRule="auto"/>
        <w:ind w:firstLine="0"/>
        <w:jc w:val="left"/>
        <w:rPr>
          <w:rFonts w:ascii="Times New Roman" w:hAnsi="Times New Roman"/>
        </w:rPr>
      </w:pPr>
      <w:r w:rsidRPr="003648DA">
        <w:rPr>
          <w:rFonts w:ascii="Times New Roman" w:hAnsi="Times New Roman"/>
        </w:rPr>
        <w:t xml:space="preserve">The core </w:t>
      </w:r>
      <w:r w:rsidR="0078775E" w:rsidRPr="003648DA">
        <w:rPr>
          <w:rFonts w:ascii="Times New Roman" w:hAnsi="Times New Roman"/>
        </w:rPr>
        <w:t xml:space="preserve">impact </w:t>
      </w:r>
      <w:r w:rsidRPr="003648DA">
        <w:rPr>
          <w:rFonts w:ascii="Times New Roman" w:hAnsi="Times New Roman"/>
        </w:rPr>
        <w:t xml:space="preserve">analysis of the full evaluation will estimate the model’s impacts for each site separately and </w:t>
      </w:r>
      <w:r w:rsidR="00765790" w:rsidRPr="003648DA">
        <w:rPr>
          <w:rFonts w:ascii="Times New Roman" w:hAnsi="Times New Roman"/>
        </w:rPr>
        <w:t>combin</w:t>
      </w:r>
      <w:r w:rsidR="00765790">
        <w:rPr>
          <w:rFonts w:ascii="Times New Roman" w:hAnsi="Times New Roman"/>
        </w:rPr>
        <w:t>ing</w:t>
      </w:r>
      <w:r w:rsidR="00765790" w:rsidRPr="003648DA">
        <w:rPr>
          <w:rFonts w:ascii="Times New Roman" w:hAnsi="Times New Roman"/>
        </w:rPr>
        <w:t xml:space="preserve"> </w:t>
      </w:r>
      <w:r w:rsidR="00765790">
        <w:rPr>
          <w:rFonts w:ascii="Times New Roman" w:hAnsi="Times New Roman"/>
        </w:rPr>
        <w:t xml:space="preserve">the three sites with a one-year </w:t>
      </w:r>
      <w:r w:rsidR="00396B19" w:rsidRPr="003648DA">
        <w:rPr>
          <w:rFonts w:ascii="Times New Roman" w:hAnsi="Times New Roman"/>
        </w:rPr>
        <w:t>control group recertification period</w:t>
      </w:r>
      <w:r w:rsidRPr="003648DA">
        <w:rPr>
          <w:rFonts w:ascii="Times New Roman" w:hAnsi="Times New Roman"/>
        </w:rPr>
        <w:t>.</w:t>
      </w:r>
      <w:r w:rsidR="00F77577">
        <w:rPr>
          <w:rStyle w:val="FootnoteReference"/>
          <w:rFonts w:ascii="Times New Roman" w:hAnsi="Times New Roman"/>
        </w:rPr>
        <w:footnoteReference w:id="3"/>
      </w:r>
      <w:r w:rsidRPr="003648DA">
        <w:rPr>
          <w:rFonts w:ascii="Times New Roman" w:hAnsi="Times New Roman"/>
        </w:rPr>
        <w:t xml:space="preserve"> As discussed </w:t>
      </w:r>
      <w:r w:rsidR="0078775E" w:rsidRPr="003648DA">
        <w:rPr>
          <w:rFonts w:ascii="Times New Roman" w:hAnsi="Times New Roman"/>
        </w:rPr>
        <w:t>below</w:t>
      </w:r>
      <w:r w:rsidRPr="003648DA">
        <w:rPr>
          <w:rFonts w:ascii="Times New Roman" w:hAnsi="Times New Roman"/>
        </w:rPr>
        <w:t xml:space="preserve">, expected sample sizes at each </w:t>
      </w:r>
      <w:r w:rsidR="00D106AB" w:rsidRPr="003648DA">
        <w:rPr>
          <w:rFonts w:ascii="Times New Roman" w:hAnsi="Times New Roman"/>
        </w:rPr>
        <w:t>HA</w:t>
      </w:r>
      <w:r w:rsidR="0078775E" w:rsidRPr="003648DA">
        <w:rPr>
          <w:rFonts w:ascii="Times New Roman" w:hAnsi="Times New Roman"/>
        </w:rPr>
        <w:t xml:space="preserve"> </w:t>
      </w:r>
      <w:r w:rsidRPr="003648DA">
        <w:rPr>
          <w:rFonts w:ascii="Times New Roman" w:hAnsi="Times New Roman"/>
        </w:rPr>
        <w:t xml:space="preserve">should provide adequate statistical power for producing </w:t>
      </w:r>
      <w:r w:rsidR="00CA076C" w:rsidRPr="003648DA">
        <w:rPr>
          <w:rFonts w:ascii="Times New Roman" w:hAnsi="Times New Roman"/>
        </w:rPr>
        <w:t xml:space="preserve">policy-relevant </w:t>
      </w:r>
      <w:r w:rsidRPr="003648DA">
        <w:rPr>
          <w:rFonts w:ascii="Times New Roman" w:hAnsi="Times New Roman"/>
        </w:rPr>
        <w:t xml:space="preserve">site-specific impact estimates. Such estimates will allow us to test the robustness of the rent model – that is, each site will provide an independent replication test. If the model’s impacts are positive and consistent across the </w:t>
      </w:r>
      <w:r w:rsidR="00D106AB" w:rsidRPr="003648DA">
        <w:rPr>
          <w:rFonts w:ascii="Times New Roman" w:hAnsi="Times New Roman"/>
        </w:rPr>
        <w:t>HA</w:t>
      </w:r>
      <w:r w:rsidRPr="003648DA">
        <w:rPr>
          <w:rFonts w:ascii="Times New Roman" w:hAnsi="Times New Roman"/>
        </w:rPr>
        <w:t xml:space="preserve">s, we would have greater confidence that they were caused by rent reform and are not due to chance or site-specific factors. Such consistency would also indicate that rent reform can succeed under a </w:t>
      </w:r>
      <w:r w:rsidRPr="003648DA">
        <w:rPr>
          <w:rFonts w:ascii="Times New Roman" w:hAnsi="Times New Roman"/>
        </w:rPr>
        <w:lastRenderedPageBreak/>
        <w:t xml:space="preserve">variety of locations and types of tenants. Large and statistically significant variations in effects across sites may provide an opportunity to understand what local conditions and/or implementation factors influence the model’s effectiveness. </w:t>
      </w:r>
    </w:p>
    <w:p w:rsidR="00BD29B7" w:rsidRPr="003648DA" w:rsidRDefault="00BD29B7" w:rsidP="003648DA">
      <w:pPr>
        <w:spacing w:line="240" w:lineRule="auto"/>
        <w:ind w:firstLine="720"/>
        <w:jc w:val="left"/>
        <w:rPr>
          <w:rFonts w:ascii="Times New Roman" w:hAnsi="Times New Roman"/>
        </w:rPr>
      </w:pPr>
    </w:p>
    <w:p w:rsidR="00BD29B7" w:rsidRDefault="00BD29B7" w:rsidP="003648DA">
      <w:pPr>
        <w:spacing w:line="240" w:lineRule="auto"/>
        <w:ind w:firstLine="0"/>
        <w:jc w:val="left"/>
        <w:rPr>
          <w:rFonts w:ascii="Times New Roman" w:hAnsi="Times New Roman"/>
        </w:rPr>
      </w:pPr>
      <w:r w:rsidRPr="003648DA">
        <w:rPr>
          <w:rFonts w:ascii="Times New Roman" w:hAnsi="Times New Roman"/>
        </w:rPr>
        <w:t xml:space="preserve">We would also pool the </w:t>
      </w:r>
      <w:r w:rsidR="00765790">
        <w:rPr>
          <w:rFonts w:ascii="Times New Roman" w:hAnsi="Times New Roman"/>
        </w:rPr>
        <w:t>three P</w:t>
      </w:r>
      <w:r w:rsidR="00D106AB" w:rsidRPr="003648DA">
        <w:rPr>
          <w:rFonts w:ascii="Times New Roman" w:hAnsi="Times New Roman"/>
        </w:rPr>
        <w:t>HA</w:t>
      </w:r>
      <w:r w:rsidRPr="003648DA">
        <w:rPr>
          <w:rFonts w:ascii="Times New Roman" w:hAnsi="Times New Roman"/>
        </w:rPr>
        <w:t xml:space="preserve"> samples </w:t>
      </w:r>
      <w:r w:rsidR="00396B19" w:rsidRPr="003648DA">
        <w:rPr>
          <w:rFonts w:ascii="Times New Roman" w:hAnsi="Times New Roman"/>
        </w:rPr>
        <w:t xml:space="preserve">that have </w:t>
      </w:r>
      <w:r w:rsidR="00765790">
        <w:rPr>
          <w:rFonts w:ascii="Times New Roman" w:hAnsi="Times New Roman"/>
        </w:rPr>
        <w:t>a one-year</w:t>
      </w:r>
      <w:r w:rsidR="00396B19" w:rsidRPr="003648DA">
        <w:rPr>
          <w:rFonts w:ascii="Times New Roman" w:hAnsi="Times New Roman"/>
        </w:rPr>
        <w:t xml:space="preserve"> recertification length for the control group</w:t>
      </w:r>
      <w:r w:rsidRPr="003648DA">
        <w:rPr>
          <w:rFonts w:ascii="Times New Roman" w:hAnsi="Times New Roman"/>
        </w:rPr>
        <w:t xml:space="preserve">. Pooling would increase precision of impact estimates, which becomes especially relevant when estimating effects for subgroups of the full sample. The Jobs-Plus evaluation is one example in which impacts were estimated for all sites combined, for the full implementation sites combined, and for each site separately.  This way of looking at impacts helped produce important insights about the robustness of the Jobs-Plus model in the stronger implementation sites (which served very different types of residents in very different housing and labor markets), and also supported the interpretation that rent reform was an important contributor the program’s impacts. </w:t>
      </w:r>
    </w:p>
    <w:p w:rsidR="00B05E7A" w:rsidRDefault="00B05E7A" w:rsidP="003648DA">
      <w:pPr>
        <w:spacing w:line="240" w:lineRule="auto"/>
        <w:ind w:firstLine="0"/>
        <w:jc w:val="left"/>
        <w:rPr>
          <w:rFonts w:ascii="Times New Roman" w:hAnsi="Times New Roman"/>
        </w:rPr>
      </w:pPr>
    </w:p>
    <w:p w:rsidR="00C22CC8" w:rsidRPr="0028009C" w:rsidRDefault="008A04FF" w:rsidP="003648DA">
      <w:pPr>
        <w:pStyle w:val="NoSpacing"/>
        <w:widowControl w:val="0"/>
        <w:rPr>
          <w:rFonts w:ascii="Times New Roman" w:hAnsi="Times New Roman" w:cs="Times New Roman"/>
          <w:b/>
          <w:bCs/>
          <w:sz w:val="24"/>
          <w:szCs w:val="24"/>
          <w:rPrChange w:id="8" w:author="Nandita Verma" w:date="2014-08-14T17:10:00Z">
            <w:rPr>
              <w:rFonts w:ascii="Times New Roman" w:hAnsi="Times New Roman" w:cs="Times New Roman"/>
              <w:b/>
              <w:bCs/>
              <w:sz w:val="24"/>
              <w:szCs w:val="24"/>
            </w:rPr>
          </w:rPrChange>
        </w:rPr>
      </w:pPr>
      <w:r w:rsidRPr="0028009C">
        <w:rPr>
          <w:rFonts w:ascii="Times New Roman" w:hAnsi="Times New Roman"/>
          <w:sz w:val="24"/>
          <w:szCs w:val="24"/>
          <w:rPrChange w:id="9" w:author="Nandita Verma" w:date="2014-08-14T17:10:00Z">
            <w:rPr>
              <w:rFonts w:ascii="Times New Roman" w:hAnsi="Times New Roman"/>
            </w:rPr>
          </w:rPrChange>
        </w:rPr>
        <w:t>We may include DC in the pooled analysis if it is determined that</w:t>
      </w:r>
      <w:r w:rsidR="00462387" w:rsidRPr="0028009C">
        <w:rPr>
          <w:rFonts w:ascii="Times New Roman" w:hAnsi="Times New Roman"/>
          <w:sz w:val="24"/>
          <w:szCs w:val="24"/>
          <w:rPrChange w:id="10" w:author="Nandita Verma" w:date="2014-08-14T17:10:00Z">
            <w:rPr>
              <w:rFonts w:ascii="Times New Roman" w:hAnsi="Times New Roman"/>
            </w:rPr>
          </w:rPrChange>
        </w:rPr>
        <w:t xml:space="preserve"> the biennial recertification does not differ significantly from the current traditional one-year policy in terms of work incentives.  Although the control group in DC will be on a biennial recertification schedule, if their income increases by more than $10,000 per year, they will still need to adjust their TTP in the interim.  E</w:t>
      </w:r>
      <w:r w:rsidRPr="0028009C">
        <w:rPr>
          <w:rFonts w:ascii="Times New Roman" w:hAnsi="Times New Roman"/>
          <w:sz w:val="24"/>
          <w:szCs w:val="24"/>
          <w:rPrChange w:id="11" w:author="Nandita Verma" w:date="2014-08-14T17:10:00Z">
            <w:rPr>
              <w:rFonts w:ascii="Times New Roman" w:hAnsi="Times New Roman"/>
            </w:rPr>
          </w:rPrChange>
        </w:rPr>
        <w:t>arnings from a full-time job at minimum w</w:t>
      </w:r>
      <w:r w:rsidR="00462387" w:rsidRPr="0028009C">
        <w:rPr>
          <w:rFonts w:ascii="Times New Roman" w:hAnsi="Times New Roman"/>
          <w:sz w:val="24"/>
          <w:szCs w:val="24"/>
          <w:rPrChange w:id="12" w:author="Nandita Verma" w:date="2014-08-14T17:10:00Z">
            <w:rPr>
              <w:rFonts w:ascii="Times New Roman" w:hAnsi="Times New Roman"/>
            </w:rPr>
          </w:rPrChange>
        </w:rPr>
        <w:t>age would exceed this threshold; t</w:t>
      </w:r>
      <w:r w:rsidRPr="0028009C">
        <w:rPr>
          <w:rFonts w:ascii="Times New Roman" w:hAnsi="Times New Roman"/>
          <w:sz w:val="24"/>
          <w:szCs w:val="24"/>
          <w:rPrChange w:id="13" w:author="Nandita Verma" w:date="2014-08-14T17:10:00Z">
            <w:rPr>
              <w:rFonts w:ascii="Times New Roman" w:hAnsi="Times New Roman"/>
            </w:rPr>
          </w:rPrChange>
        </w:rPr>
        <w:t xml:space="preserve">hus, the biennial recertification policy, when compared with the traditional annual policy, may create an increased financial incentive to move from non-work to part-time work at the minimum wage, and from part-time to full-time work, but not from non-work to full-time work (since this latter change would prompt an increase in TTP). Control group households will also continue to face no limit on the number of interim </w:t>
      </w:r>
      <w:proofErr w:type="spellStart"/>
      <w:r w:rsidRPr="0028009C">
        <w:rPr>
          <w:rFonts w:ascii="Times New Roman" w:hAnsi="Times New Roman"/>
          <w:sz w:val="24"/>
          <w:szCs w:val="24"/>
          <w:rPrChange w:id="14" w:author="Nandita Verma" w:date="2014-08-14T17:10:00Z">
            <w:rPr>
              <w:rFonts w:ascii="Times New Roman" w:hAnsi="Times New Roman"/>
            </w:rPr>
          </w:rPrChange>
        </w:rPr>
        <w:t>recertifications</w:t>
      </w:r>
      <w:proofErr w:type="spellEnd"/>
      <w:r w:rsidRPr="0028009C">
        <w:rPr>
          <w:rFonts w:ascii="Times New Roman" w:hAnsi="Times New Roman"/>
          <w:sz w:val="24"/>
          <w:szCs w:val="24"/>
          <w:rPrChange w:id="15" w:author="Nandita Verma" w:date="2014-08-14T17:10:00Z">
            <w:rPr>
              <w:rFonts w:ascii="Times New Roman" w:hAnsi="Times New Roman"/>
            </w:rPr>
          </w:rPrChange>
        </w:rPr>
        <w:t xml:space="preserve"> when their income declines. Whether tenants view the biennial policy as offering an increased work incentive is uncertain and will be a topic for the evaluation. </w:t>
      </w:r>
    </w:p>
    <w:p w:rsidR="0028009C" w:rsidRDefault="0028009C" w:rsidP="003648DA">
      <w:pPr>
        <w:pStyle w:val="NoSpacing"/>
        <w:widowControl w:val="0"/>
        <w:ind w:firstLine="720"/>
        <w:rPr>
          <w:ins w:id="16" w:author="Nandita Verma" w:date="2014-08-14T17:09:00Z"/>
          <w:rFonts w:ascii="Arial" w:hAnsi="Arial" w:cs="Arial"/>
          <w:b/>
          <w:bCs/>
          <w:sz w:val="24"/>
          <w:szCs w:val="24"/>
        </w:rPr>
      </w:pPr>
    </w:p>
    <w:p w:rsidR="00157669" w:rsidRPr="003648DA" w:rsidRDefault="00157669" w:rsidP="003648DA">
      <w:pPr>
        <w:pStyle w:val="NoSpacing"/>
        <w:widowControl w:val="0"/>
        <w:ind w:firstLine="720"/>
        <w:rPr>
          <w:rFonts w:ascii="Arial" w:hAnsi="Arial" w:cs="Arial"/>
          <w:b/>
          <w:bCs/>
          <w:sz w:val="24"/>
          <w:szCs w:val="24"/>
        </w:rPr>
      </w:pPr>
      <w:r w:rsidRPr="003648DA">
        <w:rPr>
          <w:rFonts w:ascii="Arial" w:hAnsi="Arial" w:cs="Arial"/>
          <w:b/>
          <w:bCs/>
          <w:sz w:val="24"/>
          <w:szCs w:val="24"/>
        </w:rPr>
        <w:t>Subgroups</w:t>
      </w:r>
    </w:p>
    <w:p w:rsidR="00157669" w:rsidRPr="003648DA" w:rsidRDefault="00157669" w:rsidP="003648DA">
      <w:pPr>
        <w:pStyle w:val="NoSpacing"/>
        <w:widowControl w:val="0"/>
        <w:rPr>
          <w:rFonts w:ascii="Times New Roman" w:hAnsi="Times New Roman" w:cs="Times New Roman"/>
          <w:b/>
          <w:bCs/>
          <w:sz w:val="24"/>
          <w:szCs w:val="24"/>
        </w:rPr>
      </w:pPr>
    </w:p>
    <w:p w:rsidR="0027491A" w:rsidRPr="003648DA" w:rsidRDefault="00157669" w:rsidP="003648DA">
      <w:pPr>
        <w:pStyle w:val="NoSpacing"/>
        <w:rPr>
          <w:rFonts w:ascii="Times New Roman" w:hAnsi="Times New Roman" w:cs="Times New Roman"/>
        </w:rPr>
      </w:pPr>
      <w:r w:rsidRPr="003648DA">
        <w:rPr>
          <w:rFonts w:ascii="Times New Roman" w:hAnsi="Times New Roman" w:cs="Times New Roman"/>
          <w:sz w:val="24"/>
          <w:szCs w:val="24"/>
        </w:rPr>
        <w:t xml:space="preserve">The impact analysis will also investigate whether the </w:t>
      </w:r>
      <w:r w:rsidR="00492475" w:rsidRPr="003648DA">
        <w:rPr>
          <w:rFonts w:ascii="Times New Roman" w:hAnsi="Times New Roman" w:cs="Times New Roman"/>
          <w:sz w:val="24"/>
          <w:szCs w:val="24"/>
        </w:rPr>
        <w:t xml:space="preserve">changes to the rent structure </w:t>
      </w:r>
      <w:r w:rsidRPr="003648DA">
        <w:rPr>
          <w:rFonts w:ascii="Times New Roman" w:hAnsi="Times New Roman" w:cs="Times New Roman"/>
          <w:sz w:val="24"/>
          <w:szCs w:val="24"/>
        </w:rPr>
        <w:t xml:space="preserve">worked especially well for particular subgroups of families. Subgroup impacts can be calculated in several </w:t>
      </w:r>
      <w:proofErr w:type="gramStart"/>
      <w:r w:rsidRPr="003648DA">
        <w:rPr>
          <w:rFonts w:ascii="Times New Roman" w:hAnsi="Times New Roman" w:cs="Times New Roman"/>
          <w:sz w:val="24"/>
          <w:szCs w:val="24"/>
        </w:rPr>
        <w:t>ways,</w:t>
      </w:r>
      <w:r w:rsidRPr="003648DA">
        <w:rPr>
          <w:rStyle w:val="FootnoteReference"/>
          <w:rFonts w:ascii="Times New Roman" w:hAnsi="Times New Roman" w:cs="Times New Roman"/>
          <w:sz w:val="24"/>
          <w:szCs w:val="24"/>
        </w:rPr>
        <w:footnoteReference w:id="4"/>
      </w:r>
      <w:proofErr w:type="gramEnd"/>
      <w:r w:rsidRPr="003648DA">
        <w:rPr>
          <w:rFonts w:ascii="Times New Roman" w:hAnsi="Times New Roman" w:cs="Times New Roman"/>
          <w:sz w:val="24"/>
          <w:szCs w:val="24"/>
        </w:rPr>
        <w:t xml:space="preserve"> and prior to the impact analysis, the evaluation team will finalize the method and prioritize the subgroups th</w:t>
      </w:r>
      <w:r w:rsidRPr="003648DA">
        <w:rPr>
          <w:rFonts w:ascii="Times New Roman" w:hAnsi="Times New Roman" w:cs="Times New Roman"/>
        </w:rPr>
        <w:t xml:space="preserve">at </w:t>
      </w:r>
      <w:r w:rsidRPr="003648DA">
        <w:rPr>
          <w:rFonts w:ascii="Times New Roman" w:hAnsi="Times New Roman" w:cs="Times New Roman"/>
          <w:sz w:val="24"/>
          <w:szCs w:val="24"/>
        </w:rPr>
        <w:t>are</w:t>
      </w:r>
      <w:r w:rsidRPr="003648DA">
        <w:rPr>
          <w:rFonts w:ascii="Times New Roman" w:hAnsi="Times New Roman" w:cs="Times New Roman"/>
        </w:rPr>
        <w:t xml:space="preserve"> </w:t>
      </w:r>
      <w:r w:rsidRPr="003648DA">
        <w:rPr>
          <w:rFonts w:ascii="Times New Roman" w:hAnsi="Times New Roman" w:cs="Times New Roman"/>
          <w:sz w:val="24"/>
          <w:szCs w:val="24"/>
        </w:rPr>
        <w:t>“confirmatory” and the remainder that are “exploratory.” The confirmatory subgroups will be specified in advance, in order to avoid the potential for data mining and the problem of multiple comparisons.</w:t>
      </w:r>
      <w:r w:rsidRPr="003648DA">
        <w:rPr>
          <w:rStyle w:val="FootnoteReference"/>
          <w:rFonts w:ascii="Times New Roman" w:hAnsi="Times New Roman" w:cs="Times New Roman"/>
          <w:sz w:val="24"/>
          <w:szCs w:val="24"/>
        </w:rPr>
        <w:footnoteReference w:id="5"/>
      </w:r>
      <w:r w:rsidRPr="003648DA">
        <w:rPr>
          <w:rFonts w:ascii="Times New Roman" w:hAnsi="Times New Roman" w:cs="Times New Roman"/>
          <w:sz w:val="24"/>
          <w:szCs w:val="24"/>
        </w:rPr>
        <w:t xml:space="preserve"> Subgroups can be chosen as confirmatory because prior theory suggests program differences by a subgroup dimension, because differences in impacts by a given dimension have been found in prior evaluations, or because a given subgroup is of great policy interest.</w:t>
      </w:r>
    </w:p>
    <w:p w:rsidR="0027491A" w:rsidRPr="003648DA" w:rsidRDefault="0027491A" w:rsidP="003648DA">
      <w:pPr>
        <w:pStyle w:val="NoSpacing"/>
        <w:widowControl w:val="0"/>
        <w:rPr>
          <w:rFonts w:ascii="Times New Roman" w:hAnsi="Times New Roman" w:cs="Times New Roman"/>
          <w:sz w:val="24"/>
          <w:szCs w:val="24"/>
        </w:rPr>
      </w:pPr>
    </w:p>
    <w:p w:rsidR="00492475" w:rsidRPr="003648DA" w:rsidRDefault="00157669" w:rsidP="003648DA">
      <w:pPr>
        <w:pStyle w:val="NoSpacing"/>
        <w:rPr>
          <w:rFonts w:ascii="Times New Roman" w:hAnsi="Times New Roman" w:cs="Times New Roman"/>
          <w:sz w:val="24"/>
          <w:szCs w:val="24"/>
        </w:rPr>
      </w:pPr>
      <w:r w:rsidRPr="003648DA">
        <w:rPr>
          <w:rFonts w:ascii="Times New Roman" w:hAnsi="Times New Roman" w:cs="Times New Roman"/>
          <w:sz w:val="24"/>
          <w:szCs w:val="24"/>
        </w:rPr>
        <w:lastRenderedPageBreak/>
        <w:t>MDRC is currently considering several subgroups of interest</w:t>
      </w:r>
      <w:r w:rsidR="00566492" w:rsidRPr="003648DA">
        <w:rPr>
          <w:rFonts w:ascii="Times New Roman" w:hAnsi="Times New Roman" w:cs="Times New Roman"/>
          <w:sz w:val="24"/>
          <w:szCs w:val="24"/>
        </w:rPr>
        <w:t xml:space="preserve">. </w:t>
      </w:r>
      <w:r w:rsidRPr="003648DA">
        <w:rPr>
          <w:rFonts w:ascii="Times New Roman" w:hAnsi="Times New Roman" w:cs="Times New Roman"/>
          <w:sz w:val="24"/>
          <w:szCs w:val="24"/>
        </w:rPr>
        <w:t xml:space="preserve">Informed by the findings from Work Rewards, MDRC plans to examine impacts by work status and SNAP receipt status at program entry. </w:t>
      </w:r>
      <w:r w:rsidR="00492475" w:rsidRPr="003648DA">
        <w:rPr>
          <w:rFonts w:ascii="Times New Roman" w:hAnsi="Times New Roman" w:cs="Times New Roman"/>
          <w:sz w:val="24"/>
          <w:szCs w:val="24"/>
        </w:rPr>
        <w:t>MDRC</w:t>
      </w:r>
      <w:r w:rsidR="00492475" w:rsidRPr="003648DA">
        <w:rPr>
          <w:rFonts w:ascii="Times New Roman" w:hAnsi="Times New Roman"/>
          <w:sz w:val="24"/>
          <w:szCs w:val="24"/>
        </w:rPr>
        <w:t xml:space="preserve"> will work with HUD to finalize the subgroups, which could include: (a) employed vs. not employed at study entry (Work Rewards), (b) </w:t>
      </w:r>
      <w:r w:rsidR="00926358">
        <w:rPr>
          <w:rFonts w:ascii="Times New Roman" w:hAnsi="Times New Roman"/>
          <w:sz w:val="24"/>
          <w:szCs w:val="24"/>
        </w:rPr>
        <w:t xml:space="preserve">not employed and </w:t>
      </w:r>
      <w:r w:rsidR="00492475" w:rsidRPr="003648DA">
        <w:rPr>
          <w:rFonts w:ascii="Times New Roman" w:hAnsi="Times New Roman"/>
          <w:sz w:val="24"/>
          <w:szCs w:val="24"/>
        </w:rPr>
        <w:t xml:space="preserve">SNAP recipient vs. </w:t>
      </w:r>
      <w:r w:rsidR="00926358">
        <w:rPr>
          <w:rFonts w:ascii="Times New Roman" w:hAnsi="Times New Roman"/>
          <w:sz w:val="24"/>
          <w:szCs w:val="24"/>
        </w:rPr>
        <w:t xml:space="preserve">employed and </w:t>
      </w:r>
      <w:r w:rsidR="00492475" w:rsidRPr="003648DA">
        <w:rPr>
          <w:rFonts w:ascii="Times New Roman" w:hAnsi="Times New Roman"/>
          <w:sz w:val="24"/>
          <w:szCs w:val="24"/>
        </w:rPr>
        <w:t>non-SNAP (Work Rewards), (c) TANF recipient vs. non-TANF (Jobs-Plus), (d) poor health status vs. good health status (HOPE VI, HOST), and (e) lower- versus higher-income (theory).</w:t>
      </w:r>
    </w:p>
    <w:p w:rsidR="00492475" w:rsidRPr="003648DA" w:rsidRDefault="00492475" w:rsidP="003648DA">
      <w:pPr>
        <w:widowControl w:val="0"/>
        <w:spacing w:line="240" w:lineRule="auto"/>
        <w:ind w:firstLine="0"/>
        <w:jc w:val="left"/>
        <w:rPr>
          <w:rFonts w:ascii="Arial" w:hAnsi="Arial" w:cs="Arial"/>
          <w:b/>
        </w:rPr>
      </w:pPr>
    </w:p>
    <w:p w:rsidR="00382B03" w:rsidRPr="003648DA" w:rsidRDefault="00DB5BEB" w:rsidP="003648DA">
      <w:pPr>
        <w:widowControl w:val="0"/>
        <w:spacing w:line="240" w:lineRule="auto"/>
        <w:ind w:firstLine="0"/>
        <w:jc w:val="left"/>
        <w:rPr>
          <w:rStyle w:val="CommentReference"/>
          <w:rFonts w:ascii="Arial" w:hAnsi="Arial" w:cs="Arial"/>
        </w:rPr>
      </w:pPr>
      <w:r w:rsidRPr="003648DA">
        <w:rPr>
          <w:rFonts w:ascii="Arial" w:hAnsi="Arial" w:cs="Arial"/>
          <w:b/>
        </w:rPr>
        <w:tab/>
      </w:r>
      <w:r w:rsidRPr="003648DA">
        <w:rPr>
          <w:rFonts w:ascii="Arial" w:hAnsi="Arial" w:cs="Arial"/>
          <w:b/>
        </w:rPr>
        <w:tab/>
      </w:r>
      <w:r w:rsidR="00382B03" w:rsidRPr="003648DA">
        <w:rPr>
          <w:rFonts w:ascii="Arial" w:hAnsi="Arial" w:cs="Arial"/>
          <w:b/>
        </w:rPr>
        <w:t>Minimum Detectable Effect Size</w:t>
      </w:r>
    </w:p>
    <w:p w:rsidR="00F47641" w:rsidRPr="00F47641" w:rsidRDefault="00F47641" w:rsidP="00F47641">
      <w:pPr>
        <w:widowControl w:val="0"/>
        <w:spacing w:line="240" w:lineRule="auto"/>
        <w:ind w:firstLine="0"/>
        <w:jc w:val="left"/>
        <w:rPr>
          <w:rFonts w:ascii="Times New Roman" w:hAnsi="Times New Roman"/>
          <w:b/>
          <w:bCs/>
        </w:rPr>
      </w:pPr>
      <w:r w:rsidRPr="00F47641">
        <w:rPr>
          <w:rFonts w:ascii="Times New Roman" w:hAnsi="Times New Roman"/>
          <w:b/>
          <w:bCs/>
        </w:rPr>
        <w:tab/>
      </w:r>
    </w:p>
    <w:p w:rsidR="00F47641" w:rsidRPr="00F47641" w:rsidRDefault="00F47641" w:rsidP="00F47641">
      <w:pPr>
        <w:widowControl w:val="0"/>
        <w:spacing w:line="240" w:lineRule="auto"/>
        <w:ind w:firstLine="0"/>
        <w:jc w:val="left"/>
        <w:rPr>
          <w:rFonts w:ascii="Times New Roman" w:hAnsi="Times New Roman"/>
        </w:rPr>
      </w:pPr>
      <w:commentRangeStart w:id="17"/>
      <w:r w:rsidRPr="00F47641">
        <w:rPr>
          <w:rFonts w:ascii="Times New Roman" w:hAnsi="Times New Roman"/>
        </w:rPr>
        <w:t xml:space="preserve">A sample size of 400 per research group </w:t>
      </w:r>
      <w:commentRangeEnd w:id="17"/>
      <w:r w:rsidR="003D4E1A">
        <w:rPr>
          <w:rStyle w:val="CommentReference"/>
        </w:rPr>
        <w:commentReference w:id="17"/>
      </w:r>
      <w:r w:rsidRPr="00F47641">
        <w:rPr>
          <w:rFonts w:ascii="Times New Roman" w:hAnsi="Times New Roman"/>
        </w:rPr>
        <w:t xml:space="preserve">is large enough to detect policy relevant impacts by site and for the pooled sample as well as for key subgroups.  </w:t>
      </w:r>
      <w:commentRangeStart w:id="18"/>
      <w:r w:rsidRPr="00F47641">
        <w:rPr>
          <w:rFonts w:ascii="Times New Roman" w:hAnsi="Times New Roman"/>
        </w:rPr>
        <w:t xml:space="preserve">However, smaller effects could be detected if the sample size were larger. </w:t>
      </w:r>
      <w:r w:rsidR="00462387">
        <w:rPr>
          <w:rFonts w:ascii="Times New Roman" w:hAnsi="Times New Roman"/>
        </w:rPr>
        <w:t xml:space="preserve">Currently, the sites have pledged samples of 700-1,000 HCV households per research group.  </w:t>
      </w:r>
      <w:r>
        <w:rPr>
          <w:rFonts w:ascii="Times New Roman" w:hAnsi="Times New Roman"/>
        </w:rPr>
        <w:t xml:space="preserve">  </w:t>
      </w:r>
      <w:r w:rsidRPr="00F47641">
        <w:rPr>
          <w:rFonts w:ascii="Times New Roman" w:hAnsi="Times New Roman"/>
        </w:rPr>
        <w:t xml:space="preserve"> </w:t>
      </w:r>
      <w:commentRangeEnd w:id="18"/>
      <w:r w:rsidR="003D4E1A">
        <w:rPr>
          <w:rStyle w:val="CommentReference"/>
        </w:rPr>
        <w:commentReference w:id="18"/>
      </w:r>
    </w:p>
    <w:p w:rsidR="00F47641" w:rsidRPr="00F47641" w:rsidRDefault="00F47641" w:rsidP="00F47641">
      <w:pPr>
        <w:widowControl w:val="0"/>
        <w:spacing w:line="240" w:lineRule="auto"/>
        <w:ind w:firstLine="0"/>
        <w:jc w:val="left"/>
        <w:rPr>
          <w:rFonts w:ascii="Times New Roman" w:hAnsi="Times New Roman"/>
        </w:rPr>
      </w:pPr>
    </w:p>
    <w:p w:rsidR="00F47641" w:rsidRPr="00F47641" w:rsidRDefault="00F47641" w:rsidP="00F47641">
      <w:pPr>
        <w:widowControl w:val="0"/>
        <w:tabs>
          <w:tab w:val="clear" w:pos="432"/>
        </w:tabs>
        <w:spacing w:line="240" w:lineRule="auto"/>
        <w:ind w:firstLine="0"/>
        <w:jc w:val="left"/>
        <w:rPr>
          <w:rFonts w:ascii="Times New Roman" w:eastAsia="Calibri" w:hAnsi="Times New Roman"/>
        </w:rPr>
      </w:pPr>
      <w:r w:rsidRPr="00F47641">
        <w:rPr>
          <w:rFonts w:ascii="Times New Roman" w:eastAsia="Calibri" w:hAnsi="Times New Roman"/>
        </w:rPr>
        <w:t>MDEs indicate the size of statistically significant program impacts that are likely to be observed or detected for a set of outcomes and a given sample size. Since these are estimates, the actual MDEs may be smaller or larger than what is shown here. The estimates shown are likely to be conservative, since they assume that baseline variables are not used in the impact model to improve precision. Pre-random assignment values of key outcomes, such as employment and earnings, are likely to be highly predictive of post-random assignment values of the same outcome. In this case, the increased precision brought about by including these variables in the impact model can reduce the MDEs considerably.</w:t>
      </w:r>
    </w:p>
    <w:p w:rsidR="00F47641" w:rsidRPr="00F47641" w:rsidRDefault="00F47641" w:rsidP="00F47641">
      <w:pPr>
        <w:widowControl w:val="0"/>
        <w:tabs>
          <w:tab w:val="clear" w:pos="432"/>
        </w:tabs>
        <w:spacing w:line="240" w:lineRule="auto"/>
        <w:ind w:firstLine="0"/>
        <w:jc w:val="left"/>
        <w:rPr>
          <w:rFonts w:ascii="Times New Roman" w:eastAsia="Calibri" w:hAnsi="Times New Roman"/>
        </w:rPr>
      </w:pPr>
    </w:p>
    <w:p w:rsidR="00F47641" w:rsidRPr="00F47641" w:rsidRDefault="00F47641" w:rsidP="00F47641">
      <w:pPr>
        <w:widowControl w:val="0"/>
        <w:spacing w:line="240" w:lineRule="auto"/>
        <w:ind w:firstLine="0"/>
        <w:jc w:val="left"/>
        <w:rPr>
          <w:rFonts w:ascii="Times New Roman" w:hAnsi="Times New Roman"/>
        </w:rPr>
      </w:pPr>
      <w:r w:rsidRPr="00F47641">
        <w:rPr>
          <w:rFonts w:ascii="Times New Roman" w:hAnsi="Times New Roman"/>
        </w:rPr>
        <w:t xml:space="preserve">The table below presents MDEs for the proposed site-specific sample sizes and pooled sample sizes, focusing on three outcomes of interest: employment, earnings, and housing hardship. Within each panel, the table presents MDEs for site-specific and pooled sample sizes. The columns represent </w:t>
      </w:r>
      <w:r w:rsidR="00462387">
        <w:rPr>
          <w:rFonts w:ascii="Times New Roman" w:hAnsi="Times New Roman"/>
        </w:rPr>
        <w:t xml:space="preserve">two </w:t>
      </w:r>
      <w:r w:rsidRPr="00F47641">
        <w:rPr>
          <w:rFonts w:ascii="Times New Roman" w:hAnsi="Times New Roman"/>
        </w:rPr>
        <w:t>different sample size assumptions</w:t>
      </w:r>
      <w:r w:rsidR="00462387">
        <w:rPr>
          <w:rFonts w:ascii="Times New Roman" w:hAnsi="Times New Roman"/>
        </w:rPr>
        <w:t xml:space="preserve">: </w:t>
      </w:r>
      <w:r w:rsidRPr="00F47641">
        <w:rPr>
          <w:rFonts w:ascii="Times New Roman" w:hAnsi="Times New Roman"/>
        </w:rPr>
        <w:t>lower-bound</w:t>
      </w:r>
      <w:r w:rsidR="00462387">
        <w:rPr>
          <w:rFonts w:ascii="Times New Roman" w:hAnsi="Times New Roman"/>
        </w:rPr>
        <w:t xml:space="preserve"> and</w:t>
      </w:r>
      <w:r w:rsidRPr="00F47641">
        <w:rPr>
          <w:rFonts w:ascii="Times New Roman" w:hAnsi="Times New Roman"/>
        </w:rPr>
        <w:t xml:space="preserve"> pledged.</w:t>
      </w:r>
      <w:r>
        <w:rPr>
          <w:rFonts w:ascii="Times New Roman" w:hAnsi="Times New Roman"/>
        </w:rPr>
        <w:t xml:space="preserve"> For </w:t>
      </w:r>
      <w:r w:rsidRPr="00F47641">
        <w:rPr>
          <w:rFonts w:ascii="Times New Roman" w:hAnsi="Times New Roman"/>
        </w:rPr>
        <w:t>site-specific analysis, the evaluation could detect effects (increases or decreases) as small as 8.35 percentage points on employment rates in a given year with the minimum required sample size (400 per study group), and would be able to detect effects as small as 5.3 (San Antonio</w:t>
      </w:r>
      <w:r w:rsidR="00462387">
        <w:rPr>
          <w:rFonts w:ascii="Times New Roman" w:hAnsi="Times New Roman"/>
        </w:rPr>
        <w:t>, Louisville and DC</w:t>
      </w:r>
      <w:r w:rsidRPr="00F47641">
        <w:rPr>
          <w:rFonts w:ascii="Times New Roman" w:hAnsi="Times New Roman"/>
        </w:rPr>
        <w:t xml:space="preserve">) percentage points on employment rates in a given year if the larger sample size (see pledged column) is achieved. </w:t>
      </w:r>
    </w:p>
    <w:p w:rsidR="00F47641" w:rsidRPr="00F47641" w:rsidRDefault="00F47641" w:rsidP="00F47641">
      <w:pPr>
        <w:widowControl w:val="0"/>
        <w:spacing w:line="240" w:lineRule="auto"/>
        <w:ind w:firstLine="0"/>
        <w:jc w:val="left"/>
        <w:rPr>
          <w:rFonts w:ascii="Times New Roman" w:hAnsi="Times New Roman"/>
        </w:rPr>
      </w:pPr>
    </w:p>
    <w:p w:rsidR="00F47641" w:rsidRPr="00F47641" w:rsidRDefault="00F47641" w:rsidP="00F47641">
      <w:pPr>
        <w:spacing w:line="240" w:lineRule="auto"/>
        <w:ind w:firstLine="0"/>
        <w:jc w:val="left"/>
        <w:rPr>
          <w:rFonts w:ascii="Times New Roman" w:hAnsi="Times New Roman"/>
        </w:rPr>
      </w:pPr>
      <w:r w:rsidRPr="00F47641">
        <w:rPr>
          <w:rFonts w:ascii="Times New Roman" w:hAnsi="Times New Roman"/>
        </w:rPr>
        <w:t xml:space="preserve">MDEs for earnings are shown in the table but are harder to predict, given the difficulty of predicting the variance of earnings. MDEs for </w:t>
      </w:r>
      <w:r>
        <w:rPr>
          <w:rFonts w:ascii="Times New Roman" w:hAnsi="Times New Roman"/>
        </w:rPr>
        <w:t xml:space="preserve">housing </w:t>
      </w:r>
      <w:r w:rsidRPr="00F47641">
        <w:rPr>
          <w:rFonts w:ascii="Times New Roman" w:hAnsi="Times New Roman"/>
        </w:rPr>
        <w:t>hardship are also presented in the table.   As shown in the table, smaller effects can be detected for the pooled sample</w:t>
      </w:r>
      <w:r>
        <w:rPr>
          <w:rFonts w:ascii="Times New Roman" w:hAnsi="Times New Roman"/>
        </w:rPr>
        <w:t xml:space="preserve">. </w:t>
      </w:r>
      <w:r w:rsidRPr="00F47641">
        <w:rPr>
          <w:rFonts w:ascii="Times New Roman" w:hAnsi="Times New Roman"/>
        </w:rPr>
        <w:t xml:space="preserve">The pooled MDEs assume two sets of sample size assumptions, including and excluding DC. An assessment of DC’s implementation and the control group’s understanding of the biennial recertification policy </w:t>
      </w:r>
      <w:r>
        <w:rPr>
          <w:rFonts w:ascii="Times New Roman" w:hAnsi="Times New Roman"/>
        </w:rPr>
        <w:t xml:space="preserve">(other control groups will be subject to annual </w:t>
      </w:r>
      <w:proofErr w:type="spellStart"/>
      <w:r>
        <w:rPr>
          <w:rFonts w:ascii="Times New Roman" w:hAnsi="Times New Roman"/>
        </w:rPr>
        <w:t>recertifications</w:t>
      </w:r>
      <w:proofErr w:type="spellEnd"/>
      <w:r>
        <w:rPr>
          <w:rFonts w:ascii="Times New Roman" w:hAnsi="Times New Roman"/>
        </w:rPr>
        <w:t xml:space="preserve">) </w:t>
      </w:r>
      <w:r w:rsidRPr="00F47641">
        <w:rPr>
          <w:rFonts w:ascii="Times New Roman" w:hAnsi="Times New Roman"/>
        </w:rPr>
        <w:t xml:space="preserve">will determine whether the impact analysis will include DC in the pooled results. </w:t>
      </w:r>
    </w:p>
    <w:p w:rsidR="00F47641" w:rsidRPr="00F47641" w:rsidRDefault="00F47641" w:rsidP="00F47641">
      <w:pPr>
        <w:spacing w:line="240" w:lineRule="auto"/>
        <w:ind w:firstLine="0"/>
        <w:jc w:val="left"/>
        <w:rPr>
          <w:rFonts w:ascii="Times New Roman" w:hAnsi="Times New Roman"/>
        </w:rPr>
      </w:pPr>
    </w:p>
    <w:p w:rsidR="00F47641" w:rsidRPr="00F47641" w:rsidRDefault="00F47641" w:rsidP="00F47641">
      <w:pPr>
        <w:spacing w:line="240" w:lineRule="auto"/>
        <w:ind w:firstLine="0"/>
        <w:jc w:val="left"/>
        <w:rPr>
          <w:rFonts w:ascii="Times New Roman" w:hAnsi="Times New Roman"/>
        </w:rPr>
      </w:pPr>
      <w:r w:rsidRPr="00F47641">
        <w:rPr>
          <w:rFonts w:ascii="Times New Roman" w:hAnsi="Times New Roman"/>
        </w:rPr>
        <w:t xml:space="preserve">In sum, the proposed sample size is adequate for detecting effects on a range of outcomes that are relatively modest but still meaningful from a policy standpoint for both site-specific analysis and pooled analysis.   </w:t>
      </w:r>
    </w:p>
    <w:p w:rsidR="00F47641" w:rsidRPr="00F47641" w:rsidDel="0028009C" w:rsidRDefault="00F47641" w:rsidP="00F47641">
      <w:pPr>
        <w:tabs>
          <w:tab w:val="clear" w:pos="432"/>
        </w:tabs>
        <w:spacing w:after="200" w:line="276" w:lineRule="auto"/>
        <w:ind w:firstLine="0"/>
        <w:jc w:val="left"/>
        <w:rPr>
          <w:del w:id="19" w:author="Nandita Verma" w:date="2014-08-14T17:10:00Z"/>
          <w:rFonts w:ascii="Times New Roman" w:hAnsi="Times New Roman"/>
          <w:highlight w:val="yellow"/>
        </w:rPr>
      </w:pPr>
    </w:p>
    <w:p w:rsidR="00CB3C76" w:rsidRDefault="00CB3C76">
      <w:pPr>
        <w:tabs>
          <w:tab w:val="clear" w:pos="432"/>
        </w:tabs>
        <w:spacing w:after="200" w:line="276" w:lineRule="auto"/>
        <w:ind w:firstLine="0"/>
        <w:jc w:val="left"/>
        <w:rPr>
          <w:rFonts w:ascii="Times New Roman" w:hAnsi="Times New Roman"/>
          <w:highlight w:val="yellow"/>
        </w:rPr>
      </w:pPr>
      <w:bookmarkStart w:id="20" w:name="_GoBack"/>
      <w:bookmarkEnd w:id="20"/>
      <w:r>
        <w:rPr>
          <w:rFonts w:ascii="Times New Roman" w:hAnsi="Times New Roman"/>
          <w:highlight w:val="yellow"/>
        </w:rPr>
        <w:lastRenderedPageBreak/>
        <w:br w:type="page"/>
      </w:r>
    </w:p>
    <w:tbl>
      <w:tblPr>
        <w:tblStyle w:val="TableGrid"/>
        <w:tblpPr w:leftFromText="180" w:rightFromText="180" w:horzAnchor="margin" w:tblpY="645"/>
        <w:tblW w:w="9364" w:type="dxa"/>
        <w:tblLayout w:type="fixed"/>
        <w:tblCellMar>
          <w:left w:w="0" w:type="dxa"/>
          <w:right w:w="0" w:type="dxa"/>
        </w:tblCellMar>
        <w:tblLook w:val="04A0" w:firstRow="1" w:lastRow="0" w:firstColumn="1" w:lastColumn="0" w:noHBand="0" w:noVBand="1"/>
      </w:tblPr>
      <w:tblGrid>
        <w:gridCol w:w="2700"/>
        <w:gridCol w:w="1116"/>
        <w:gridCol w:w="1117"/>
        <w:gridCol w:w="1117"/>
        <w:gridCol w:w="1104"/>
        <w:gridCol w:w="1105"/>
        <w:gridCol w:w="1105"/>
      </w:tblGrid>
      <w:tr w:rsidR="00CB3C76" w:rsidRPr="00CB3C76" w:rsidTr="009D7407">
        <w:trPr>
          <w:trHeight w:val="972"/>
        </w:trPr>
        <w:tc>
          <w:tcPr>
            <w:tcW w:w="9364" w:type="dxa"/>
            <w:gridSpan w:val="7"/>
            <w:tcBorders>
              <w:top w:val="single" w:sz="4" w:space="0" w:color="auto"/>
              <w:left w:val="nil"/>
              <w:bottom w:val="nil"/>
              <w:right w:val="nil"/>
            </w:tcBorders>
            <w:vAlign w:val="center"/>
          </w:tcPr>
          <w:p w:rsidR="00CB3C76" w:rsidRPr="00CB3C76" w:rsidRDefault="00CB3C76" w:rsidP="00CB3C76">
            <w:pPr>
              <w:spacing w:before="120" w:line="240" w:lineRule="auto"/>
              <w:ind w:firstLine="0"/>
              <w:rPr>
                <w:rFonts w:asciiTheme="minorHAnsi" w:hAnsiTheme="minorHAnsi"/>
                <w:sz w:val="20"/>
                <w:szCs w:val="20"/>
              </w:rPr>
            </w:pPr>
            <w:r w:rsidRPr="00CB3C76">
              <w:rPr>
                <w:rFonts w:asciiTheme="minorHAnsi" w:hAnsiTheme="minorHAnsi"/>
                <w:b/>
                <w:sz w:val="20"/>
                <w:szCs w:val="20"/>
              </w:rPr>
              <w:lastRenderedPageBreak/>
              <w:t>Sample size</w:t>
            </w:r>
            <w:r w:rsidRPr="00CB3C76">
              <w:rPr>
                <w:rFonts w:asciiTheme="minorHAnsi" w:hAnsiTheme="minorHAnsi"/>
                <w:sz w:val="20"/>
                <w:szCs w:val="20"/>
              </w:rPr>
              <w:t xml:space="preserve">: N = Per </w:t>
            </w:r>
            <w:r w:rsidRPr="00CB3C76">
              <w:rPr>
                <w:rFonts w:asciiTheme="minorHAnsi" w:hAnsiTheme="minorHAnsi"/>
                <w:b/>
                <w:sz w:val="20"/>
                <w:szCs w:val="20"/>
              </w:rPr>
              <w:t>control</w:t>
            </w:r>
            <w:r w:rsidRPr="00CB3C76">
              <w:rPr>
                <w:rFonts w:asciiTheme="minorHAnsi" w:hAnsiTheme="minorHAnsi"/>
                <w:sz w:val="20"/>
                <w:szCs w:val="20"/>
              </w:rPr>
              <w:t xml:space="preserve"> or </w:t>
            </w:r>
            <w:r w:rsidRPr="00CB3C76">
              <w:rPr>
                <w:rFonts w:asciiTheme="minorHAnsi" w:hAnsiTheme="minorHAnsi"/>
                <w:b/>
                <w:sz w:val="20"/>
                <w:szCs w:val="20"/>
              </w:rPr>
              <w:t>program</w:t>
            </w:r>
            <w:r w:rsidRPr="00CB3C76">
              <w:rPr>
                <w:rFonts w:asciiTheme="minorHAnsi" w:hAnsiTheme="minorHAnsi"/>
                <w:sz w:val="20"/>
                <w:szCs w:val="20"/>
              </w:rPr>
              <w:t xml:space="preserve"> group, assuming equal size</w:t>
            </w:r>
          </w:p>
          <w:p w:rsidR="00CB3C76" w:rsidRPr="00CB3C76" w:rsidRDefault="00CB3C76" w:rsidP="00CB3C76">
            <w:pPr>
              <w:spacing w:line="240" w:lineRule="auto"/>
              <w:ind w:firstLine="0"/>
              <w:rPr>
                <w:rFonts w:asciiTheme="minorHAnsi" w:hAnsiTheme="minorHAnsi"/>
                <w:sz w:val="20"/>
                <w:szCs w:val="20"/>
              </w:rPr>
            </w:pPr>
            <w:r w:rsidRPr="00CB3C76">
              <w:rPr>
                <w:rFonts w:asciiTheme="minorHAnsi" w:hAnsiTheme="minorHAnsi"/>
                <w:b/>
                <w:sz w:val="20"/>
                <w:szCs w:val="20"/>
              </w:rPr>
              <w:t>Assumptions</w:t>
            </w:r>
            <w:r w:rsidRPr="00CB3C76">
              <w:rPr>
                <w:rFonts w:asciiTheme="minorHAnsi" w:hAnsiTheme="minorHAnsi"/>
                <w:sz w:val="20"/>
                <w:szCs w:val="20"/>
              </w:rPr>
              <w:t>: Control group levels are assumed to be: 44 percent for employment, 20 percent for housing hardship,</w:t>
            </w:r>
            <w:r>
              <w:rPr>
                <w:rFonts w:asciiTheme="minorHAnsi" w:hAnsiTheme="minorHAnsi"/>
                <w:sz w:val="20"/>
                <w:szCs w:val="20"/>
              </w:rPr>
              <w:t xml:space="preserve"> </w:t>
            </w:r>
            <w:r w:rsidRPr="00CB3C76">
              <w:rPr>
                <w:rFonts w:asciiTheme="minorHAnsi" w:hAnsiTheme="minorHAnsi"/>
                <w:sz w:val="20"/>
                <w:szCs w:val="20"/>
              </w:rPr>
              <w:t xml:space="preserve">$7,000 for mean annual earnings, and $7,100 for the standard deviation of annual earnings.  MDE calculation for 2-tailed test at 10% significance and 80% statistical power.  Calculations assume that the R-squared for each impact equation is .10.  </w:t>
            </w:r>
            <w:r w:rsidRPr="00CB3C76">
              <w:rPr>
                <w:rFonts w:asciiTheme="minorHAnsi" w:eastAsia="Calibri" w:hAnsiTheme="minorHAnsi"/>
                <w:sz w:val="20"/>
                <w:szCs w:val="20"/>
              </w:rPr>
              <w:t>Assumes an 80 percent response rate to the follow-up surveys (for housing hardship).</w:t>
            </w:r>
          </w:p>
        </w:tc>
      </w:tr>
      <w:tr w:rsidR="00CB3C76" w:rsidRPr="00CB3C76" w:rsidTr="009D7407">
        <w:tc>
          <w:tcPr>
            <w:tcW w:w="9364" w:type="dxa"/>
            <w:gridSpan w:val="7"/>
            <w:tcBorders>
              <w:top w:val="nil"/>
              <w:left w:val="nil"/>
              <w:bottom w:val="nil"/>
              <w:right w:val="nil"/>
            </w:tcBorders>
            <w:vAlign w:val="center"/>
          </w:tcPr>
          <w:p w:rsidR="00CB3C76" w:rsidRPr="00CB3C76" w:rsidRDefault="00CB3C76" w:rsidP="0028009C">
            <w:pPr>
              <w:spacing w:after="120" w:line="240" w:lineRule="auto"/>
              <w:jc w:val="center"/>
              <w:rPr>
                <w:rFonts w:asciiTheme="minorHAnsi" w:hAnsiTheme="minorHAnsi"/>
                <w:b/>
                <w:sz w:val="20"/>
                <w:szCs w:val="20"/>
              </w:rPr>
              <w:pPrChange w:id="21" w:author="Nandita Verma" w:date="2014-08-14T17:09:00Z">
                <w:pPr>
                  <w:framePr w:hSpace="180" w:wrap="around" w:hAnchor="margin" w:y="645"/>
                  <w:spacing w:before="120" w:after="120" w:line="240" w:lineRule="auto"/>
                  <w:jc w:val="center"/>
                </w:pPr>
              </w:pPrChange>
            </w:pPr>
          </w:p>
        </w:tc>
      </w:tr>
      <w:tr w:rsidR="00CB3C76" w:rsidRPr="00CB3C76" w:rsidTr="009D7407">
        <w:tc>
          <w:tcPr>
            <w:tcW w:w="9364" w:type="dxa"/>
            <w:gridSpan w:val="7"/>
            <w:tcBorders>
              <w:top w:val="nil"/>
              <w:left w:val="nil"/>
              <w:bottom w:val="single" w:sz="4" w:space="0" w:color="auto"/>
              <w:right w:val="nil"/>
            </w:tcBorders>
            <w:vAlign w:val="center"/>
          </w:tcPr>
          <w:p w:rsidR="00CB3C76" w:rsidRPr="00CB3C76" w:rsidRDefault="00CB3C76" w:rsidP="0028009C">
            <w:pPr>
              <w:spacing w:after="120" w:line="240" w:lineRule="auto"/>
              <w:jc w:val="center"/>
              <w:rPr>
                <w:rFonts w:asciiTheme="minorHAnsi" w:hAnsiTheme="minorHAnsi"/>
                <w:b/>
                <w:sz w:val="20"/>
                <w:szCs w:val="20"/>
              </w:rPr>
              <w:pPrChange w:id="22" w:author="Nandita Verma" w:date="2014-08-14T17:09:00Z">
                <w:pPr>
                  <w:framePr w:hSpace="180" w:wrap="around" w:hAnchor="margin" w:y="645"/>
                  <w:spacing w:before="120" w:after="120" w:line="240" w:lineRule="auto"/>
                  <w:jc w:val="center"/>
                </w:pPr>
              </w:pPrChange>
            </w:pPr>
            <w:r w:rsidRPr="00CB3C76">
              <w:rPr>
                <w:rFonts w:asciiTheme="minorHAnsi" w:hAnsiTheme="minorHAnsi"/>
                <w:b/>
                <w:sz w:val="20"/>
                <w:szCs w:val="20"/>
              </w:rPr>
              <w:t>A. MDEs for Employment</w:t>
            </w:r>
          </w:p>
        </w:tc>
      </w:tr>
      <w:tr w:rsidR="00CB3C76" w:rsidRPr="00CB3C76" w:rsidTr="009D7407">
        <w:trPr>
          <w:trHeight w:val="109"/>
        </w:trPr>
        <w:tc>
          <w:tcPr>
            <w:tcW w:w="2700" w:type="dxa"/>
            <w:vMerge w:val="restart"/>
            <w:tcBorders>
              <w:top w:val="single" w:sz="4" w:space="0" w:color="auto"/>
              <w:left w:val="single" w:sz="4" w:space="0" w:color="auto"/>
              <w:right w:val="single" w:sz="4" w:space="0" w:color="auto"/>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b/>
                <w:sz w:val="20"/>
                <w:szCs w:val="20"/>
              </w:rPr>
              <w:t>Site</w:t>
            </w:r>
          </w:p>
        </w:tc>
        <w:tc>
          <w:tcPr>
            <w:tcW w:w="3350" w:type="dxa"/>
            <w:gridSpan w:val="3"/>
            <w:tcBorders>
              <w:top w:val="single" w:sz="4" w:space="0" w:color="auto"/>
              <w:left w:val="single" w:sz="4" w:space="0" w:color="auto"/>
              <w:bottom w:val="nil"/>
              <w:right w:val="single" w:sz="4" w:space="0" w:color="auto"/>
            </w:tcBorders>
            <w:vAlign w:val="bottom"/>
          </w:tcPr>
          <w:p w:rsidR="00CB3C76" w:rsidRPr="00CB3C76" w:rsidRDefault="00CB3C76" w:rsidP="00CB3C76">
            <w:pPr>
              <w:spacing w:after="80" w:line="240" w:lineRule="auto"/>
              <w:jc w:val="center"/>
              <w:rPr>
                <w:rFonts w:asciiTheme="minorHAnsi" w:hAnsiTheme="minorHAnsi"/>
                <w:b/>
                <w:sz w:val="20"/>
                <w:szCs w:val="20"/>
                <w:u w:val="single"/>
              </w:rPr>
            </w:pPr>
            <w:r w:rsidRPr="00CB3C76">
              <w:rPr>
                <w:rFonts w:asciiTheme="minorHAnsi" w:hAnsiTheme="minorHAnsi"/>
                <w:b/>
                <w:sz w:val="20"/>
                <w:szCs w:val="20"/>
                <w:u w:val="single"/>
              </w:rPr>
              <w:t xml:space="preserve"> Lower-Bound</w:t>
            </w:r>
          </w:p>
        </w:tc>
        <w:tc>
          <w:tcPr>
            <w:tcW w:w="3314" w:type="dxa"/>
            <w:gridSpan w:val="3"/>
            <w:tcBorders>
              <w:top w:val="single" w:sz="4" w:space="0" w:color="auto"/>
              <w:left w:val="single" w:sz="4" w:space="0" w:color="auto"/>
              <w:bottom w:val="nil"/>
              <w:right w:val="single" w:sz="4" w:space="0" w:color="auto"/>
            </w:tcBorders>
            <w:vAlign w:val="bottom"/>
          </w:tcPr>
          <w:p w:rsidR="00CB3C76" w:rsidRPr="00CB3C76" w:rsidRDefault="00CB3C76" w:rsidP="00CB3C76">
            <w:pPr>
              <w:spacing w:after="80" w:line="240" w:lineRule="auto"/>
              <w:jc w:val="center"/>
              <w:rPr>
                <w:rFonts w:asciiTheme="minorHAnsi" w:hAnsiTheme="minorHAnsi"/>
                <w:b/>
                <w:sz w:val="20"/>
                <w:szCs w:val="20"/>
                <w:u w:val="single"/>
              </w:rPr>
            </w:pPr>
            <w:r w:rsidRPr="00CB3C76">
              <w:rPr>
                <w:rFonts w:asciiTheme="minorHAnsi" w:hAnsiTheme="minorHAnsi"/>
                <w:b/>
                <w:sz w:val="20"/>
                <w:szCs w:val="20"/>
                <w:u w:val="single"/>
              </w:rPr>
              <w:t>Pledged</w:t>
            </w:r>
          </w:p>
        </w:tc>
      </w:tr>
      <w:tr w:rsidR="00CB3C76" w:rsidRPr="00CB3C76" w:rsidTr="009D7407">
        <w:trPr>
          <w:trHeight w:val="80"/>
        </w:trPr>
        <w:tc>
          <w:tcPr>
            <w:tcW w:w="2700" w:type="dxa"/>
            <w:vMerge/>
            <w:tcBorders>
              <w:left w:val="single" w:sz="4" w:space="0" w:color="auto"/>
              <w:bottom w:val="single" w:sz="4" w:space="0" w:color="auto"/>
              <w:right w:val="single" w:sz="4" w:space="0" w:color="auto"/>
            </w:tcBorders>
            <w:vAlign w:val="center"/>
          </w:tcPr>
          <w:p w:rsidR="00CB3C76" w:rsidRPr="00CB3C76" w:rsidRDefault="00CB3C76" w:rsidP="00CB3C76">
            <w:pPr>
              <w:spacing w:line="240" w:lineRule="auto"/>
              <w:jc w:val="center"/>
              <w:rPr>
                <w:rFonts w:asciiTheme="minorHAnsi" w:hAnsiTheme="minorHAnsi"/>
                <w:b/>
                <w:sz w:val="20"/>
                <w:szCs w:val="20"/>
              </w:rPr>
            </w:pPr>
          </w:p>
        </w:tc>
        <w:tc>
          <w:tcPr>
            <w:tcW w:w="1116" w:type="dxa"/>
            <w:tcBorders>
              <w:top w:val="nil"/>
              <w:left w:val="single" w:sz="4" w:space="0" w:color="auto"/>
              <w:bottom w:val="single" w:sz="4" w:space="0" w:color="auto"/>
              <w:right w:val="nil"/>
            </w:tcBorders>
            <w:vAlign w:val="bottom"/>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b/>
                <w:sz w:val="20"/>
                <w:szCs w:val="20"/>
              </w:rPr>
              <w:t>N</w:t>
            </w:r>
          </w:p>
        </w:tc>
        <w:tc>
          <w:tcPr>
            <w:tcW w:w="1117" w:type="dxa"/>
            <w:tcBorders>
              <w:top w:val="nil"/>
              <w:left w:val="nil"/>
              <w:bottom w:val="single" w:sz="4" w:space="0" w:color="auto"/>
              <w:right w:val="nil"/>
            </w:tcBorders>
            <w:vAlign w:val="bottom"/>
          </w:tcPr>
          <w:p w:rsidR="00CB3C76" w:rsidRPr="00CB3C76" w:rsidRDefault="00CB3C76" w:rsidP="0028009C">
            <w:pPr>
              <w:tabs>
                <w:tab w:val="clear" w:pos="432"/>
              </w:tabs>
              <w:spacing w:line="240" w:lineRule="auto"/>
              <w:ind w:left="-108" w:firstLine="252"/>
              <w:jc w:val="center"/>
              <w:rPr>
                <w:rFonts w:asciiTheme="minorHAnsi" w:hAnsiTheme="minorHAnsi"/>
                <w:sz w:val="20"/>
                <w:szCs w:val="20"/>
              </w:rPr>
              <w:pPrChange w:id="23" w:author="Nandita Verma" w:date="2014-08-14T17:09:00Z">
                <w:pPr>
                  <w:framePr w:hSpace="180" w:wrap="around" w:hAnchor="margin" w:y="645"/>
                  <w:spacing w:line="240" w:lineRule="auto"/>
                  <w:ind w:left="-108"/>
                  <w:jc w:val="center"/>
                </w:pPr>
              </w:pPrChange>
            </w:pPr>
            <w:r w:rsidRPr="00CB3C76">
              <w:rPr>
                <w:rFonts w:asciiTheme="minorHAnsi" w:hAnsiTheme="minorHAnsi"/>
                <w:b/>
                <w:sz w:val="20"/>
                <w:szCs w:val="20"/>
              </w:rPr>
              <w:t>Percentage Points</w:t>
            </w:r>
          </w:p>
        </w:tc>
        <w:tc>
          <w:tcPr>
            <w:tcW w:w="1117" w:type="dxa"/>
            <w:tcBorders>
              <w:top w:val="nil"/>
              <w:left w:val="nil"/>
              <w:bottom w:val="single" w:sz="4" w:space="0" w:color="auto"/>
              <w:right w:val="single" w:sz="4" w:space="0" w:color="auto"/>
            </w:tcBorders>
            <w:vAlign w:val="bottom"/>
          </w:tcPr>
          <w:p w:rsidR="00CB3C76" w:rsidRPr="00CB3C76" w:rsidRDefault="00CB3C76" w:rsidP="00CB3C76">
            <w:pPr>
              <w:spacing w:line="240" w:lineRule="auto"/>
              <w:jc w:val="center"/>
              <w:rPr>
                <w:rFonts w:asciiTheme="minorHAnsi" w:hAnsiTheme="minorHAnsi"/>
                <w:b/>
                <w:sz w:val="20"/>
                <w:szCs w:val="20"/>
              </w:rPr>
            </w:pPr>
            <w:r w:rsidRPr="00CB3C76">
              <w:rPr>
                <w:rFonts w:asciiTheme="minorHAnsi" w:hAnsiTheme="minorHAnsi"/>
                <w:b/>
                <w:sz w:val="20"/>
                <w:szCs w:val="20"/>
              </w:rPr>
              <w:t>%</w:t>
            </w:r>
          </w:p>
          <w:p w:rsidR="00CB3C76" w:rsidRPr="00CB3C76" w:rsidRDefault="00CB3C76" w:rsidP="00CB3C76">
            <w:pPr>
              <w:spacing w:line="240" w:lineRule="auto"/>
              <w:jc w:val="center"/>
              <w:rPr>
                <w:rFonts w:asciiTheme="minorHAnsi" w:hAnsiTheme="minorHAnsi"/>
                <w:b/>
                <w:sz w:val="20"/>
                <w:szCs w:val="20"/>
              </w:rPr>
            </w:pPr>
            <w:proofErr w:type="spellStart"/>
            <w:r w:rsidRPr="00CB3C76">
              <w:rPr>
                <w:rFonts w:asciiTheme="minorHAnsi" w:hAnsiTheme="minorHAnsi"/>
                <w:b/>
                <w:sz w:val="20"/>
                <w:szCs w:val="20"/>
              </w:rPr>
              <w:t>Chg</w:t>
            </w:r>
            <w:proofErr w:type="spellEnd"/>
          </w:p>
        </w:tc>
        <w:tc>
          <w:tcPr>
            <w:tcW w:w="1104" w:type="dxa"/>
            <w:tcBorders>
              <w:top w:val="nil"/>
              <w:left w:val="single" w:sz="4" w:space="0" w:color="auto"/>
              <w:bottom w:val="single" w:sz="4" w:space="0" w:color="auto"/>
              <w:right w:val="nil"/>
            </w:tcBorders>
            <w:vAlign w:val="bottom"/>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b/>
                <w:sz w:val="20"/>
                <w:szCs w:val="20"/>
              </w:rPr>
              <w:t>N</w:t>
            </w:r>
          </w:p>
        </w:tc>
        <w:tc>
          <w:tcPr>
            <w:tcW w:w="1105" w:type="dxa"/>
            <w:tcBorders>
              <w:top w:val="nil"/>
              <w:left w:val="nil"/>
              <w:bottom w:val="single" w:sz="4" w:space="0" w:color="auto"/>
              <w:right w:val="nil"/>
            </w:tcBorders>
            <w:vAlign w:val="bottom"/>
          </w:tcPr>
          <w:p w:rsidR="00CB3C76" w:rsidRPr="00CB3C76" w:rsidRDefault="00CB3C76" w:rsidP="0028009C">
            <w:pPr>
              <w:spacing w:line="240" w:lineRule="auto"/>
              <w:ind w:left="-108" w:firstLine="244"/>
              <w:jc w:val="center"/>
              <w:rPr>
                <w:rFonts w:asciiTheme="minorHAnsi" w:hAnsiTheme="minorHAnsi"/>
                <w:sz w:val="20"/>
                <w:szCs w:val="20"/>
              </w:rPr>
              <w:pPrChange w:id="24" w:author="Nandita Verma" w:date="2014-08-14T17:09:00Z">
                <w:pPr>
                  <w:framePr w:hSpace="180" w:wrap="around" w:hAnchor="margin" w:y="645"/>
                  <w:spacing w:line="240" w:lineRule="auto"/>
                  <w:ind w:left="-108"/>
                  <w:jc w:val="center"/>
                </w:pPr>
              </w:pPrChange>
            </w:pPr>
            <w:r w:rsidRPr="00CB3C76">
              <w:rPr>
                <w:rFonts w:asciiTheme="minorHAnsi" w:hAnsiTheme="minorHAnsi"/>
                <w:b/>
                <w:sz w:val="20"/>
                <w:szCs w:val="20"/>
              </w:rPr>
              <w:t>Percentage Points</w:t>
            </w:r>
          </w:p>
        </w:tc>
        <w:tc>
          <w:tcPr>
            <w:tcW w:w="1105" w:type="dxa"/>
            <w:tcBorders>
              <w:top w:val="nil"/>
              <w:left w:val="nil"/>
              <w:bottom w:val="single" w:sz="4" w:space="0" w:color="auto"/>
              <w:right w:val="single" w:sz="4" w:space="0" w:color="auto"/>
            </w:tcBorders>
            <w:vAlign w:val="bottom"/>
          </w:tcPr>
          <w:p w:rsidR="00CB3C76" w:rsidRPr="00CB3C76" w:rsidRDefault="00CB3C76" w:rsidP="00CB3C76">
            <w:pPr>
              <w:spacing w:line="240" w:lineRule="auto"/>
              <w:jc w:val="center"/>
              <w:rPr>
                <w:rFonts w:asciiTheme="minorHAnsi" w:hAnsiTheme="minorHAnsi"/>
                <w:b/>
                <w:sz w:val="20"/>
                <w:szCs w:val="20"/>
              </w:rPr>
            </w:pPr>
            <w:r w:rsidRPr="00CB3C76">
              <w:rPr>
                <w:rFonts w:asciiTheme="minorHAnsi" w:hAnsiTheme="minorHAnsi"/>
                <w:b/>
                <w:sz w:val="20"/>
                <w:szCs w:val="20"/>
              </w:rPr>
              <w:t>%</w:t>
            </w:r>
          </w:p>
          <w:p w:rsidR="00CB3C76" w:rsidRPr="00CB3C76" w:rsidRDefault="00CB3C76" w:rsidP="00CB3C76">
            <w:pPr>
              <w:spacing w:line="240" w:lineRule="auto"/>
              <w:jc w:val="center"/>
              <w:rPr>
                <w:rFonts w:asciiTheme="minorHAnsi" w:hAnsiTheme="minorHAnsi"/>
                <w:b/>
                <w:sz w:val="20"/>
                <w:szCs w:val="20"/>
              </w:rPr>
            </w:pPr>
            <w:proofErr w:type="spellStart"/>
            <w:r w:rsidRPr="00CB3C76">
              <w:rPr>
                <w:rFonts w:asciiTheme="minorHAnsi" w:hAnsiTheme="minorHAnsi"/>
                <w:b/>
                <w:sz w:val="20"/>
                <w:szCs w:val="20"/>
              </w:rPr>
              <w:t>Chg</w:t>
            </w:r>
            <w:proofErr w:type="spellEnd"/>
          </w:p>
        </w:tc>
      </w:tr>
      <w:tr w:rsidR="00CB3C76" w:rsidRPr="00CB3C76" w:rsidTr="009D7407">
        <w:trPr>
          <w:trHeight w:val="50"/>
        </w:trPr>
        <w:tc>
          <w:tcPr>
            <w:tcW w:w="2700" w:type="dxa"/>
            <w:tcBorders>
              <w:top w:val="single" w:sz="4" w:space="0" w:color="auto"/>
              <w:left w:val="single" w:sz="4" w:space="0" w:color="auto"/>
              <w:bottom w:val="nil"/>
              <w:right w:val="single" w:sz="4" w:space="0" w:color="auto"/>
            </w:tcBorders>
          </w:tcPr>
          <w:p w:rsidR="00CB3C76" w:rsidRPr="00CB3C76" w:rsidRDefault="00CB3C76" w:rsidP="00CB3C76">
            <w:pPr>
              <w:tabs>
                <w:tab w:val="clear" w:pos="432"/>
              </w:tabs>
              <w:spacing w:before="120" w:line="240" w:lineRule="auto"/>
              <w:ind w:firstLine="0"/>
              <w:rPr>
                <w:rFonts w:asciiTheme="minorHAnsi" w:hAnsiTheme="minorHAnsi"/>
                <w:sz w:val="20"/>
                <w:szCs w:val="20"/>
              </w:rPr>
            </w:pPr>
            <w:r w:rsidRPr="00CB3C76">
              <w:rPr>
                <w:rFonts w:asciiTheme="minorHAnsi" w:hAnsiTheme="minorHAnsi"/>
                <w:sz w:val="20"/>
                <w:szCs w:val="20"/>
              </w:rPr>
              <w:t xml:space="preserve">        Lexington, KY</w:t>
            </w:r>
          </w:p>
        </w:tc>
        <w:tc>
          <w:tcPr>
            <w:tcW w:w="1116" w:type="dxa"/>
            <w:tcBorders>
              <w:top w:val="nil"/>
              <w:left w:val="single" w:sz="4" w:space="0" w:color="auto"/>
              <w:bottom w:val="nil"/>
              <w:right w:val="nil"/>
            </w:tcBorders>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400</w:t>
            </w:r>
          </w:p>
        </w:tc>
        <w:tc>
          <w:tcPr>
            <w:tcW w:w="1117" w:type="dxa"/>
            <w:tcBorders>
              <w:top w:val="nil"/>
              <w:left w:val="nil"/>
              <w:bottom w:val="nil"/>
              <w:right w:val="nil"/>
            </w:tcBorders>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8.35</w:t>
            </w:r>
          </w:p>
        </w:tc>
        <w:tc>
          <w:tcPr>
            <w:tcW w:w="1117" w:type="dxa"/>
            <w:tcBorders>
              <w:top w:val="nil"/>
              <w:left w:val="nil"/>
              <w:bottom w:val="nil"/>
              <w:right w:val="single" w:sz="4" w:space="0" w:color="auto"/>
            </w:tcBorders>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18.9</w:t>
            </w:r>
          </w:p>
        </w:tc>
        <w:tc>
          <w:tcPr>
            <w:tcW w:w="1104" w:type="dxa"/>
            <w:tcBorders>
              <w:top w:val="nil"/>
              <w:left w:val="single" w:sz="4" w:space="0" w:color="auto"/>
              <w:bottom w:val="nil"/>
              <w:right w:val="nil"/>
            </w:tcBorders>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700</w:t>
            </w:r>
          </w:p>
        </w:tc>
        <w:tc>
          <w:tcPr>
            <w:tcW w:w="1105" w:type="dxa"/>
            <w:tcBorders>
              <w:top w:val="nil"/>
              <w:left w:val="nil"/>
              <w:bottom w:val="nil"/>
              <w:right w:val="nil"/>
            </w:tcBorders>
            <w:shd w:val="clear" w:color="auto" w:fill="auto"/>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6.3</w:t>
            </w:r>
          </w:p>
        </w:tc>
        <w:tc>
          <w:tcPr>
            <w:tcW w:w="1105" w:type="dxa"/>
            <w:tcBorders>
              <w:top w:val="nil"/>
              <w:left w:val="nil"/>
              <w:bottom w:val="nil"/>
              <w:right w:val="single" w:sz="4" w:space="0" w:color="auto"/>
            </w:tcBorders>
            <w:shd w:val="clear" w:color="auto" w:fill="auto"/>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14.3</w:t>
            </w:r>
          </w:p>
        </w:tc>
      </w:tr>
      <w:tr w:rsidR="00CB3C76" w:rsidRPr="00CB3C76" w:rsidTr="009D7407">
        <w:tc>
          <w:tcPr>
            <w:tcW w:w="2700" w:type="dxa"/>
            <w:tcBorders>
              <w:top w:val="nil"/>
              <w:left w:val="single" w:sz="4" w:space="0" w:color="auto"/>
              <w:bottom w:val="nil"/>
              <w:right w:val="single" w:sz="4" w:space="0" w:color="auto"/>
            </w:tcBorders>
          </w:tcPr>
          <w:p w:rsidR="00CB3C76" w:rsidRPr="00CB3C76" w:rsidRDefault="00CB3C76" w:rsidP="00CB3C76">
            <w:pPr>
              <w:tabs>
                <w:tab w:val="clear" w:pos="432"/>
              </w:tabs>
              <w:spacing w:line="240" w:lineRule="auto"/>
              <w:ind w:firstLine="0"/>
              <w:rPr>
                <w:rFonts w:asciiTheme="minorHAnsi" w:hAnsiTheme="minorHAnsi"/>
                <w:sz w:val="20"/>
                <w:szCs w:val="20"/>
              </w:rPr>
            </w:pPr>
            <w:r w:rsidRPr="00CB3C76">
              <w:rPr>
                <w:rFonts w:asciiTheme="minorHAnsi" w:hAnsiTheme="minorHAnsi"/>
                <w:sz w:val="20"/>
                <w:szCs w:val="20"/>
              </w:rPr>
              <w:t xml:space="preserve">        Louisville, KY</w:t>
            </w:r>
          </w:p>
        </w:tc>
        <w:tc>
          <w:tcPr>
            <w:tcW w:w="1116" w:type="dxa"/>
            <w:tcBorders>
              <w:top w:val="nil"/>
              <w:left w:val="single" w:sz="4" w:space="0" w:color="auto"/>
              <w:bottom w:val="nil"/>
              <w:right w:val="nil"/>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400</w:t>
            </w:r>
          </w:p>
        </w:tc>
        <w:tc>
          <w:tcPr>
            <w:tcW w:w="1117" w:type="dxa"/>
            <w:tcBorders>
              <w:top w:val="nil"/>
              <w:left w:val="nil"/>
              <w:bottom w:val="nil"/>
              <w:right w:val="nil"/>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8.35</w:t>
            </w:r>
          </w:p>
        </w:tc>
        <w:tc>
          <w:tcPr>
            <w:tcW w:w="1117" w:type="dxa"/>
            <w:tcBorders>
              <w:top w:val="nil"/>
              <w:left w:val="nil"/>
              <w:bottom w:val="nil"/>
              <w:right w:val="single" w:sz="4" w:space="0" w:color="auto"/>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18.9</w:t>
            </w:r>
          </w:p>
        </w:tc>
        <w:tc>
          <w:tcPr>
            <w:tcW w:w="1104" w:type="dxa"/>
            <w:tcBorders>
              <w:top w:val="nil"/>
              <w:left w:val="single" w:sz="4" w:space="0" w:color="auto"/>
              <w:bottom w:val="nil"/>
              <w:right w:val="nil"/>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1,000</w:t>
            </w:r>
          </w:p>
        </w:tc>
        <w:tc>
          <w:tcPr>
            <w:tcW w:w="1105" w:type="dxa"/>
            <w:tcBorders>
              <w:top w:val="nil"/>
              <w:left w:val="nil"/>
              <w:bottom w:val="nil"/>
              <w:right w:val="nil"/>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5.3</w:t>
            </w:r>
          </w:p>
        </w:tc>
        <w:tc>
          <w:tcPr>
            <w:tcW w:w="1105" w:type="dxa"/>
            <w:tcBorders>
              <w:top w:val="nil"/>
              <w:left w:val="nil"/>
              <w:bottom w:val="nil"/>
              <w:right w:val="single" w:sz="4" w:space="0" w:color="auto"/>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12.0</w:t>
            </w:r>
          </w:p>
        </w:tc>
      </w:tr>
      <w:tr w:rsidR="00CB3C76" w:rsidRPr="00CB3C76" w:rsidTr="009D7407">
        <w:tc>
          <w:tcPr>
            <w:tcW w:w="2700" w:type="dxa"/>
            <w:tcBorders>
              <w:top w:val="nil"/>
              <w:left w:val="single" w:sz="4" w:space="0" w:color="auto"/>
              <w:bottom w:val="nil"/>
              <w:right w:val="single" w:sz="4" w:space="0" w:color="auto"/>
            </w:tcBorders>
          </w:tcPr>
          <w:p w:rsidR="00CB3C76" w:rsidRPr="00CB3C76" w:rsidRDefault="00CB3C76" w:rsidP="00CB3C76">
            <w:pPr>
              <w:tabs>
                <w:tab w:val="clear" w:pos="432"/>
              </w:tabs>
              <w:spacing w:line="240" w:lineRule="auto"/>
              <w:ind w:firstLine="0"/>
              <w:rPr>
                <w:rFonts w:asciiTheme="minorHAnsi" w:hAnsiTheme="minorHAnsi"/>
                <w:sz w:val="20"/>
                <w:szCs w:val="20"/>
              </w:rPr>
            </w:pPr>
            <w:r w:rsidRPr="00CB3C76">
              <w:rPr>
                <w:rFonts w:asciiTheme="minorHAnsi" w:hAnsiTheme="minorHAnsi"/>
                <w:sz w:val="20"/>
                <w:szCs w:val="20"/>
              </w:rPr>
              <w:t xml:space="preserve">        San Antonio, TX</w:t>
            </w:r>
          </w:p>
        </w:tc>
        <w:tc>
          <w:tcPr>
            <w:tcW w:w="1116" w:type="dxa"/>
            <w:tcBorders>
              <w:top w:val="nil"/>
              <w:left w:val="single" w:sz="4" w:space="0" w:color="auto"/>
              <w:bottom w:val="nil"/>
              <w:right w:val="nil"/>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400</w:t>
            </w:r>
          </w:p>
        </w:tc>
        <w:tc>
          <w:tcPr>
            <w:tcW w:w="1117" w:type="dxa"/>
            <w:tcBorders>
              <w:top w:val="nil"/>
              <w:left w:val="nil"/>
              <w:bottom w:val="nil"/>
              <w:right w:val="nil"/>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8.35</w:t>
            </w:r>
          </w:p>
        </w:tc>
        <w:tc>
          <w:tcPr>
            <w:tcW w:w="1117" w:type="dxa"/>
            <w:tcBorders>
              <w:top w:val="nil"/>
              <w:left w:val="nil"/>
              <w:bottom w:val="nil"/>
              <w:right w:val="single" w:sz="4" w:space="0" w:color="auto"/>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18.9</w:t>
            </w:r>
          </w:p>
        </w:tc>
        <w:tc>
          <w:tcPr>
            <w:tcW w:w="1104" w:type="dxa"/>
            <w:tcBorders>
              <w:top w:val="nil"/>
              <w:left w:val="single" w:sz="4" w:space="0" w:color="auto"/>
              <w:bottom w:val="nil"/>
              <w:right w:val="nil"/>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1,000</w:t>
            </w:r>
          </w:p>
        </w:tc>
        <w:tc>
          <w:tcPr>
            <w:tcW w:w="1105" w:type="dxa"/>
            <w:tcBorders>
              <w:top w:val="nil"/>
              <w:left w:val="nil"/>
              <w:bottom w:val="nil"/>
              <w:right w:val="nil"/>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5.3</w:t>
            </w:r>
          </w:p>
        </w:tc>
        <w:tc>
          <w:tcPr>
            <w:tcW w:w="1105" w:type="dxa"/>
            <w:tcBorders>
              <w:top w:val="nil"/>
              <w:left w:val="nil"/>
              <w:bottom w:val="nil"/>
              <w:right w:val="single" w:sz="4" w:space="0" w:color="auto"/>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12.0</w:t>
            </w:r>
          </w:p>
        </w:tc>
      </w:tr>
      <w:tr w:rsidR="00CB3C76" w:rsidRPr="00CB3C76" w:rsidTr="009D7407">
        <w:tc>
          <w:tcPr>
            <w:tcW w:w="2700" w:type="dxa"/>
            <w:tcBorders>
              <w:top w:val="nil"/>
              <w:left w:val="single" w:sz="4" w:space="0" w:color="auto"/>
              <w:bottom w:val="nil"/>
              <w:right w:val="single" w:sz="4" w:space="0" w:color="auto"/>
            </w:tcBorders>
            <w:shd w:val="clear" w:color="auto" w:fill="auto"/>
          </w:tcPr>
          <w:p w:rsidR="00CB3C76" w:rsidRPr="00CB3C76" w:rsidRDefault="00CB3C76" w:rsidP="00CB3C76">
            <w:pPr>
              <w:tabs>
                <w:tab w:val="clear" w:pos="432"/>
              </w:tabs>
              <w:spacing w:line="240" w:lineRule="auto"/>
              <w:ind w:firstLine="0"/>
              <w:rPr>
                <w:rFonts w:asciiTheme="minorHAnsi" w:hAnsiTheme="minorHAnsi"/>
                <w:b/>
                <w:sz w:val="20"/>
                <w:szCs w:val="20"/>
              </w:rPr>
            </w:pPr>
            <w:r w:rsidRPr="00CB3C76">
              <w:rPr>
                <w:rFonts w:asciiTheme="minorHAnsi" w:hAnsiTheme="minorHAnsi"/>
                <w:sz w:val="20"/>
                <w:szCs w:val="20"/>
              </w:rPr>
              <w:t xml:space="preserve">        Washington, DC</w:t>
            </w:r>
          </w:p>
        </w:tc>
        <w:tc>
          <w:tcPr>
            <w:tcW w:w="1116" w:type="dxa"/>
            <w:tcBorders>
              <w:top w:val="nil"/>
              <w:left w:val="single" w:sz="4" w:space="0" w:color="auto"/>
              <w:bottom w:val="nil"/>
              <w:right w:val="nil"/>
            </w:tcBorders>
            <w:shd w:val="clear" w:color="auto" w:fill="auto"/>
            <w:vAlign w:val="center"/>
          </w:tcPr>
          <w:p w:rsidR="00CB3C76" w:rsidRPr="00CB3C76" w:rsidRDefault="00CB3C76" w:rsidP="00CB3C76">
            <w:pPr>
              <w:spacing w:line="240" w:lineRule="auto"/>
              <w:jc w:val="center"/>
              <w:rPr>
                <w:rFonts w:asciiTheme="minorHAnsi" w:hAnsiTheme="minorHAnsi"/>
                <w:b/>
                <w:sz w:val="20"/>
                <w:szCs w:val="20"/>
              </w:rPr>
            </w:pPr>
            <w:r w:rsidRPr="00CB3C76">
              <w:rPr>
                <w:rFonts w:asciiTheme="minorHAnsi" w:hAnsiTheme="minorHAnsi"/>
                <w:sz w:val="20"/>
                <w:szCs w:val="20"/>
              </w:rPr>
              <w:t>400</w:t>
            </w:r>
          </w:p>
        </w:tc>
        <w:tc>
          <w:tcPr>
            <w:tcW w:w="1117" w:type="dxa"/>
            <w:tcBorders>
              <w:top w:val="nil"/>
              <w:left w:val="nil"/>
              <w:bottom w:val="nil"/>
              <w:right w:val="nil"/>
            </w:tcBorders>
            <w:shd w:val="clear" w:color="auto" w:fill="auto"/>
            <w:vAlign w:val="center"/>
          </w:tcPr>
          <w:p w:rsidR="00CB3C76" w:rsidRPr="00CB3C76" w:rsidRDefault="00CB3C76" w:rsidP="00CB3C76">
            <w:pPr>
              <w:spacing w:line="240" w:lineRule="auto"/>
              <w:jc w:val="center"/>
              <w:rPr>
                <w:rFonts w:asciiTheme="minorHAnsi" w:hAnsiTheme="minorHAnsi"/>
                <w:b/>
                <w:sz w:val="20"/>
                <w:szCs w:val="20"/>
              </w:rPr>
            </w:pPr>
            <w:r w:rsidRPr="00CB3C76">
              <w:rPr>
                <w:rFonts w:asciiTheme="minorHAnsi" w:hAnsiTheme="minorHAnsi"/>
                <w:sz w:val="20"/>
                <w:szCs w:val="20"/>
              </w:rPr>
              <w:t>8.35</w:t>
            </w:r>
          </w:p>
        </w:tc>
        <w:tc>
          <w:tcPr>
            <w:tcW w:w="1117" w:type="dxa"/>
            <w:tcBorders>
              <w:top w:val="nil"/>
              <w:left w:val="nil"/>
              <w:bottom w:val="nil"/>
              <w:righ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b/>
                <w:sz w:val="20"/>
                <w:szCs w:val="20"/>
              </w:rPr>
            </w:pPr>
            <w:r w:rsidRPr="00CB3C76">
              <w:rPr>
                <w:rFonts w:asciiTheme="minorHAnsi" w:hAnsiTheme="minorHAnsi"/>
                <w:sz w:val="20"/>
                <w:szCs w:val="20"/>
              </w:rPr>
              <w:t>18.9</w:t>
            </w:r>
          </w:p>
        </w:tc>
        <w:tc>
          <w:tcPr>
            <w:tcW w:w="1104" w:type="dxa"/>
            <w:tcBorders>
              <w:top w:val="nil"/>
              <w:left w:val="single" w:sz="4" w:space="0" w:color="auto"/>
              <w:bottom w:val="nil"/>
              <w:right w:val="nil"/>
            </w:tcBorders>
            <w:shd w:val="clear" w:color="auto" w:fill="auto"/>
            <w:vAlign w:val="center"/>
          </w:tcPr>
          <w:p w:rsidR="00CB3C76" w:rsidRPr="00CB3C76" w:rsidRDefault="00CB3C76" w:rsidP="00CB3C76">
            <w:pPr>
              <w:spacing w:line="240" w:lineRule="auto"/>
              <w:jc w:val="center"/>
              <w:rPr>
                <w:rFonts w:asciiTheme="minorHAnsi" w:hAnsiTheme="minorHAnsi"/>
                <w:b/>
                <w:sz w:val="20"/>
                <w:szCs w:val="20"/>
              </w:rPr>
            </w:pPr>
            <w:r w:rsidRPr="00CB3C76">
              <w:rPr>
                <w:rFonts w:asciiTheme="minorHAnsi" w:hAnsiTheme="minorHAnsi"/>
                <w:sz w:val="20"/>
                <w:szCs w:val="20"/>
              </w:rPr>
              <w:t>1,000</w:t>
            </w:r>
          </w:p>
        </w:tc>
        <w:tc>
          <w:tcPr>
            <w:tcW w:w="1105" w:type="dxa"/>
            <w:tcBorders>
              <w:top w:val="nil"/>
              <w:left w:val="nil"/>
              <w:bottom w:val="nil"/>
              <w:right w:val="nil"/>
            </w:tcBorders>
            <w:shd w:val="clear" w:color="auto" w:fill="auto"/>
            <w:vAlign w:val="center"/>
          </w:tcPr>
          <w:p w:rsidR="00CB3C76" w:rsidRPr="00CB3C76" w:rsidRDefault="00CB3C76" w:rsidP="00CB3C76">
            <w:pPr>
              <w:spacing w:line="240" w:lineRule="auto"/>
              <w:jc w:val="center"/>
              <w:rPr>
                <w:rFonts w:asciiTheme="minorHAnsi" w:hAnsiTheme="minorHAnsi"/>
                <w:b/>
                <w:sz w:val="20"/>
                <w:szCs w:val="20"/>
              </w:rPr>
            </w:pPr>
            <w:r w:rsidRPr="00CB3C76">
              <w:rPr>
                <w:rFonts w:asciiTheme="minorHAnsi" w:hAnsiTheme="minorHAnsi"/>
                <w:sz w:val="20"/>
                <w:szCs w:val="20"/>
              </w:rPr>
              <w:t>5.3</w:t>
            </w:r>
          </w:p>
        </w:tc>
        <w:tc>
          <w:tcPr>
            <w:tcW w:w="1105" w:type="dxa"/>
            <w:tcBorders>
              <w:top w:val="nil"/>
              <w:left w:val="nil"/>
              <w:bottom w:val="nil"/>
              <w:righ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b/>
                <w:sz w:val="20"/>
                <w:szCs w:val="20"/>
              </w:rPr>
            </w:pPr>
            <w:r w:rsidRPr="00CB3C76">
              <w:rPr>
                <w:rFonts w:asciiTheme="minorHAnsi" w:hAnsiTheme="minorHAnsi"/>
                <w:sz w:val="20"/>
                <w:szCs w:val="20"/>
              </w:rPr>
              <w:t>12.0</w:t>
            </w:r>
          </w:p>
        </w:tc>
      </w:tr>
      <w:tr w:rsidR="00CB3C76" w:rsidRPr="00CB3C76" w:rsidTr="009D7407">
        <w:tc>
          <w:tcPr>
            <w:tcW w:w="2700" w:type="dxa"/>
            <w:tcBorders>
              <w:top w:val="nil"/>
              <w:left w:val="single" w:sz="4" w:space="0" w:color="auto"/>
              <w:bottom w:val="nil"/>
              <w:right w:val="single" w:sz="4" w:space="0" w:color="auto"/>
            </w:tcBorders>
            <w:shd w:val="clear" w:color="auto" w:fill="auto"/>
          </w:tcPr>
          <w:p w:rsidR="00CB3C76" w:rsidRPr="00CB3C76" w:rsidRDefault="00CB3C76" w:rsidP="00CB3C76">
            <w:pPr>
              <w:tabs>
                <w:tab w:val="clear" w:pos="432"/>
              </w:tabs>
              <w:spacing w:before="60" w:after="60" w:line="240" w:lineRule="auto"/>
              <w:ind w:firstLine="0"/>
              <w:rPr>
                <w:rFonts w:asciiTheme="minorHAnsi" w:hAnsiTheme="minorHAnsi"/>
                <w:b/>
                <w:sz w:val="20"/>
                <w:szCs w:val="20"/>
              </w:rPr>
            </w:pPr>
            <w:r w:rsidRPr="00CB3C76">
              <w:rPr>
                <w:rFonts w:asciiTheme="minorHAnsi" w:hAnsiTheme="minorHAnsi"/>
                <w:b/>
                <w:sz w:val="20"/>
                <w:szCs w:val="20"/>
              </w:rPr>
              <w:t xml:space="preserve">   Pooled, with Louisville</w:t>
            </w:r>
          </w:p>
        </w:tc>
        <w:tc>
          <w:tcPr>
            <w:tcW w:w="1116" w:type="dxa"/>
            <w:tcBorders>
              <w:top w:val="nil"/>
              <w:left w:val="single" w:sz="4" w:space="0" w:color="auto"/>
              <w:bottom w:val="nil"/>
              <w:right w:val="nil"/>
            </w:tcBorders>
            <w:shd w:val="clear" w:color="auto" w:fill="auto"/>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1,600</w:t>
            </w:r>
          </w:p>
        </w:tc>
        <w:tc>
          <w:tcPr>
            <w:tcW w:w="1117" w:type="dxa"/>
            <w:tcBorders>
              <w:top w:val="nil"/>
              <w:left w:val="nil"/>
              <w:bottom w:val="nil"/>
              <w:right w:val="nil"/>
            </w:tcBorders>
            <w:shd w:val="clear" w:color="auto" w:fill="auto"/>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4.15</w:t>
            </w:r>
          </w:p>
        </w:tc>
        <w:tc>
          <w:tcPr>
            <w:tcW w:w="1117" w:type="dxa"/>
            <w:tcBorders>
              <w:top w:val="nil"/>
              <w:left w:val="nil"/>
              <w:bottom w:val="nil"/>
              <w:right w:val="single" w:sz="4" w:space="0" w:color="auto"/>
            </w:tcBorders>
            <w:shd w:val="clear" w:color="auto" w:fill="auto"/>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9.4</w:t>
            </w:r>
          </w:p>
        </w:tc>
        <w:tc>
          <w:tcPr>
            <w:tcW w:w="1104" w:type="dxa"/>
            <w:tcBorders>
              <w:top w:val="nil"/>
              <w:left w:val="single" w:sz="4" w:space="0" w:color="auto"/>
              <w:bottom w:val="nil"/>
              <w:right w:val="nil"/>
            </w:tcBorders>
            <w:shd w:val="clear" w:color="auto" w:fill="auto"/>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3,700</w:t>
            </w:r>
          </w:p>
        </w:tc>
        <w:tc>
          <w:tcPr>
            <w:tcW w:w="1105" w:type="dxa"/>
            <w:tcBorders>
              <w:top w:val="nil"/>
              <w:left w:val="nil"/>
              <w:bottom w:val="nil"/>
              <w:right w:val="nil"/>
            </w:tcBorders>
            <w:shd w:val="clear" w:color="auto" w:fill="auto"/>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2.75</w:t>
            </w:r>
          </w:p>
        </w:tc>
        <w:tc>
          <w:tcPr>
            <w:tcW w:w="1105" w:type="dxa"/>
            <w:tcBorders>
              <w:top w:val="nil"/>
              <w:left w:val="nil"/>
              <w:bottom w:val="nil"/>
              <w:right w:val="single" w:sz="4" w:space="0" w:color="auto"/>
            </w:tcBorders>
            <w:shd w:val="clear" w:color="auto" w:fill="auto"/>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6.3</w:t>
            </w:r>
          </w:p>
        </w:tc>
      </w:tr>
      <w:tr w:rsidR="00CB3C76" w:rsidRPr="00CB3C76" w:rsidTr="009D7407">
        <w:tc>
          <w:tcPr>
            <w:tcW w:w="2700" w:type="dxa"/>
            <w:tcBorders>
              <w:top w:val="nil"/>
              <w:left w:val="single" w:sz="4" w:space="0" w:color="auto"/>
              <w:bottom w:val="single" w:sz="4" w:space="0" w:color="auto"/>
              <w:right w:val="single" w:sz="4" w:space="0" w:color="auto"/>
            </w:tcBorders>
          </w:tcPr>
          <w:p w:rsidR="00CB3C76" w:rsidRPr="00CB3C76" w:rsidRDefault="00CB3C76" w:rsidP="00CB3C76">
            <w:pPr>
              <w:tabs>
                <w:tab w:val="clear" w:pos="432"/>
              </w:tabs>
              <w:spacing w:after="60" w:line="240" w:lineRule="auto"/>
              <w:ind w:firstLine="0"/>
              <w:rPr>
                <w:rFonts w:asciiTheme="minorHAnsi" w:hAnsiTheme="minorHAnsi"/>
                <w:b/>
                <w:sz w:val="20"/>
                <w:szCs w:val="20"/>
              </w:rPr>
            </w:pPr>
            <w:r w:rsidRPr="00CB3C76">
              <w:rPr>
                <w:rFonts w:asciiTheme="minorHAnsi" w:hAnsiTheme="minorHAnsi"/>
                <w:b/>
                <w:sz w:val="20"/>
                <w:szCs w:val="20"/>
              </w:rPr>
              <w:t xml:space="preserve">   </w:t>
            </w:r>
            <w:proofErr w:type="spellStart"/>
            <w:r w:rsidRPr="00CB3C76">
              <w:rPr>
                <w:rFonts w:asciiTheme="minorHAnsi" w:hAnsiTheme="minorHAnsi"/>
                <w:b/>
                <w:sz w:val="20"/>
                <w:szCs w:val="20"/>
              </w:rPr>
              <w:t>Pooled,without</w:t>
            </w:r>
            <w:proofErr w:type="spellEnd"/>
            <w:r w:rsidRPr="00CB3C76">
              <w:rPr>
                <w:rFonts w:asciiTheme="minorHAnsi" w:hAnsiTheme="minorHAnsi"/>
                <w:b/>
                <w:sz w:val="20"/>
                <w:szCs w:val="20"/>
              </w:rPr>
              <w:t xml:space="preserve"> Louisville</w:t>
            </w:r>
            <w:r w:rsidRPr="00CB3C76">
              <w:rPr>
                <w:rFonts w:asciiTheme="minorHAnsi" w:hAnsiTheme="minorHAnsi"/>
                <w:b/>
                <w:sz w:val="20"/>
                <w:szCs w:val="20"/>
                <w:vertAlign w:val="superscript"/>
              </w:rPr>
              <w:t>1</w:t>
            </w:r>
          </w:p>
        </w:tc>
        <w:tc>
          <w:tcPr>
            <w:tcW w:w="1116" w:type="dxa"/>
            <w:tcBorders>
              <w:top w:val="nil"/>
              <w:left w:val="single" w:sz="4" w:space="0" w:color="auto"/>
              <w:bottom w:val="single" w:sz="4" w:space="0" w:color="auto"/>
              <w:right w:val="nil"/>
            </w:tcBorders>
            <w:vAlign w:val="center"/>
          </w:tcPr>
          <w:p w:rsidR="00CB3C76" w:rsidRPr="00CB3C76" w:rsidRDefault="00CB3C76" w:rsidP="00CB3C76">
            <w:pPr>
              <w:spacing w:after="60" w:line="240" w:lineRule="auto"/>
              <w:jc w:val="center"/>
              <w:rPr>
                <w:rFonts w:asciiTheme="minorHAnsi" w:hAnsiTheme="minorHAnsi"/>
                <w:sz w:val="20"/>
                <w:szCs w:val="20"/>
              </w:rPr>
            </w:pPr>
            <w:r w:rsidRPr="00CB3C76">
              <w:rPr>
                <w:rFonts w:asciiTheme="minorHAnsi" w:hAnsiTheme="minorHAnsi"/>
                <w:b/>
                <w:sz w:val="20"/>
                <w:szCs w:val="20"/>
              </w:rPr>
              <w:t>1,200</w:t>
            </w:r>
          </w:p>
        </w:tc>
        <w:tc>
          <w:tcPr>
            <w:tcW w:w="1117" w:type="dxa"/>
            <w:tcBorders>
              <w:top w:val="nil"/>
              <w:left w:val="nil"/>
              <w:bottom w:val="single" w:sz="4" w:space="0" w:color="auto"/>
              <w:right w:val="nil"/>
            </w:tcBorders>
            <w:vAlign w:val="center"/>
          </w:tcPr>
          <w:p w:rsidR="00CB3C76" w:rsidRPr="00CB3C76" w:rsidRDefault="00CB3C76" w:rsidP="00CB3C76">
            <w:pPr>
              <w:spacing w:after="60" w:line="240" w:lineRule="auto"/>
              <w:jc w:val="center"/>
              <w:rPr>
                <w:rFonts w:asciiTheme="minorHAnsi" w:hAnsiTheme="minorHAnsi"/>
                <w:sz w:val="20"/>
                <w:szCs w:val="20"/>
              </w:rPr>
            </w:pPr>
            <w:r w:rsidRPr="00CB3C76">
              <w:rPr>
                <w:rFonts w:asciiTheme="minorHAnsi" w:hAnsiTheme="minorHAnsi"/>
                <w:b/>
                <w:sz w:val="20"/>
                <w:szCs w:val="20"/>
              </w:rPr>
              <w:t>4.80</w:t>
            </w:r>
          </w:p>
        </w:tc>
        <w:tc>
          <w:tcPr>
            <w:tcW w:w="1117" w:type="dxa"/>
            <w:tcBorders>
              <w:top w:val="nil"/>
              <w:left w:val="nil"/>
              <w:bottom w:val="single" w:sz="4" w:space="0" w:color="auto"/>
              <w:right w:val="single" w:sz="4" w:space="0" w:color="auto"/>
            </w:tcBorders>
            <w:vAlign w:val="center"/>
          </w:tcPr>
          <w:p w:rsidR="00CB3C76" w:rsidRPr="00CB3C76" w:rsidRDefault="00CB3C76" w:rsidP="00CB3C76">
            <w:pPr>
              <w:spacing w:after="60" w:line="240" w:lineRule="auto"/>
              <w:jc w:val="center"/>
              <w:rPr>
                <w:rFonts w:asciiTheme="minorHAnsi" w:hAnsiTheme="minorHAnsi"/>
                <w:sz w:val="20"/>
                <w:szCs w:val="20"/>
              </w:rPr>
            </w:pPr>
            <w:r w:rsidRPr="00CB3C76">
              <w:rPr>
                <w:rFonts w:asciiTheme="minorHAnsi" w:hAnsiTheme="minorHAnsi"/>
                <w:b/>
                <w:sz w:val="20"/>
                <w:szCs w:val="20"/>
              </w:rPr>
              <w:t>10.9</w:t>
            </w:r>
          </w:p>
        </w:tc>
        <w:tc>
          <w:tcPr>
            <w:tcW w:w="1104" w:type="dxa"/>
            <w:tcBorders>
              <w:top w:val="nil"/>
              <w:left w:val="single" w:sz="4" w:space="0" w:color="auto"/>
              <w:bottom w:val="single" w:sz="4" w:space="0" w:color="auto"/>
              <w:right w:val="nil"/>
            </w:tcBorders>
            <w:vAlign w:val="center"/>
          </w:tcPr>
          <w:p w:rsidR="00CB3C76" w:rsidRPr="00CB3C76" w:rsidRDefault="00CB3C76" w:rsidP="00CB3C76">
            <w:pPr>
              <w:spacing w:after="60" w:line="240" w:lineRule="auto"/>
              <w:jc w:val="center"/>
              <w:rPr>
                <w:rFonts w:asciiTheme="minorHAnsi" w:hAnsiTheme="minorHAnsi"/>
                <w:sz w:val="20"/>
                <w:szCs w:val="20"/>
              </w:rPr>
            </w:pPr>
            <w:r w:rsidRPr="00CB3C76">
              <w:rPr>
                <w:rFonts w:asciiTheme="minorHAnsi" w:hAnsiTheme="minorHAnsi"/>
                <w:b/>
                <w:sz w:val="20"/>
                <w:szCs w:val="20"/>
              </w:rPr>
              <w:t>2,700</w:t>
            </w:r>
          </w:p>
        </w:tc>
        <w:tc>
          <w:tcPr>
            <w:tcW w:w="1105" w:type="dxa"/>
            <w:tcBorders>
              <w:top w:val="nil"/>
              <w:left w:val="nil"/>
              <w:bottom w:val="single" w:sz="4" w:space="0" w:color="auto"/>
              <w:right w:val="nil"/>
            </w:tcBorders>
            <w:vAlign w:val="center"/>
          </w:tcPr>
          <w:p w:rsidR="00CB3C76" w:rsidRPr="00CB3C76" w:rsidRDefault="00CB3C76" w:rsidP="00CB3C76">
            <w:pPr>
              <w:spacing w:after="60" w:line="240" w:lineRule="auto"/>
              <w:jc w:val="center"/>
              <w:rPr>
                <w:rFonts w:asciiTheme="minorHAnsi" w:hAnsiTheme="minorHAnsi"/>
                <w:sz w:val="20"/>
                <w:szCs w:val="20"/>
              </w:rPr>
            </w:pPr>
            <w:r w:rsidRPr="00CB3C76">
              <w:rPr>
                <w:rFonts w:asciiTheme="minorHAnsi" w:hAnsiTheme="minorHAnsi"/>
                <w:b/>
                <w:sz w:val="20"/>
                <w:szCs w:val="20"/>
              </w:rPr>
              <w:t>3.20</w:t>
            </w:r>
          </w:p>
        </w:tc>
        <w:tc>
          <w:tcPr>
            <w:tcW w:w="1105" w:type="dxa"/>
            <w:tcBorders>
              <w:top w:val="nil"/>
              <w:left w:val="nil"/>
              <w:bottom w:val="single" w:sz="4" w:space="0" w:color="auto"/>
              <w:right w:val="single" w:sz="4" w:space="0" w:color="auto"/>
            </w:tcBorders>
            <w:vAlign w:val="center"/>
          </w:tcPr>
          <w:p w:rsidR="00CB3C76" w:rsidRPr="00CB3C76" w:rsidRDefault="00CB3C76" w:rsidP="00CB3C76">
            <w:pPr>
              <w:spacing w:after="60" w:line="240" w:lineRule="auto"/>
              <w:jc w:val="center"/>
              <w:rPr>
                <w:rFonts w:asciiTheme="minorHAnsi" w:hAnsiTheme="minorHAnsi"/>
                <w:sz w:val="20"/>
                <w:szCs w:val="20"/>
              </w:rPr>
            </w:pPr>
            <w:r w:rsidRPr="00CB3C76">
              <w:rPr>
                <w:rFonts w:asciiTheme="minorHAnsi" w:hAnsiTheme="minorHAnsi"/>
                <w:b/>
                <w:sz w:val="20"/>
                <w:szCs w:val="20"/>
              </w:rPr>
              <w:t>7.2</w:t>
            </w: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4" w:type="dxa"/>
            <w:gridSpan w:val="7"/>
            <w:tcBorders>
              <w:top w:val="single" w:sz="4" w:space="0" w:color="auto"/>
            </w:tcBorders>
            <w:vAlign w:val="center"/>
          </w:tcPr>
          <w:p w:rsidR="00CB3C76" w:rsidRPr="00CB3C76" w:rsidRDefault="00CB3C76" w:rsidP="00CB3C76">
            <w:pPr>
              <w:spacing w:line="240" w:lineRule="auto"/>
              <w:rPr>
                <w:rFonts w:asciiTheme="minorHAnsi" w:hAnsiTheme="minorHAnsi"/>
                <w:b/>
                <w:sz w:val="20"/>
                <w:szCs w:val="20"/>
              </w:rPr>
            </w:pP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4" w:type="dxa"/>
            <w:gridSpan w:val="7"/>
            <w:tcBorders>
              <w:bottom w:val="single" w:sz="4" w:space="0" w:color="auto"/>
            </w:tcBorders>
            <w:vAlign w:val="center"/>
          </w:tcPr>
          <w:p w:rsidR="00CB3C76" w:rsidRPr="00CB3C76" w:rsidRDefault="00CB3C76" w:rsidP="00CB3C76">
            <w:pPr>
              <w:spacing w:before="120" w:after="120" w:line="240" w:lineRule="auto"/>
              <w:jc w:val="center"/>
              <w:rPr>
                <w:rFonts w:asciiTheme="minorHAnsi" w:hAnsiTheme="minorHAnsi"/>
                <w:b/>
                <w:sz w:val="20"/>
                <w:szCs w:val="20"/>
              </w:rPr>
            </w:pPr>
            <w:r w:rsidRPr="00CB3C76">
              <w:rPr>
                <w:rFonts w:asciiTheme="minorHAnsi" w:hAnsiTheme="minorHAnsi"/>
                <w:b/>
                <w:sz w:val="20"/>
                <w:szCs w:val="20"/>
              </w:rPr>
              <w:t>B. MDEs for Annual Earnings</w:t>
            </w: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
        </w:trPr>
        <w:tc>
          <w:tcPr>
            <w:tcW w:w="2700" w:type="dxa"/>
            <w:vMerge w:val="restart"/>
            <w:tcBorders>
              <w:top w:val="single" w:sz="4" w:space="0" w:color="auto"/>
              <w:left w:val="single" w:sz="4" w:space="0" w:color="auto"/>
              <w:bottom w:val="single" w:sz="4" w:space="0" w:color="auto"/>
              <w:right w:val="single" w:sz="4" w:space="0" w:color="auto"/>
            </w:tcBorders>
            <w:vAlign w:val="center"/>
          </w:tcPr>
          <w:p w:rsidR="00CB3C76" w:rsidRPr="00CB3C76" w:rsidRDefault="00CB3C76" w:rsidP="00CB3C76">
            <w:pPr>
              <w:spacing w:line="240" w:lineRule="auto"/>
              <w:jc w:val="center"/>
              <w:rPr>
                <w:rFonts w:asciiTheme="minorHAnsi" w:hAnsiTheme="minorHAnsi"/>
                <w:b/>
                <w:sz w:val="20"/>
                <w:szCs w:val="20"/>
              </w:rPr>
            </w:pPr>
            <w:r w:rsidRPr="00CB3C76">
              <w:rPr>
                <w:rFonts w:asciiTheme="minorHAnsi" w:hAnsiTheme="minorHAnsi"/>
                <w:b/>
                <w:sz w:val="20"/>
                <w:szCs w:val="20"/>
              </w:rPr>
              <w:t>Site</w:t>
            </w:r>
          </w:p>
        </w:tc>
        <w:tc>
          <w:tcPr>
            <w:tcW w:w="3350" w:type="dxa"/>
            <w:gridSpan w:val="3"/>
            <w:tcBorders>
              <w:top w:val="single" w:sz="4" w:space="0" w:color="auto"/>
              <w:left w:val="single" w:sz="4" w:space="0" w:color="auto"/>
              <w:right w:val="single" w:sz="4" w:space="0" w:color="auto"/>
            </w:tcBorders>
            <w:vAlign w:val="bottom"/>
          </w:tcPr>
          <w:p w:rsidR="00CB3C76" w:rsidRPr="00CB3C76" w:rsidRDefault="00CB3C76" w:rsidP="00CB3C76">
            <w:pPr>
              <w:spacing w:after="80" w:line="240" w:lineRule="auto"/>
              <w:jc w:val="center"/>
              <w:rPr>
                <w:rFonts w:asciiTheme="minorHAnsi" w:hAnsiTheme="minorHAnsi"/>
                <w:b/>
                <w:sz w:val="20"/>
                <w:szCs w:val="20"/>
                <w:u w:val="single"/>
              </w:rPr>
            </w:pPr>
            <w:r w:rsidRPr="00CB3C76">
              <w:rPr>
                <w:rFonts w:asciiTheme="minorHAnsi" w:hAnsiTheme="minorHAnsi"/>
                <w:b/>
                <w:sz w:val="20"/>
                <w:szCs w:val="20"/>
                <w:u w:val="single"/>
              </w:rPr>
              <w:t xml:space="preserve"> Lower-Bound</w:t>
            </w:r>
          </w:p>
        </w:tc>
        <w:tc>
          <w:tcPr>
            <w:tcW w:w="3314" w:type="dxa"/>
            <w:gridSpan w:val="3"/>
            <w:tcBorders>
              <w:top w:val="single" w:sz="4" w:space="0" w:color="auto"/>
              <w:left w:val="single" w:sz="4" w:space="0" w:color="auto"/>
              <w:right w:val="single" w:sz="4" w:space="0" w:color="auto"/>
            </w:tcBorders>
            <w:vAlign w:val="bottom"/>
          </w:tcPr>
          <w:p w:rsidR="00CB3C76" w:rsidRPr="00CB3C76" w:rsidRDefault="00CB3C76" w:rsidP="00CB3C76">
            <w:pPr>
              <w:spacing w:after="80" w:line="240" w:lineRule="auto"/>
              <w:jc w:val="center"/>
              <w:rPr>
                <w:rFonts w:asciiTheme="minorHAnsi" w:hAnsiTheme="minorHAnsi"/>
                <w:b/>
                <w:sz w:val="20"/>
                <w:szCs w:val="20"/>
                <w:u w:val="single"/>
              </w:rPr>
            </w:pPr>
            <w:r w:rsidRPr="00CB3C76">
              <w:rPr>
                <w:rFonts w:asciiTheme="minorHAnsi" w:hAnsiTheme="minorHAnsi"/>
                <w:b/>
                <w:sz w:val="20"/>
                <w:szCs w:val="20"/>
                <w:u w:val="single"/>
              </w:rPr>
              <w:t>Pledged</w:t>
            </w: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700" w:type="dxa"/>
            <w:vMerge/>
            <w:tcBorders>
              <w:left w:val="single" w:sz="4" w:space="0" w:color="auto"/>
              <w:bottom w:val="single" w:sz="4" w:space="0" w:color="auto"/>
              <w:right w:val="single" w:sz="4" w:space="0" w:color="auto"/>
            </w:tcBorders>
          </w:tcPr>
          <w:p w:rsidR="00CB3C76" w:rsidRPr="00CB3C76" w:rsidRDefault="00CB3C76" w:rsidP="00CB3C76">
            <w:pPr>
              <w:spacing w:line="240" w:lineRule="auto"/>
              <w:rPr>
                <w:rFonts w:asciiTheme="minorHAnsi" w:hAnsiTheme="minorHAnsi"/>
                <w:b/>
                <w:sz w:val="20"/>
                <w:szCs w:val="20"/>
              </w:rPr>
            </w:pPr>
          </w:p>
        </w:tc>
        <w:tc>
          <w:tcPr>
            <w:tcW w:w="1116" w:type="dxa"/>
            <w:tcBorders>
              <w:left w:val="single" w:sz="4" w:space="0" w:color="auto"/>
              <w:bottom w:val="single" w:sz="4" w:space="0" w:color="auto"/>
            </w:tcBorders>
            <w:vAlign w:val="bottom"/>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b/>
                <w:sz w:val="20"/>
                <w:szCs w:val="20"/>
              </w:rPr>
              <w:t>N</w:t>
            </w:r>
          </w:p>
        </w:tc>
        <w:tc>
          <w:tcPr>
            <w:tcW w:w="1117" w:type="dxa"/>
            <w:tcBorders>
              <w:bottom w:val="single" w:sz="4" w:space="0" w:color="auto"/>
            </w:tcBorders>
            <w:vAlign w:val="bottom"/>
          </w:tcPr>
          <w:p w:rsidR="00CB3C76" w:rsidRPr="00CB3C76" w:rsidRDefault="00CB3C76" w:rsidP="00CB3C76">
            <w:pPr>
              <w:spacing w:line="240" w:lineRule="auto"/>
              <w:ind w:left="-108" w:firstLine="108"/>
              <w:jc w:val="center"/>
              <w:rPr>
                <w:rFonts w:asciiTheme="minorHAnsi" w:hAnsiTheme="minorHAnsi"/>
                <w:sz w:val="20"/>
                <w:szCs w:val="20"/>
              </w:rPr>
            </w:pPr>
            <w:r w:rsidRPr="00CB3C76">
              <w:rPr>
                <w:rFonts w:asciiTheme="minorHAnsi" w:hAnsiTheme="minorHAnsi"/>
                <w:b/>
                <w:sz w:val="20"/>
                <w:szCs w:val="20"/>
              </w:rPr>
              <w:t>Dollars</w:t>
            </w:r>
          </w:p>
        </w:tc>
        <w:tc>
          <w:tcPr>
            <w:tcW w:w="1117" w:type="dxa"/>
            <w:tcBorders>
              <w:bottom w:val="single" w:sz="4" w:space="0" w:color="auto"/>
              <w:right w:val="single" w:sz="4" w:space="0" w:color="auto"/>
            </w:tcBorders>
            <w:vAlign w:val="bottom"/>
          </w:tcPr>
          <w:p w:rsidR="00CB3C76" w:rsidRPr="00CB3C76" w:rsidRDefault="00CB3C76" w:rsidP="00CB3C76">
            <w:pPr>
              <w:spacing w:line="240" w:lineRule="auto"/>
              <w:jc w:val="center"/>
              <w:rPr>
                <w:rFonts w:asciiTheme="minorHAnsi" w:hAnsiTheme="minorHAnsi"/>
                <w:b/>
                <w:color w:val="000000" w:themeColor="text1"/>
                <w:sz w:val="20"/>
                <w:szCs w:val="20"/>
              </w:rPr>
            </w:pPr>
            <w:r w:rsidRPr="00CB3C76">
              <w:rPr>
                <w:rFonts w:asciiTheme="minorHAnsi" w:hAnsiTheme="minorHAnsi"/>
                <w:b/>
                <w:color w:val="000000" w:themeColor="text1"/>
                <w:sz w:val="20"/>
                <w:szCs w:val="20"/>
              </w:rPr>
              <w:t>%</w:t>
            </w:r>
          </w:p>
          <w:p w:rsidR="00CB3C76" w:rsidRPr="00CB3C76" w:rsidRDefault="00CB3C76" w:rsidP="00CB3C76">
            <w:pPr>
              <w:spacing w:line="240" w:lineRule="auto"/>
              <w:jc w:val="center"/>
              <w:rPr>
                <w:rFonts w:asciiTheme="minorHAnsi" w:hAnsiTheme="minorHAnsi"/>
                <w:b/>
                <w:color w:val="000000" w:themeColor="text1"/>
                <w:sz w:val="20"/>
                <w:szCs w:val="20"/>
              </w:rPr>
            </w:pPr>
            <w:proofErr w:type="spellStart"/>
            <w:r w:rsidRPr="00CB3C76">
              <w:rPr>
                <w:rFonts w:asciiTheme="minorHAnsi" w:hAnsiTheme="minorHAnsi"/>
                <w:b/>
                <w:color w:val="000000" w:themeColor="text1"/>
                <w:sz w:val="20"/>
                <w:szCs w:val="20"/>
              </w:rPr>
              <w:t>Chg</w:t>
            </w:r>
            <w:proofErr w:type="spellEnd"/>
          </w:p>
        </w:tc>
        <w:tc>
          <w:tcPr>
            <w:tcW w:w="1104" w:type="dxa"/>
            <w:tcBorders>
              <w:left w:val="single" w:sz="4" w:space="0" w:color="auto"/>
              <w:bottom w:val="single" w:sz="4" w:space="0" w:color="auto"/>
            </w:tcBorders>
            <w:vAlign w:val="bottom"/>
          </w:tcPr>
          <w:p w:rsidR="00CB3C76" w:rsidRPr="00CB3C76" w:rsidRDefault="00CB3C76" w:rsidP="00CB3C76">
            <w:pPr>
              <w:spacing w:line="240" w:lineRule="auto"/>
              <w:jc w:val="center"/>
              <w:rPr>
                <w:rFonts w:asciiTheme="minorHAnsi" w:hAnsiTheme="minorHAnsi"/>
                <w:color w:val="000000" w:themeColor="text1"/>
                <w:sz w:val="20"/>
                <w:szCs w:val="20"/>
              </w:rPr>
            </w:pPr>
            <w:r w:rsidRPr="00CB3C76">
              <w:rPr>
                <w:rFonts w:asciiTheme="minorHAnsi" w:hAnsiTheme="minorHAnsi"/>
                <w:b/>
                <w:color w:val="000000" w:themeColor="text1"/>
                <w:sz w:val="20"/>
                <w:szCs w:val="20"/>
              </w:rPr>
              <w:t>N</w:t>
            </w:r>
          </w:p>
        </w:tc>
        <w:tc>
          <w:tcPr>
            <w:tcW w:w="1105" w:type="dxa"/>
            <w:tcBorders>
              <w:bottom w:val="single" w:sz="4" w:space="0" w:color="auto"/>
            </w:tcBorders>
            <w:vAlign w:val="bottom"/>
          </w:tcPr>
          <w:p w:rsidR="00CB3C76" w:rsidRPr="00CB3C76" w:rsidRDefault="00CB3C76" w:rsidP="00CB3C76">
            <w:pPr>
              <w:spacing w:line="240" w:lineRule="auto"/>
              <w:ind w:left="-108"/>
              <w:jc w:val="center"/>
              <w:rPr>
                <w:rFonts w:asciiTheme="minorHAnsi" w:hAnsiTheme="minorHAnsi"/>
                <w:color w:val="000000" w:themeColor="text1"/>
                <w:sz w:val="20"/>
                <w:szCs w:val="20"/>
              </w:rPr>
            </w:pPr>
            <w:r w:rsidRPr="00CB3C76">
              <w:rPr>
                <w:rFonts w:asciiTheme="minorHAnsi" w:hAnsiTheme="minorHAnsi"/>
                <w:b/>
                <w:color w:val="000000" w:themeColor="text1"/>
                <w:sz w:val="20"/>
                <w:szCs w:val="20"/>
              </w:rPr>
              <w:t>Dollars</w:t>
            </w:r>
          </w:p>
        </w:tc>
        <w:tc>
          <w:tcPr>
            <w:tcW w:w="1105" w:type="dxa"/>
            <w:tcBorders>
              <w:bottom w:val="single" w:sz="4" w:space="0" w:color="auto"/>
              <w:right w:val="single" w:sz="4" w:space="0" w:color="auto"/>
            </w:tcBorders>
            <w:vAlign w:val="bottom"/>
          </w:tcPr>
          <w:p w:rsidR="00CB3C76" w:rsidRPr="00CB3C76" w:rsidRDefault="00CB3C76" w:rsidP="00CB3C76">
            <w:pPr>
              <w:spacing w:line="240" w:lineRule="auto"/>
              <w:jc w:val="center"/>
              <w:rPr>
                <w:rFonts w:asciiTheme="minorHAnsi" w:hAnsiTheme="minorHAnsi"/>
                <w:b/>
                <w:color w:val="000000" w:themeColor="text1"/>
                <w:sz w:val="20"/>
                <w:szCs w:val="20"/>
              </w:rPr>
            </w:pPr>
            <w:r w:rsidRPr="00CB3C76">
              <w:rPr>
                <w:rFonts w:asciiTheme="minorHAnsi" w:hAnsiTheme="minorHAnsi"/>
                <w:b/>
                <w:color w:val="000000" w:themeColor="text1"/>
                <w:sz w:val="20"/>
                <w:szCs w:val="20"/>
              </w:rPr>
              <w:t>%</w:t>
            </w:r>
          </w:p>
          <w:p w:rsidR="00CB3C76" w:rsidRPr="00CB3C76" w:rsidRDefault="00CB3C76" w:rsidP="00CB3C76">
            <w:pPr>
              <w:spacing w:line="240" w:lineRule="auto"/>
              <w:jc w:val="center"/>
              <w:rPr>
                <w:rFonts w:asciiTheme="minorHAnsi" w:hAnsiTheme="minorHAnsi"/>
                <w:b/>
                <w:color w:val="000000" w:themeColor="text1"/>
                <w:sz w:val="20"/>
                <w:szCs w:val="20"/>
              </w:rPr>
            </w:pPr>
            <w:proofErr w:type="spellStart"/>
            <w:r w:rsidRPr="00CB3C76">
              <w:rPr>
                <w:rFonts w:asciiTheme="minorHAnsi" w:hAnsiTheme="minorHAnsi"/>
                <w:b/>
                <w:color w:val="000000" w:themeColor="text1"/>
                <w:sz w:val="20"/>
                <w:szCs w:val="20"/>
              </w:rPr>
              <w:t>Chg</w:t>
            </w:r>
            <w:proofErr w:type="spellEnd"/>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2700" w:type="dxa"/>
            <w:tcBorders>
              <w:top w:val="single" w:sz="4" w:space="0" w:color="auto"/>
              <w:left w:val="single" w:sz="4" w:space="0" w:color="auto"/>
              <w:right w:val="single" w:sz="4" w:space="0" w:color="auto"/>
            </w:tcBorders>
          </w:tcPr>
          <w:p w:rsidR="00CB3C76" w:rsidRPr="00CB3C76" w:rsidRDefault="00CB3C76" w:rsidP="00CB3C76">
            <w:pPr>
              <w:tabs>
                <w:tab w:val="clear" w:pos="432"/>
              </w:tabs>
              <w:spacing w:before="120" w:line="240" w:lineRule="auto"/>
              <w:ind w:firstLine="0"/>
              <w:rPr>
                <w:rFonts w:asciiTheme="minorHAnsi" w:hAnsiTheme="minorHAnsi"/>
                <w:sz w:val="20"/>
                <w:szCs w:val="20"/>
              </w:rPr>
            </w:pPr>
            <w:r w:rsidRPr="00CB3C76">
              <w:rPr>
                <w:rFonts w:asciiTheme="minorHAnsi" w:hAnsiTheme="minorHAnsi"/>
                <w:sz w:val="20"/>
                <w:szCs w:val="20"/>
              </w:rPr>
              <w:t xml:space="preserve">        Lexington, KY</w:t>
            </w:r>
          </w:p>
        </w:tc>
        <w:tc>
          <w:tcPr>
            <w:tcW w:w="1116" w:type="dxa"/>
            <w:tcBorders>
              <w:left w:val="single" w:sz="4" w:space="0" w:color="auto"/>
            </w:tcBorders>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400</w:t>
            </w:r>
          </w:p>
        </w:tc>
        <w:tc>
          <w:tcPr>
            <w:tcW w:w="1117" w:type="dxa"/>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$1,186</w:t>
            </w:r>
          </w:p>
        </w:tc>
        <w:tc>
          <w:tcPr>
            <w:tcW w:w="1117" w:type="dxa"/>
            <w:tcBorders>
              <w:right w:val="single" w:sz="4" w:space="0" w:color="auto"/>
            </w:tcBorders>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16.9</w:t>
            </w:r>
          </w:p>
        </w:tc>
        <w:tc>
          <w:tcPr>
            <w:tcW w:w="1104" w:type="dxa"/>
            <w:tcBorders>
              <w:left w:val="single" w:sz="4" w:space="0" w:color="auto"/>
            </w:tcBorders>
            <w:shd w:val="clear" w:color="auto" w:fill="auto"/>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700</w:t>
            </w:r>
          </w:p>
        </w:tc>
        <w:tc>
          <w:tcPr>
            <w:tcW w:w="1105" w:type="dxa"/>
            <w:shd w:val="clear" w:color="auto" w:fill="auto"/>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$895</w:t>
            </w:r>
          </w:p>
        </w:tc>
        <w:tc>
          <w:tcPr>
            <w:tcW w:w="1105" w:type="dxa"/>
            <w:tcBorders>
              <w:right w:val="single" w:sz="4" w:space="0" w:color="auto"/>
            </w:tcBorders>
            <w:shd w:val="clear" w:color="auto" w:fill="auto"/>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12.8</w:t>
            </w: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0" w:type="dxa"/>
            <w:tcBorders>
              <w:left w:val="single" w:sz="4" w:space="0" w:color="auto"/>
              <w:right w:val="single" w:sz="4" w:space="0" w:color="auto"/>
            </w:tcBorders>
          </w:tcPr>
          <w:p w:rsidR="00CB3C76" w:rsidRPr="00CB3C76" w:rsidRDefault="00CB3C76" w:rsidP="00CB3C76">
            <w:pPr>
              <w:tabs>
                <w:tab w:val="clear" w:pos="432"/>
              </w:tabs>
              <w:spacing w:line="240" w:lineRule="auto"/>
              <w:ind w:firstLine="0"/>
              <w:rPr>
                <w:rFonts w:asciiTheme="minorHAnsi" w:hAnsiTheme="minorHAnsi"/>
                <w:sz w:val="20"/>
                <w:szCs w:val="20"/>
              </w:rPr>
            </w:pPr>
            <w:r w:rsidRPr="00CB3C76">
              <w:rPr>
                <w:rFonts w:asciiTheme="minorHAnsi" w:hAnsiTheme="minorHAnsi"/>
                <w:sz w:val="20"/>
                <w:szCs w:val="20"/>
              </w:rPr>
              <w:t xml:space="preserve">        Louisville, KY</w:t>
            </w:r>
          </w:p>
        </w:tc>
        <w:tc>
          <w:tcPr>
            <w:tcW w:w="1116" w:type="dxa"/>
            <w:tcBorders>
              <w:left w:val="single" w:sz="4" w:space="0" w:color="auto"/>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400</w:t>
            </w:r>
          </w:p>
        </w:tc>
        <w:tc>
          <w:tcPr>
            <w:tcW w:w="1117" w:type="dxa"/>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$1,186</w:t>
            </w:r>
          </w:p>
        </w:tc>
        <w:tc>
          <w:tcPr>
            <w:tcW w:w="1117" w:type="dxa"/>
            <w:tcBorders>
              <w:right w:val="single" w:sz="4" w:space="0" w:color="auto"/>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16.9</w:t>
            </w:r>
          </w:p>
        </w:tc>
        <w:tc>
          <w:tcPr>
            <w:tcW w:w="1104" w:type="dxa"/>
            <w:tcBorders>
              <w:lef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1,000</w:t>
            </w:r>
          </w:p>
        </w:tc>
        <w:tc>
          <w:tcPr>
            <w:tcW w:w="1105" w:type="dxa"/>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$753</w:t>
            </w:r>
          </w:p>
        </w:tc>
        <w:tc>
          <w:tcPr>
            <w:tcW w:w="1105" w:type="dxa"/>
            <w:tcBorders>
              <w:righ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10.8</w:t>
            </w: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0" w:type="dxa"/>
            <w:tcBorders>
              <w:left w:val="single" w:sz="4" w:space="0" w:color="auto"/>
              <w:right w:val="single" w:sz="4" w:space="0" w:color="auto"/>
            </w:tcBorders>
          </w:tcPr>
          <w:p w:rsidR="00CB3C76" w:rsidRPr="00CB3C76" w:rsidRDefault="00CB3C76" w:rsidP="00CB3C76">
            <w:pPr>
              <w:tabs>
                <w:tab w:val="clear" w:pos="432"/>
              </w:tabs>
              <w:spacing w:line="240" w:lineRule="auto"/>
              <w:ind w:firstLine="0"/>
              <w:rPr>
                <w:rFonts w:asciiTheme="minorHAnsi" w:hAnsiTheme="minorHAnsi"/>
                <w:sz w:val="20"/>
                <w:szCs w:val="20"/>
              </w:rPr>
            </w:pPr>
            <w:r w:rsidRPr="00CB3C76">
              <w:rPr>
                <w:rFonts w:asciiTheme="minorHAnsi" w:hAnsiTheme="minorHAnsi"/>
                <w:sz w:val="20"/>
                <w:szCs w:val="20"/>
              </w:rPr>
              <w:t xml:space="preserve">        San Antonio, TX</w:t>
            </w:r>
          </w:p>
        </w:tc>
        <w:tc>
          <w:tcPr>
            <w:tcW w:w="1116" w:type="dxa"/>
            <w:tcBorders>
              <w:left w:val="single" w:sz="4" w:space="0" w:color="auto"/>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400</w:t>
            </w:r>
          </w:p>
        </w:tc>
        <w:tc>
          <w:tcPr>
            <w:tcW w:w="1117" w:type="dxa"/>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$1,186</w:t>
            </w:r>
          </w:p>
        </w:tc>
        <w:tc>
          <w:tcPr>
            <w:tcW w:w="1117" w:type="dxa"/>
            <w:tcBorders>
              <w:right w:val="single" w:sz="4" w:space="0" w:color="auto"/>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16.9</w:t>
            </w:r>
          </w:p>
        </w:tc>
        <w:tc>
          <w:tcPr>
            <w:tcW w:w="1104" w:type="dxa"/>
            <w:tcBorders>
              <w:lef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1,000</w:t>
            </w:r>
          </w:p>
        </w:tc>
        <w:tc>
          <w:tcPr>
            <w:tcW w:w="1105" w:type="dxa"/>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$753</w:t>
            </w:r>
          </w:p>
        </w:tc>
        <w:tc>
          <w:tcPr>
            <w:tcW w:w="1105" w:type="dxa"/>
            <w:tcBorders>
              <w:righ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10.8</w:t>
            </w: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0" w:type="dxa"/>
            <w:tcBorders>
              <w:left w:val="single" w:sz="4" w:space="0" w:color="auto"/>
              <w:right w:val="single" w:sz="4" w:space="0" w:color="auto"/>
            </w:tcBorders>
          </w:tcPr>
          <w:p w:rsidR="00CB3C76" w:rsidRPr="00CB3C76" w:rsidRDefault="00CB3C76" w:rsidP="00CB3C76">
            <w:pPr>
              <w:tabs>
                <w:tab w:val="clear" w:pos="432"/>
              </w:tabs>
              <w:spacing w:line="240" w:lineRule="auto"/>
              <w:ind w:firstLine="0"/>
              <w:rPr>
                <w:rFonts w:asciiTheme="minorHAnsi" w:hAnsiTheme="minorHAnsi"/>
                <w:sz w:val="20"/>
                <w:szCs w:val="20"/>
              </w:rPr>
            </w:pPr>
            <w:r w:rsidRPr="00CB3C76">
              <w:rPr>
                <w:rFonts w:asciiTheme="minorHAnsi" w:hAnsiTheme="minorHAnsi"/>
                <w:sz w:val="20"/>
                <w:szCs w:val="20"/>
              </w:rPr>
              <w:t xml:space="preserve">        Washington, DC</w:t>
            </w:r>
          </w:p>
        </w:tc>
        <w:tc>
          <w:tcPr>
            <w:tcW w:w="1116" w:type="dxa"/>
            <w:tcBorders>
              <w:left w:val="single" w:sz="4" w:space="0" w:color="auto"/>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400</w:t>
            </w:r>
          </w:p>
        </w:tc>
        <w:tc>
          <w:tcPr>
            <w:tcW w:w="1117" w:type="dxa"/>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$1,186</w:t>
            </w:r>
          </w:p>
        </w:tc>
        <w:tc>
          <w:tcPr>
            <w:tcW w:w="1117" w:type="dxa"/>
            <w:tcBorders>
              <w:right w:val="single" w:sz="4" w:space="0" w:color="auto"/>
            </w:tcBorders>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16.9</w:t>
            </w:r>
          </w:p>
        </w:tc>
        <w:tc>
          <w:tcPr>
            <w:tcW w:w="1104" w:type="dxa"/>
            <w:tcBorders>
              <w:lef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1,000</w:t>
            </w:r>
          </w:p>
        </w:tc>
        <w:tc>
          <w:tcPr>
            <w:tcW w:w="1105" w:type="dxa"/>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$753</w:t>
            </w:r>
          </w:p>
        </w:tc>
        <w:tc>
          <w:tcPr>
            <w:tcW w:w="1105" w:type="dxa"/>
            <w:tcBorders>
              <w:righ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10.8</w:t>
            </w: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0" w:type="dxa"/>
            <w:tcBorders>
              <w:left w:val="single" w:sz="4" w:space="0" w:color="auto"/>
              <w:right w:val="single" w:sz="4" w:space="0" w:color="auto"/>
            </w:tcBorders>
          </w:tcPr>
          <w:p w:rsidR="00CB3C76" w:rsidRPr="00CB3C76" w:rsidRDefault="00CB3C76" w:rsidP="00CB3C76">
            <w:pPr>
              <w:tabs>
                <w:tab w:val="clear" w:pos="432"/>
              </w:tabs>
              <w:spacing w:before="60" w:after="60" w:line="240" w:lineRule="auto"/>
              <w:ind w:firstLine="0"/>
              <w:rPr>
                <w:rFonts w:asciiTheme="minorHAnsi" w:hAnsiTheme="minorHAnsi"/>
                <w:b/>
                <w:sz w:val="20"/>
                <w:szCs w:val="20"/>
              </w:rPr>
            </w:pPr>
            <w:r w:rsidRPr="00CB3C76">
              <w:rPr>
                <w:rFonts w:asciiTheme="minorHAnsi" w:hAnsiTheme="minorHAnsi"/>
                <w:b/>
                <w:sz w:val="20"/>
                <w:szCs w:val="20"/>
              </w:rPr>
              <w:t xml:space="preserve">   Pooled, with Louisville</w:t>
            </w:r>
          </w:p>
        </w:tc>
        <w:tc>
          <w:tcPr>
            <w:tcW w:w="1116" w:type="dxa"/>
            <w:tcBorders>
              <w:left w:val="single" w:sz="4" w:space="0" w:color="auto"/>
            </w:tcBorders>
            <w:vAlign w:val="center"/>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1,600</w:t>
            </w:r>
          </w:p>
        </w:tc>
        <w:tc>
          <w:tcPr>
            <w:tcW w:w="1117" w:type="dxa"/>
            <w:vAlign w:val="center"/>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$589</w:t>
            </w:r>
          </w:p>
        </w:tc>
        <w:tc>
          <w:tcPr>
            <w:tcW w:w="1117" w:type="dxa"/>
            <w:tcBorders>
              <w:right w:val="single" w:sz="4" w:space="0" w:color="auto"/>
            </w:tcBorders>
            <w:vAlign w:val="center"/>
          </w:tcPr>
          <w:p w:rsidR="00CB3C76" w:rsidRPr="00CB3C76" w:rsidRDefault="00CB3C76" w:rsidP="00CB3C76">
            <w:pPr>
              <w:spacing w:before="60" w:after="60" w:line="240" w:lineRule="auto"/>
              <w:ind w:left="475" w:hanging="475"/>
              <w:jc w:val="center"/>
              <w:rPr>
                <w:rFonts w:asciiTheme="minorHAnsi" w:hAnsiTheme="minorHAnsi"/>
                <w:b/>
                <w:sz w:val="20"/>
                <w:szCs w:val="20"/>
              </w:rPr>
            </w:pPr>
            <w:r w:rsidRPr="00CB3C76">
              <w:rPr>
                <w:rFonts w:asciiTheme="minorHAnsi" w:hAnsiTheme="minorHAnsi"/>
                <w:b/>
                <w:sz w:val="20"/>
                <w:szCs w:val="20"/>
              </w:rPr>
              <w:t>8.4</w:t>
            </w:r>
          </w:p>
        </w:tc>
        <w:tc>
          <w:tcPr>
            <w:tcW w:w="1104" w:type="dxa"/>
            <w:tcBorders>
              <w:left w:val="single" w:sz="4" w:space="0" w:color="auto"/>
            </w:tcBorders>
            <w:vAlign w:val="center"/>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3,700</w:t>
            </w:r>
          </w:p>
        </w:tc>
        <w:tc>
          <w:tcPr>
            <w:tcW w:w="1105" w:type="dxa"/>
            <w:vAlign w:val="center"/>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$391</w:t>
            </w:r>
          </w:p>
        </w:tc>
        <w:tc>
          <w:tcPr>
            <w:tcW w:w="1105" w:type="dxa"/>
            <w:tcBorders>
              <w:right w:val="single" w:sz="4" w:space="0" w:color="auto"/>
            </w:tcBorders>
            <w:vAlign w:val="center"/>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5.6</w:t>
            </w: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0" w:type="dxa"/>
            <w:tcBorders>
              <w:left w:val="single" w:sz="4" w:space="0" w:color="auto"/>
              <w:bottom w:val="single" w:sz="4" w:space="0" w:color="auto"/>
              <w:right w:val="single" w:sz="4" w:space="0" w:color="auto"/>
            </w:tcBorders>
          </w:tcPr>
          <w:p w:rsidR="00CB3C76" w:rsidRPr="00CB3C76" w:rsidRDefault="00CB3C76" w:rsidP="00CB3C76">
            <w:pPr>
              <w:tabs>
                <w:tab w:val="clear" w:pos="432"/>
              </w:tabs>
              <w:spacing w:after="60" w:line="240" w:lineRule="auto"/>
              <w:ind w:firstLine="0"/>
              <w:rPr>
                <w:rFonts w:asciiTheme="minorHAnsi" w:hAnsiTheme="minorHAnsi"/>
                <w:b/>
                <w:sz w:val="20"/>
                <w:szCs w:val="20"/>
              </w:rPr>
            </w:pPr>
            <w:r w:rsidRPr="00CB3C76">
              <w:rPr>
                <w:rFonts w:asciiTheme="minorHAnsi" w:hAnsiTheme="minorHAnsi"/>
                <w:b/>
                <w:sz w:val="20"/>
                <w:szCs w:val="20"/>
              </w:rPr>
              <w:t xml:space="preserve">   Pooled, without Louisville</w:t>
            </w:r>
            <w:r w:rsidRPr="00CB3C76">
              <w:rPr>
                <w:rFonts w:asciiTheme="minorHAnsi" w:hAnsiTheme="minorHAnsi"/>
                <w:b/>
                <w:sz w:val="20"/>
                <w:szCs w:val="20"/>
                <w:vertAlign w:val="superscript"/>
              </w:rPr>
              <w:t>1</w:t>
            </w:r>
          </w:p>
        </w:tc>
        <w:tc>
          <w:tcPr>
            <w:tcW w:w="1116" w:type="dxa"/>
            <w:tcBorders>
              <w:left w:val="single" w:sz="4" w:space="0" w:color="auto"/>
              <w:bottom w:val="single" w:sz="4" w:space="0" w:color="auto"/>
            </w:tcBorders>
            <w:vAlign w:val="center"/>
          </w:tcPr>
          <w:p w:rsidR="00CB3C76" w:rsidRPr="00CB3C76" w:rsidRDefault="00CB3C76" w:rsidP="00CB3C76">
            <w:pPr>
              <w:spacing w:after="60" w:line="240" w:lineRule="auto"/>
              <w:jc w:val="center"/>
              <w:rPr>
                <w:rFonts w:asciiTheme="minorHAnsi" w:hAnsiTheme="minorHAnsi"/>
                <w:sz w:val="20"/>
                <w:szCs w:val="20"/>
              </w:rPr>
            </w:pPr>
            <w:r w:rsidRPr="00CB3C76">
              <w:rPr>
                <w:rFonts w:asciiTheme="minorHAnsi" w:hAnsiTheme="minorHAnsi"/>
                <w:b/>
                <w:sz w:val="20"/>
                <w:szCs w:val="20"/>
              </w:rPr>
              <w:t>1,200</w:t>
            </w:r>
          </w:p>
        </w:tc>
        <w:tc>
          <w:tcPr>
            <w:tcW w:w="1117" w:type="dxa"/>
            <w:tcBorders>
              <w:bottom w:val="single" w:sz="4" w:space="0" w:color="auto"/>
            </w:tcBorders>
            <w:vAlign w:val="center"/>
          </w:tcPr>
          <w:p w:rsidR="00CB3C76" w:rsidRPr="00CB3C76" w:rsidRDefault="00CB3C76" w:rsidP="00CB3C76">
            <w:pPr>
              <w:spacing w:after="60" w:line="240" w:lineRule="auto"/>
              <w:jc w:val="center"/>
              <w:rPr>
                <w:rFonts w:asciiTheme="minorHAnsi" w:hAnsiTheme="minorHAnsi"/>
                <w:sz w:val="20"/>
                <w:szCs w:val="20"/>
              </w:rPr>
            </w:pPr>
            <w:r w:rsidRPr="00CB3C76">
              <w:rPr>
                <w:rFonts w:asciiTheme="minorHAnsi" w:hAnsiTheme="minorHAnsi"/>
                <w:b/>
                <w:sz w:val="20"/>
                <w:szCs w:val="20"/>
              </w:rPr>
              <w:t>$682</w:t>
            </w:r>
          </w:p>
        </w:tc>
        <w:tc>
          <w:tcPr>
            <w:tcW w:w="1117" w:type="dxa"/>
            <w:tcBorders>
              <w:bottom w:val="single" w:sz="4" w:space="0" w:color="auto"/>
              <w:right w:val="single" w:sz="4" w:space="0" w:color="auto"/>
            </w:tcBorders>
            <w:vAlign w:val="center"/>
          </w:tcPr>
          <w:p w:rsidR="00CB3C76" w:rsidRPr="00CB3C76" w:rsidRDefault="00CB3C76" w:rsidP="00CB3C76">
            <w:pPr>
              <w:spacing w:after="60" w:line="240" w:lineRule="auto"/>
              <w:ind w:left="475" w:hanging="475"/>
              <w:jc w:val="center"/>
              <w:rPr>
                <w:rFonts w:asciiTheme="minorHAnsi" w:hAnsiTheme="minorHAnsi"/>
                <w:sz w:val="20"/>
                <w:szCs w:val="20"/>
              </w:rPr>
            </w:pPr>
            <w:r w:rsidRPr="00CB3C76">
              <w:rPr>
                <w:rFonts w:asciiTheme="minorHAnsi" w:hAnsiTheme="minorHAnsi"/>
                <w:b/>
                <w:sz w:val="20"/>
                <w:szCs w:val="20"/>
              </w:rPr>
              <w:t>9.7</w:t>
            </w:r>
          </w:p>
        </w:tc>
        <w:tc>
          <w:tcPr>
            <w:tcW w:w="1104" w:type="dxa"/>
            <w:tcBorders>
              <w:left w:val="single" w:sz="4" w:space="0" w:color="auto"/>
              <w:bottom w:val="single" w:sz="4" w:space="0" w:color="auto"/>
            </w:tcBorders>
            <w:vAlign w:val="center"/>
          </w:tcPr>
          <w:p w:rsidR="00CB3C76" w:rsidRPr="00CB3C76" w:rsidRDefault="00CB3C76" w:rsidP="00CB3C76">
            <w:pPr>
              <w:spacing w:after="60" w:line="240" w:lineRule="auto"/>
              <w:jc w:val="center"/>
              <w:rPr>
                <w:rFonts w:asciiTheme="minorHAnsi" w:hAnsiTheme="minorHAnsi"/>
                <w:sz w:val="20"/>
                <w:szCs w:val="20"/>
              </w:rPr>
            </w:pPr>
            <w:r w:rsidRPr="00CB3C76">
              <w:rPr>
                <w:rFonts w:asciiTheme="minorHAnsi" w:hAnsiTheme="minorHAnsi"/>
                <w:b/>
                <w:sz w:val="20"/>
                <w:szCs w:val="20"/>
              </w:rPr>
              <w:t>2,700</w:t>
            </w:r>
          </w:p>
        </w:tc>
        <w:tc>
          <w:tcPr>
            <w:tcW w:w="1105" w:type="dxa"/>
            <w:tcBorders>
              <w:bottom w:val="single" w:sz="4" w:space="0" w:color="auto"/>
            </w:tcBorders>
            <w:vAlign w:val="center"/>
          </w:tcPr>
          <w:p w:rsidR="00CB3C76" w:rsidRPr="00CB3C76" w:rsidRDefault="00CB3C76" w:rsidP="00CB3C76">
            <w:pPr>
              <w:spacing w:after="60" w:line="240" w:lineRule="auto"/>
              <w:jc w:val="center"/>
              <w:rPr>
                <w:rFonts w:asciiTheme="minorHAnsi" w:hAnsiTheme="minorHAnsi"/>
                <w:b/>
                <w:sz w:val="20"/>
                <w:szCs w:val="20"/>
              </w:rPr>
            </w:pPr>
            <w:r w:rsidRPr="00CB3C76">
              <w:rPr>
                <w:rFonts w:asciiTheme="minorHAnsi" w:hAnsiTheme="minorHAnsi"/>
                <w:b/>
                <w:sz w:val="20"/>
                <w:szCs w:val="20"/>
              </w:rPr>
              <w:t>$448</w:t>
            </w:r>
          </w:p>
        </w:tc>
        <w:tc>
          <w:tcPr>
            <w:tcW w:w="1105" w:type="dxa"/>
            <w:tcBorders>
              <w:bottom w:val="single" w:sz="4" w:space="0" w:color="auto"/>
              <w:right w:val="single" w:sz="4" w:space="0" w:color="auto"/>
            </w:tcBorders>
            <w:vAlign w:val="center"/>
          </w:tcPr>
          <w:p w:rsidR="00CB3C76" w:rsidRPr="00CB3C76" w:rsidRDefault="00CB3C76" w:rsidP="00CB3C76">
            <w:pPr>
              <w:spacing w:after="60" w:line="240" w:lineRule="auto"/>
              <w:jc w:val="center"/>
              <w:rPr>
                <w:rFonts w:asciiTheme="minorHAnsi" w:hAnsiTheme="minorHAnsi"/>
                <w:sz w:val="20"/>
                <w:szCs w:val="20"/>
              </w:rPr>
            </w:pPr>
            <w:r w:rsidRPr="00CB3C76">
              <w:rPr>
                <w:rFonts w:asciiTheme="minorHAnsi" w:hAnsiTheme="minorHAnsi"/>
                <w:b/>
                <w:sz w:val="20"/>
                <w:szCs w:val="20"/>
              </w:rPr>
              <w:t>6.4</w:t>
            </w: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4" w:type="dxa"/>
            <w:gridSpan w:val="7"/>
            <w:tcBorders>
              <w:top w:val="single" w:sz="4" w:space="0" w:color="auto"/>
            </w:tcBorders>
            <w:vAlign w:val="center"/>
          </w:tcPr>
          <w:p w:rsidR="00CB3C76" w:rsidRPr="00CB3C76" w:rsidRDefault="00CB3C76" w:rsidP="00CB3C76">
            <w:pPr>
              <w:spacing w:line="240" w:lineRule="auto"/>
              <w:rPr>
                <w:rFonts w:asciiTheme="minorHAnsi" w:hAnsiTheme="minorHAnsi"/>
                <w:b/>
                <w:sz w:val="20"/>
                <w:szCs w:val="20"/>
              </w:rPr>
            </w:pP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4" w:type="dxa"/>
            <w:gridSpan w:val="7"/>
            <w:tcBorders>
              <w:bottom w:val="single" w:sz="4" w:space="0" w:color="auto"/>
            </w:tcBorders>
            <w:vAlign w:val="center"/>
          </w:tcPr>
          <w:p w:rsidR="00CB3C76" w:rsidRPr="00CB3C76" w:rsidRDefault="00CB3C76" w:rsidP="00CB3C76">
            <w:pPr>
              <w:spacing w:before="120" w:after="120" w:line="240" w:lineRule="auto"/>
              <w:jc w:val="center"/>
              <w:rPr>
                <w:rFonts w:asciiTheme="minorHAnsi" w:hAnsiTheme="minorHAnsi"/>
                <w:b/>
                <w:sz w:val="20"/>
                <w:szCs w:val="20"/>
              </w:rPr>
            </w:pPr>
            <w:r w:rsidRPr="00CB3C76">
              <w:rPr>
                <w:rFonts w:asciiTheme="minorHAnsi" w:hAnsiTheme="minorHAnsi"/>
                <w:b/>
                <w:sz w:val="20"/>
                <w:szCs w:val="20"/>
              </w:rPr>
              <w:t>C. MDEs for Housing Hardship</w:t>
            </w: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
        </w:trPr>
        <w:tc>
          <w:tcPr>
            <w:tcW w:w="2700" w:type="dxa"/>
            <w:vMerge w:val="restart"/>
            <w:tcBorders>
              <w:top w:val="single" w:sz="4" w:space="0" w:color="auto"/>
              <w:left w:val="single" w:sz="4" w:space="0" w:color="auto"/>
              <w:bottom w:val="single" w:sz="4" w:space="0" w:color="auto"/>
              <w:right w:val="single" w:sz="4" w:space="0" w:color="auto"/>
            </w:tcBorders>
            <w:vAlign w:val="center"/>
          </w:tcPr>
          <w:p w:rsidR="00CB3C76" w:rsidRPr="00CB3C76" w:rsidRDefault="00CB3C76" w:rsidP="00CB3C76">
            <w:pPr>
              <w:spacing w:line="240" w:lineRule="auto"/>
              <w:jc w:val="center"/>
              <w:rPr>
                <w:rFonts w:asciiTheme="minorHAnsi" w:hAnsiTheme="minorHAnsi"/>
                <w:b/>
                <w:sz w:val="20"/>
                <w:szCs w:val="20"/>
              </w:rPr>
            </w:pPr>
            <w:r w:rsidRPr="00CB3C76">
              <w:rPr>
                <w:rFonts w:asciiTheme="minorHAnsi" w:hAnsiTheme="minorHAnsi"/>
                <w:b/>
                <w:sz w:val="20"/>
                <w:szCs w:val="20"/>
              </w:rPr>
              <w:t>Site</w:t>
            </w:r>
          </w:p>
        </w:tc>
        <w:tc>
          <w:tcPr>
            <w:tcW w:w="3350" w:type="dxa"/>
            <w:gridSpan w:val="3"/>
            <w:tcBorders>
              <w:top w:val="single" w:sz="4" w:space="0" w:color="auto"/>
              <w:left w:val="single" w:sz="4" w:space="0" w:color="auto"/>
              <w:right w:val="single" w:sz="4" w:space="0" w:color="auto"/>
            </w:tcBorders>
            <w:vAlign w:val="bottom"/>
          </w:tcPr>
          <w:p w:rsidR="00CB3C76" w:rsidRPr="00CB3C76" w:rsidRDefault="00CB3C76" w:rsidP="00CB3C76">
            <w:pPr>
              <w:spacing w:after="80" w:line="240" w:lineRule="auto"/>
              <w:jc w:val="center"/>
              <w:rPr>
                <w:rFonts w:asciiTheme="minorHAnsi" w:hAnsiTheme="minorHAnsi"/>
                <w:b/>
                <w:sz w:val="20"/>
                <w:szCs w:val="20"/>
                <w:u w:val="single"/>
              </w:rPr>
            </w:pPr>
            <w:r w:rsidRPr="00CB3C76">
              <w:rPr>
                <w:rFonts w:asciiTheme="minorHAnsi" w:hAnsiTheme="minorHAnsi"/>
                <w:b/>
                <w:sz w:val="20"/>
                <w:szCs w:val="20"/>
                <w:u w:val="single"/>
              </w:rPr>
              <w:t xml:space="preserve"> Lower-Bound</w:t>
            </w:r>
          </w:p>
        </w:tc>
        <w:tc>
          <w:tcPr>
            <w:tcW w:w="3314" w:type="dxa"/>
            <w:gridSpan w:val="3"/>
            <w:tcBorders>
              <w:top w:val="single" w:sz="4" w:space="0" w:color="auto"/>
              <w:left w:val="single" w:sz="4" w:space="0" w:color="auto"/>
              <w:right w:val="single" w:sz="4" w:space="0" w:color="auto"/>
            </w:tcBorders>
            <w:vAlign w:val="bottom"/>
          </w:tcPr>
          <w:p w:rsidR="00CB3C76" w:rsidRPr="00CB3C76" w:rsidRDefault="00CB3C76" w:rsidP="00CB3C76">
            <w:pPr>
              <w:spacing w:after="80" w:line="240" w:lineRule="auto"/>
              <w:jc w:val="center"/>
              <w:rPr>
                <w:rFonts w:asciiTheme="minorHAnsi" w:hAnsiTheme="minorHAnsi"/>
                <w:b/>
                <w:sz w:val="20"/>
                <w:szCs w:val="20"/>
                <w:u w:val="single"/>
              </w:rPr>
            </w:pPr>
            <w:r w:rsidRPr="00CB3C76">
              <w:rPr>
                <w:rFonts w:asciiTheme="minorHAnsi" w:hAnsiTheme="minorHAnsi"/>
                <w:b/>
                <w:sz w:val="20"/>
                <w:szCs w:val="20"/>
                <w:u w:val="single"/>
              </w:rPr>
              <w:t>Pledged</w:t>
            </w: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700" w:type="dxa"/>
            <w:vMerge/>
            <w:tcBorders>
              <w:left w:val="single" w:sz="4" w:space="0" w:color="auto"/>
              <w:bottom w:val="single" w:sz="4" w:space="0" w:color="auto"/>
              <w:right w:val="single" w:sz="4" w:space="0" w:color="auto"/>
            </w:tcBorders>
          </w:tcPr>
          <w:p w:rsidR="00CB3C76" w:rsidRPr="00CB3C76" w:rsidRDefault="00CB3C76" w:rsidP="00CB3C76">
            <w:pPr>
              <w:spacing w:line="240" w:lineRule="auto"/>
              <w:rPr>
                <w:rFonts w:asciiTheme="minorHAnsi" w:hAnsiTheme="minorHAnsi"/>
                <w:b/>
                <w:sz w:val="20"/>
                <w:szCs w:val="20"/>
              </w:rPr>
            </w:pPr>
          </w:p>
        </w:tc>
        <w:tc>
          <w:tcPr>
            <w:tcW w:w="1116" w:type="dxa"/>
            <w:tcBorders>
              <w:left w:val="single" w:sz="4" w:space="0" w:color="auto"/>
              <w:bottom w:val="single" w:sz="4" w:space="0" w:color="auto"/>
            </w:tcBorders>
            <w:vAlign w:val="bottom"/>
          </w:tcPr>
          <w:p w:rsidR="00CB3C76" w:rsidRPr="00CB3C76" w:rsidRDefault="00CB3C76" w:rsidP="00CB3C76">
            <w:pPr>
              <w:spacing w:line="240" w:lineRule="auto"/>
              <w:jc w:val="center"/>
              <w:rPr>
                <w:rFonts w:asciiTheme="minorHAnsi" w:hAnsiTheme="minorHAnsi"/>
                <w:color w:val="000000" w:themeColor="text1"/>
                <w:sz w:val="20"/>
                <w:szCs w:val="20"/>
              </w:rPr>
            </w:pPr>
            <w:r w:rsidRPr="00CB3C76">
              <w:rPr>
                <w:rFonts w:asciiTheme="minorHAnsi" w:hAnsiTheme="minorHAnsi"/>
                <w:b/>
                <w:color w:val="000000" w:themeColor="text1"/>
                <w:sz w:val="20"/>
                <w:szCs w:val="20"/>
              </w:rPr>
              <w:t>N</w:t>
            </w:r>
          </w:p>
        </w:tc>
        <w:tc>
          <w:tcPr>
            <w:tcW w:w="1117" w:type="dxa"/>
            <w:tcBorders>
              <w:left w:val="nil"/>
              <w:bottom w:val="single" w:sz="4" w:space="0" w:color="auto"/>
            </w:tcBorders>
            <w:vAlign w:val="bottom"/>
          </w:tcPr>
          <w:p w:rsidR="00CB3C76" w:rsidRPr="00CB3C76" w:rsidRDefault="00CB3C76" w:rsidP="0028009C">
            <w:pPr>
              <w:spacing w:line="240" w:lineRule="auto"/>
              <w:ind w:left="-108" w:firstLine="252"/>
              <w:jc w:val="center"/>
              <w:rPr>
                <w:rFonts w:asciiTheme="minorHAnsi" w:hAnsiTheme="minorHAnsi"/>
                <w:b/>
                <w:color w:val="000000" w:themeColor="text1"/>
                <w:sz w:val="20"/>
                <w:szCs w:val="20"/>
              </w:rPr>
              <w:pPrChange w:id="25" w:author="Nandita Verma" w:date="2014-08-14T17:09:00Z">
                <w:pPr>
                  <w:framePr w:hSpace="180" w:wrap="around" w:hAnchor="margin" w:y="645"/>
                  <w:spacing w:line="240" w:lineRule="auto"/>
                  <w:ind w:left="-108"/>
                  <w:jc w:val="center"/>
                </w:pPr>
              </w:pPrChange>
            </w:pPr>
            <w:r w:rsidRPr="00CB3C76">
              <w:rPr>
                <w:rFonts w:asciiTheme="minorHAnsi" w:hAnsiTheme="minorHAnsi"/>
                <w:b/>
                <w:color w:val="000000" w:themeColor="text1"/>
                <w:sz w:val="20"/>
                <w:szCs w:val="20"/>
              </w:rPr>
              <w:t>Percentage Points</w:t>
            </w:r>
          </w:p>
        </w:tc>
        <w:tc>
          <w:tcPr>
            <w:tcW w:w="1117" w:type="dxa"/>
            <w:tcBorders>
              <w:bottom w:val="single" w:sz="4" w:space="0" w:color="auto"/>
              <w:right w:val="single" w:sz="4" w:space="0" w:color="auto"/>
            </w:tcBorders>
            <w:vAlign w:val="bottom"/>
          </w:tcPr>
          <w:p w:rsidR="00CB3C76" w:rsidRPr="00CB3C76" w:rsidRDefault="00CB3C76" w:rsidP="00CB3C76">
            <w:pPr>
              <w:spacing w:line="240" w:lineRule="auto"/>
              <w:jc w:val="center"/>
              <w:rPr>
                <w:rFonts w:asciiTheme="minorHAnsi" w:hAnsiTheme="minorHAnsi"/>
                <w:b/>
                <w:color w:val="000000" w:themeColor="text1"/>
                <w:sz w:val="20"/>
                <w:szCs w:val="20"/>
              </w:rPr>
            </w:pPr>
            <w:r w:rsidRPr="00CB3C76">
              <w:rPr>
                <w:rFonts w:asciiTheme="minorHAnsi" w:hAnsiTheme="minorHAnsi"/>
                <w:b/>
                <w:color w:val="000000" w:themeColor="text1"/>
                <w:sz w:val="20"/>
                <w:szCs w:val="20"/>
              </w:rPr>
              <w:t>%</w:t>
            </w:r>
          </w:p>
          <w:p w:rsidR="00CB3C76" w:rsidRPr="00CB3C76" w:rsidRDefault="00CB3C76" w:rsidP="00CB3C76">
            <w:pPr>
              <w:spacing w:line="240" w:lineRule="auto"/>
              <w:jc w:val="center"/>
              <w:rPr>
                <w:rFonts w:asciiTheme="minorHAnsi" w:hAnsiTheme="minorHAnsi"/>
                <w:b/>
                <w:color w:val="000000" w:themeColor="text1"/>
                <w:sz w:val="20"/>
                <w:szCs w:val="20"/>
              </w:rPr>
            </w:pPr>
            <w:proofErr w:type="spellStart"/>
            <w:r w:rsidRPr="00CB3C76">
              <w:rPr>
                <w:rFonts w:asciiTheme="minorHAnsi" w:hAnsiTheme="minorHAnsi"/>
                <w:b/>
                <w:color w:val="000000" w:themeColor="text1"/>
                <w:sz w:val="20"/>
                <w:szCs w:val="20"/>
              </w:rPr>
              <w:t>Chg</w:t>
            </w:r>
            <w:proofErr w:type="spellEnd"/>
          </w:p>
        </w:tc>
        <w:tc>
          <w:tcPr>
            <w:tcW w:w="1104" w:type="dxa"/>
            <w:tcBorders>
              <w:left w:val="single" w:sz="4" w:space="0" w:color="auto"/>
              <w:bottom w:val="single" w:sz="4" w:space="0" w:color="auto"/>
            </w:tcBorders>
            <w:vAlign w:val="bottom"/>
          </w:tcPr>
          <w:p w:rsidR="00CB3C76" w:rsidRPr="00CB3C76" w:rsidRDefault="00CB3C76" w:rsidP="00CB3C76">
            <w:pPr>
              <w:spacing w:line="240" w:lineRule="auto"/>
              <w:jc w:val="center"/>
              <w:rPr>
                <w:rFonts w:asciiTheme="minorHAnsi" w:hAnsiTheme="minorHAnsi"/>
                <w:color w:val="000000" w:themeColor="text1"/>
                <w:sz w:val="20"/>
                <w:szCs w:val="20"/>
              </w:rPr>
            </w:pPr>
            <w:r w:rsidRPr="00CB3C76">
              <w:rPr>
                <w:rFonts w:asciiTheme="minorHAnsi" w:hAnsiTheme="minorHAnsi"/>
                <w:b/>
                <w:color w:val="000000" w:themeColor="text1"/>
                <w:sz w:val="20"/>
                <w:szCs w:val="20"/>
              </w:rPr>
              <w:t>N</w:t>
            </w:r>
          </w:p>
        </w:tc>
        <w:tc>
          <w:tcPr>
            <w:tcW w:w="1105" w:type="dxa"/>
            <w:tcBorders>
              <w:bottom w:val="single" w:sz="4" w:space="0" w:color="auto"/>
            </w:tcBorders>
            <w:vAlign w:val="bottom"/>
          </w:tcPr>
          <w:p w:rsidR="00CB3C76" w:rsidRPr="00CB3C76" w:rsidRDefault="00CB3C76" w:rsidP="0028009C">
            <w:pPr>
              <w:spacing w:line="240" w:lineRule="auto"/>
              <w:ind w:left="-108" w:firstLine="244"/>
              <w:jc w:val="center"/>
              <w:rPr>
                <w:rFonts w:asciiTheme="minorHAnsi" w:hAnsiTheme="minorHAnsi"/>
                <w:color w:val="000000" w:themeColor="text1"/>
                <w:sz w:val="20"/>
                <w:szCs w:val="20"/>
              </w:rPr>
              <w:pPrChange w:id="26" w:author="Nandita Verma" w:date="2014-08-14T17:09:00Z">
                <w:pPr>
                  <w:framePr w:hSpace="180" w:wrap="around" w:hAnchor="margin" w:y="645"/>
                  <w:spacing w:line="240" w:lineRule="auto"/>
                  <w:ind w:left="-108"/>
                  <w:jc w:val="center"/>
                </w:pPr>
              </w:pPrChange>
            </w:pPr>
            <w:r w:rsidRPr="00CB3C76">
              <w:rPr>
                <w:rFonts w:asciiTheme="minorHAnsi" w:hAnsiTheme="minorHAnsi"/>
                <w:b/>
                <w:color w:val="000000" w:themeColor="text1"/>
                <w:sz w:val="20"/>
                <w:szCs w:val="20"/>
              </w:rPr>
              <w:t>Percentage Points</w:t>
            </w:r>
          </w:p>
        </w:tc>
        <w:tc>
          <w:tcPr>
            <w:tcW w:w="1105" w:type="dxa"/>
            <w:tcBorders>
              <w:bottom w:val="single" w:sz="4" w:space="0" w:color="auto"/>
              <w:right w:val="single" w:sz="4" w:space="0" w:color="auto"/>
            </w:tcBorders>
            <w:vAlign w:val="bottom"/>
          </w:tcPr>
          <w:p w:rsidR="00CB3C76" w:rsidRPr="00CB3C76" w:rsidRDefault="00CB3C76" w:rsidP="00CB3C76">
            <w:pPr>
              <w:spacing w:line="240" w:lineRule="auto"/>
              <w:jc w:val="center"/>
              <w:rPr>
                <w:rFonts w:asciiTheme="minorHAnsi" w:hAnsiTheme="minorHAnsi"/>
                <w:b/>
                <w:color w:val="000000" w:themeColor="text1"/>
                <w:sz w:val="20"/>
                <w:szCs w:val="20"/>
              </w:rPr>
            </w:pPr>
            <w:r w:rsidRPr="00CB3C76">
              <w:rPr>
                <w:rFonts w:asciiTheme="minorHAnsi" w:hAnsiTheme="minorHAnsi"/>
                <w:b/>
                <w:color w:val="000000" w:themeColor="text1"/>
                <w:sz w:val="20"/>
                <w:szCs w:val="20"/>
              </w:rPr>
              <w:t>%</w:t>
            </w:r>
          </w:p>
          <w:p w:rsidR="00CB3C76" w:rsidRPr="00CB3C76" w:rsidRDefault="00CB3C76" w:rsidP="00CB3C76">
            <w:pPr>
              <w:spacing w:line="240" w:lineRule="auto"/>
              <w:jc w:val="center"/>
              <w:rPr>
                <w:rFonts w:asciiTheme="minorHAnsi" w:hAnsiTheme="minorHAnsi"/>
                <w:b/>
                <w:color w:val="000000" w:themeColor="text1"/>
                <w:sz w:val="20"/>
                <w:szCs w:val="20"/>
              </w:rPr>
            </w:pPr>
            <w:proofErr w:type="spellStart"/>
            <w:r w:rsidRPr="00CB3C76">
              <w:rPr>
                <w:rFonts w:asciiTheme="minorHAnsi" w:hAnsiTheme="minorHAnsi"/>
                <w:b/>
                <w:color w:val="000000" w:themeColor="text1"/>
                <w:sz w:val="20"/>
                <w:szCs w:val="20"/>
              </w:rPr>
              <w:t>Chg</w:t>
            </w:r>
            <w:proofErr w:type="spellEnd"/>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2700" w:type="dxa"/>
            <w:tcBorders>
              <w:top w:val="single" w:sz="4" w:space="0" w:color="auto"/>
              <w:left w:val="single" w:sz="4" w:space="0" w:color="auto"/>
              <w:right w:val="single" w:sz="4" w:space="0" w:color="auto"/>
            </w:tcBorders>
          </w:tcPr>
          <w:p w:rsidR="00CB3C76" w:rsidRPr="00CB3C76" w:rsidRDefault="00CB3C76" w:rsidP="00CB3C76">
            <w:pPr>
              <w:tabs>
                <w:tab w:val="clear" w:pos="432"/>
              </w:tabs>
              <w:spacing w:before="120" w:line="240" w:lineRule="auto"/>
              <w:ind w:firstLine="0"/>
              <w:rPr>
                <w:rFonts w:asciiTheme="minorHAnsi" w:hAnsiTheme="minorHAnsi"/>
                <w:sz w:val="20"/>
                <w:szCs w:val="20"/>
              </w:rPr>
            </w:pPr>
            <w:r w:rsidRPr="00CB3C76">
              <w:rPr>
                <w:rFonts w:asciiTheme="minorHAnsi" w:hAnsiTheme="minorHAnsi"/>
                <w:sz w:val="20"/>
                <w:szCs w:val="20"/>
              </w:rPr>
              <w:t xml:space="preserve">        Lexington, KY</w:t>
            </w:r>
          </w:p>
        </w:tc>
        <w:tc>
          <w:tcPr>
            <w:tcW w:w="1116" w:type="dxa"/>
            <w:tcBorders>
              <w:left w:val="single" w:sz="4" w:space="0" w:color="auto"/>
            </w:tcBorders>
            <w:shd w:val="clear" w:color="auto" w:fill="auto"/>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400</w:t>
            </w:r>
          </w:p>
        </w:tc>
        <w:tc>
          <w:tcPr>
            <w:tcW w:w="1117" w:type="dxa"/>
            <w:tcBorders>
              <w:left w:val="nil"/>
            </w:tcBorders>
            <w:shd w:val="clear" w:color="auto" w:fill="auto"/>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6.68</w:t>
            </w:r>
          </w:p>
        </w:tc>
        <w:tc>
          <w:tcPr>
            <w:tcW w:w="1117" w:type="dxa"/>
            <w:tcBorders>
              <w:right w:val="single" w:sz="4" w:space="0" w:color="auto"/>
            </w:tcBorders>
            <w:shd w:val="clear" w:color="auto" w:fill="auto"/>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33.4</w:t>
            </w:r>
          </w:p>
        </w:tc>
        <w:tc>
          <w:tcPr>
            <w:tcW w:w="1104" w:type="dxa"/>
            <w:tcBorders>
              <w:left w:val="single" w:sz="4" w:space="0" w:color="auto"/>
            </w:tcBorders>
            <w:shd w:val="clear" w:color="auto" w:fill="auto"/>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700</w:t>
            </w:r>
          </w:p>
        </w:tc>
        <w:tc>
          <w:tcPr>
            <w:tcW w:w="1105" w:type="dxa"/>
            <w:shd w:val="clear" w:color="auto" w:fill="auto"/>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5.04</w:t>
            </w:r>
          </w:p>
        </w:tc>
        <w:tc>
          <w:tcPr>
            <w:tcW w:w="1105" w:type="dxa"/>
            <w:tcBorders>
              <w:right w:val="single" w:sz="4" w:space="0" w:color="auto"/>
            </w:tcBorders>
            <w:shd w:val="clear" w:color="auto" w:fill="auto"/>
            <w:vAlign w:val="center"/>
          </w:tcPr>
          <w:p w:rsidR="00CB3C76" w:rsidRPr="00CB3C76" w:rsidRDefault="00CB3C76" w:rsidP="00CB3C76">
            <w:pPr>
              <w:spacing w:before="120" w:line="240" w:lineRule="auto"/>
              <w:jc w:val="center"/>
              <w:rPr>
                <w:rFonts w:asciiTheme="minorHAnsi" w:hAnsiTheme="minorHAnsi"/>
                <w:sz w:val="20"/>
                <w:szCs w:val="20"/>
              </w:rPr>
            </w:pPr>
            <w:r w:rsidRPr="00CB3C76">
              <w:rPr>
                <w:rFonts w:asciiTheme="minorHAnsi" w:hAnsiTheme="minorHAnsi"/>
                <w:sz w:val="20"/>
                <w:szCs w:val="20"/>
              </w:rPr>
              <w:t>25.2</w:t>
            </w: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0" w:type="dxa"/>
            <w:tcBorders>
              <w:left w:val="single" w:sz="4" w:space="0" w:color="auto"/>
              <w:right w:val="single" w:sz="4" w:space="0" w:color="auto"/>
            </w:tcBorders>
          </w:tcPr>
          <w:p w:rsidR="00CB3C76" w:rsidRPr="00CB3C76" w:rsidRDefault="00CB3C76" w:rsidP="00CB3C76">
            <w:pPr>
              <w:tabs>
                <w:tab w:val="clear" w:pos="432"/>
              </w:tabs>
              <w:spacing w:line="240" w:lineRule="auto"/>
              <w:ind w:firstLine="0"/>
              <w:rPr>
                <w:rFonts w:asciiTheme="minorHAnsi" w:hAnsiTheme="minorHAnsi"/>
                <w:sz w:val="20"/>
                <w:szCs w:val="20"/>
              </w:rPr>
            </w:pPr>
            <w:r w:rsidRPr="00CB3C76">
              <w:rPr>
                <w:rFonts w:asciiTheme="minorHAnsi" w:hAnsiTheme="minorHAnsi"/>
                <w:sz w:val="20"/>
                <w:szCs w:val="20"/>
              </w:rPr>
              <w:t xml:space="preserve">        Louisville, KY</w:t>
            </w:r>
          </w:p>
        </w:tc>
        <w:tc>
          <w:tcPr>
            <w:tcW w:w="1116" w:type="dxa"/>
            <w:tcBorders>
              <w:lef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400</w:t>
            </w:r>
          </w:p>
        </w:tc>
        <w:tc>
          <w:tcPr>
            <w:tcW w:w="1117" w:type="dxa"/>
            <w:tcBorders>
              <w:left w:val="nil"/>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6.68</w:t>
            </w:r>
          </w:p>
        </w:tc>
        <w:tc>
          <w:tcPr>
            <w:tcW w:w="1117" w:type="dxa"/>
            <w:tcBorders>
              <w:righ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33.4</w:t>
            </w:r>
          </w:p>
        </w:tc>
        <w:tc>
          <w:tcPr>
            <w:tcW w:w="1104" w:type="dxa"/>
            <w:tcBorders>
              <w:lef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1,000</w:t>
            </w:r>
          </w:p>
        </w:tc>
        <w:tc>
          <w:tcPr>
            <w:tcW w:w="1105" w:type="dxa"/>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4.24</w:t>
            </w:r>
          </w:p>
        </w:tc>
        <w:tc>
          <w:tcPr>
            <w:tcW w:w="1105" w:type="dxa"/>
            <w:tcBorders>
              <w:righ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21.2</w:t>
            </w: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0" w:type="dxa"/>
            <w:tcBorders>
              <w:left w:val="single" w:sz="4" w:space="0" w:color="auto"/>
              <w:right w:val="single" w:sz="4" w:space="0" w:color="auto"/>
            </w:tcBorders>
          </w:tcPr>
          <w:p w:rsidR="00CB3C76" w:rsidRPr="00CB3C76" w:rsidRDefault="00CB3C76" w:rsidP="00CB3C76">
            <w:pPr>
              <w:tabs>
                <w:tab w:val="clear" w:pos="432"/>
              </w:tabs>
              <w:spacing w:line="240" w:lineRule="auto"/>
              <w:ind w:firstLine="0"/>
              <w:rPr>
                <w:rFonts w:asciiTheme="minorHAnsi" w:hAnsiTheme="minorHAnsi"/>
                <w:sz w:val="20"/>
                <w:szCs w:val="20"/>
              </w:rPr>
            </w:pPr>
            <w:r w:rsidRPr="00CB3C76">
              <w:rPr>
                <w:rFonts w:asciiTheme="minorHAnsi" w:hAnsiTheme="minorHAnsi"/>
                <w:sz w:val="20"/>
                <w:szCs w:val="20"/>
              </w:rPr>
              <w:t xml:space="preserve">        San Antonio, TX</w:t>
            </w:r>
          </w:p>
        </w:tc>
        <w:tc>
          <w:tcPr>
            <w:tcW w:w="1116" w:type="dxa"/>
            <w:tcBorders>
              <w:lef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400</w:t>
            </w:r>
          </w:p>
        </w:tc>
        <w:tc>
          <w:tcPr>
            <w:tcW w:w="1117" w:type="dxa"/>
            <w:tcBorders>
              <w:left w:val="nil"/>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6.68</w:t>
            </w:r>
          </w:p>
        </w:tc>
        <w:tc>
          <w:tcPr>
            <w:tcW w:w="1117" w:type="dxa"/>
            <w:tcBorders>
              <w:righ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33.4</w:t>
            </w:r>
          </w:p>
        </w:tc>
        <w:tc>
          <w:tcPr>
            <w:tcW w:w="1104" w:type="dxa"/>
            <w:tcBorders>
              <w:lef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1,000</w:t>
            </w:r>
          </w:p>
        </w:tc>
        <w:tc>
          <w:tcPr>
            <w:tcW w:w="1105" w:type="dxa"/>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4.24</w:t>
            </w:r>
          </w:p>
        </w:tc>
        <w:tc>
          <w:tcPr>
            <w:tcW w:w="1105" w:type="dxa"/>
            <w:tcBorders>
              <w:righ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21.2</w:t>
            </w: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0" w:type="dxa"/>
            <w:tcBorders>
              <w:left w:val="single" w:sz="4" w:space="0" w:color="auto"/>
              <w:right w:val="single" w:sz="4" w:space="0" w:color="auto"/>
            </w:tcBorders>
          </w:tcPr>
          <w:p w:rsidR="00CB3C76" w:rsidRPr="00CB3C76" w:rsidRDefault="00CB3C76" w:rsidP="00CB3C76">
            <w:pPr>
              <w:tabs>
                <w:tab w:val="clear" w:pos="432"/>
              </w:tabs>
              <w:spacing w:line="240" w:lineRule="auto"/>
              <w:ind w:firstLine="0"/>
              <w:rPr>
                <w:rFonts w:asciiTheme="minorHAnsi" w:hAnsiTheme="minorHAnsi"/>
                <w:sz w:val="20"/>
                <w:szCs w:val="20"/>
              </w:rPr>
            </w:pPr>
            <w:r w:rsidRPr="00CB3C76">
              <w:rPr>
                <w:rFonts w:asciiTheme="minorHAnsi" w:hAnsiTheme="minorHAnsi"/>
                <w:sz w:val="20"/>
                <w:szCs w:val="20"/>
              </w:rPr>
              <w:t xml:space="preserve">        Washington, DC</w:t>
            </w:r>
          </w:p>
        </w:tc>
        <w:tc>
          <w:tcPr>
            <w:tcW w:w="1116" w:type="dxa"/>
            <w:tcBorders>
              <w:lef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400</w:t>
            </w:r>
          </w:p>
        </w:tc>
        <w:tc>
          <w:tcPr>
            <w:tcW w:w="1117" w:type="dxa"/>
            <w:tcBorders>
              <w:left w:val="nil"/>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6.68</w:t>
            </w:r>
          </w:p>
        </w:tc>
        <w:tc>
          <w:tcPr>
            <w:tcW w:w="1117" w:type="dxa"/>
            <w:tcBorders>
              <w:righ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33.4</w:t>
            </w:r>
          </w:p>
        </w:tc>
        <w:tc>
          <w:tcPr>
            <w:tcW w:w="1104" w:type="dxa"/>
            <w:tcBorders>
              <w:lef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1,000</w:t>
            </w:r>
          </w:p>
        </w:tc>
        <w:tc>
          <w:tcPr>
            <w:tcW w:w="1105" w:type="dxa"/>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4.24</w:t>
            </w:r>
          </w:p>
        </w:tc>
        <w:tc>
          <w:tcPr>
            <w:tcW w:w="1105" w:type="dxa"/>
            <w:tcBorders>
              <w:right w:val="single" w:sz="4" w:space="0" w:color="auto"/>
            </w:tcBorders>
            <w:shd w:val="clear" w:color="auto" w:fill="auto"/>
            <w:vAlign w:val="center"/>
          </w:tcPr>
          <w:p w:rsidR="00CB3C76" w:rsidRPr="00CB3C76" w:rsidRDefault="00CB3C76" w:rsidP="00CB3C76">
            <w:pPr>
              <w:spacing w:line="240" w:lineRule="auto"/>
              <w:jc w:val="center"/>
              <w:rPr>
                <w:rFonts w:asciiTheme="minorHAnsi" w:hAnsiTheme="minorHAnsi"/>
                <w:sz w:val="20"/>
                <w:szCs w:val="20"/>
              </w:rPr>
            </w:pPr>
            <w:r w:rsidRPr="00CB3C76">
              <w:rPr>
                <w:rFonts w:asciiTheme="minorHAnsi" w:hAnsiTheme="minorHAnsi"/>
                <w:sz w:val="20"/>
                <w:szCs w:val="20"/>
              </w:rPr>
              <w:t>21.2</w:t>
            </w: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0" w:type="dxa"/>
            <w:tcBorders>
              <w:left w:val="single" w:sz="4" w:space="0" w:color="auto"/>
              <w:right w:val="single" w:sz="4" w:space="0" w:color="auto"/>
            </w:tcBorders>
          </w:tcPr>
          <w:p w:rsidR="00CB3C76" w:rsidRPr="00CB3C76" w:rsidRDefault="00CB3C76" w:rsidP="00CB3C76">
            <w:pPr>
              <w:tabs>
                <w:tab w:val="clear" w:pos="432"/>
              </w:tabs>
              <w:spacing w:before="60" w:after="60" w:line="240" w:lineRule="auto"/>
              <w:ind w:firstLine="0"/>
              <w:rPr>
                <w:rFonts w:asciiTheme="minorHAnsi" w:hAnsiTheme="minorHAnsi"/>
                <w:b/>
                <w:sz w:val="20"/>
                <w:szCs w:val="20"/>
              </w:rPr>
            </w:pPr>
            <w:r w:rsidRPr="00CB3C76">
              <w:rPr>
                <w:rFonts w:asciiTheme="minorHAnsi" w:hAnsiTheme="minorHAnsi"/>
                <w:b/>
                <w:sz w:val="20"/>
                <w:szCs w:val="20"/>
              </w:rPr>
              <w:t xml:space="preserve">   Pooled, with Louisville</w:t>
            </w:r>
          </w:p>
        </w:tc>
        <w:tc>
          <w:tcPr>
            <w:tcW w:w="1116" w:type="dxa"/>
            <w:tcBorders>
              <w:left w:val="single" w:sz="4" w:space="0" w:color="auto"/>
            </w:tcBorders>
            <w:shd w:val="clear" w:color="auto" w:fill="auto"/>
            <w:vAlign w:val="center"/>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1,600</w:t>
            </w:r>
          </w:p>
        </w:tc>
        <w:tc>
          <w:tcPr>
            <w:tcW w:w="1117" w:type="dxa"/>
            <w:tcBorders>
              <w:left w:val="nil"/>
            </w:tcBorders>
            <w:shd w:val="clear" w:color="auto" w:fill="auto"/>
            <w:vAlign w:val="center"/>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3.32</w:t>
            </w:r>
          </w:p>
        </w:tc>
        <w:tc>
          <w:tcPr>
            <w:tcW w:w="1117" w:type="dxa"/>
            <w:tcBorders>
              <w:right w:val="single" w:sz="4" w:space="0" w:color="auto"/>
            </w:tcBorders>
            <w:shd w:val="clear" w:color="auto" w:fill="auto"/>
            <w:vAlign w:val="center"/>
          </w:tcPr>
          <w:p w:rsidR="00CB3C76" w:rsidRPr="00CB3C76" w:rsidRDefault="00CB3C76" w:rsidP="00CB3C76">
            <w:pPr>
              <w:tabs>
                <w:tab w:val="left" w:pos="240"/>
              </w:tabs>
              <w:spacing w:before="60" w:after="60" w:line="240" w:lineRule="auto"/>
              <w:jc w:val="center"/>
              <w:rPr>
                <w:rFonts w:asciiTheme="minorHAnsi" w:hAnsiTheme="minorHAnsi"/>
                <w:b/>
                <w:sz w:val="20"/>
                <w:szCs w:val="20"/>
              </w:rPr>
            </w:pPr>
            <w:r w:rsidRPr="00CB3C76">
              <w:rPr>
                <w:rFonts w:asciiTheme="minorHAnsi" w:hAnsiTheme="minorHAnsi"/>
                <w:b/>
                <w:sz w:val="20"/>
                <w:szCs w:val="20"/>
              </w:rPr>
              <w:t>16.6</w:t>
            </w:r>
          </w:p>
        </w:tc>
        <w:tc>
          <w:tcPr>
            <w:tcW w:w="1104" w:type="dxa"/>
            <w:tcBorders>
              <w:left w:val="single" w:sz="4" w:space="0" w:color="auto"/>
            </w:tcBorders>
            <w:shd w:val="clear" w:color="auto" w:fill="auto"/>
            <w:vAlign w:val="center"/>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3,700</w:t>
            </w:r>
          </w:p>
        </w:tc>
        <w:tc>
          <w:tcPr>
            <w:tcW w:w="1105" w:type="dxa"/>
            <w:shd w:val="clear" w:color="auto" w:fill="auto"/>
            <w:vAlign w:val="center"/>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2.20</w:t>
            </w:r>
          </w:p>
        </w:tc>
        <w:tc>
          <w:tcPr>
            <w:tcW w:w="1105" w:type="dxa"/>
            <w:tcBorders>
              <w:right w:val="single" w:sz="4" w:space="0" w:color="auto"/>
            </w:tcBorders>
            <w:shd w:val="clear" w:color="auto" w:fill="auto"/>
            <w:vAlign w:val="center"/>
          </w:tcPr>
          <w:p w:rsidR="00CB3C76" w:rsidRPr="00CB3C76" w:rsidRDefault="00CB3C76" w:rsidP="00CB3C76">
            <w:pPr>
              <w:spacing w:before="60" w:after="60" w:line="240" w:lineRule="auto"/>
              <w:jc w:val="center"/>
              <w:rPr>
                <w:rFonts w:asciiTheme="minorHAnsi" w:hAnsiTheme="minorHAnsi"/>
                <w:b/>
                <w:sz w:val="20"/>
                <w:szCs w:val="20"/>
              </w:rPr>
            </w:pPr>
            <w:r w:rsidRPr="00CB3C76">
              <w:rPr>
                <w:rFonts w:asciiTheme="minorHAnsi" w:hAnsiTheme="minorHAnsi"/>
                <w:b/>
                <w:sz w:val="20"/>
                <w:szCs w:val="20"/>
              </w:rPr>
              <w:t>11.0</w:t>
            </w:r>
          </w:p>
        </w:tc>
      </w:tr>
      <w:tr w:rsidR="00CB3C76" w:rsidRPr="00CB3C76" w:rsidTr="009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0" w:type="dxa"/>
            <w:tcBorders>
              <w:left w:val="single" w:sz="4" w:space="0" w:color="auto"/>
              <w:bottom w:val="single" w:sz="4" w:space="0" w:color="auto"/>
              <w:right w:val="single" w:sz="4" w:space="0" w:color="auto"/>
            </w:tcBorders>
          </w:tcPr>
          <w:p w:rsidR="00CB3C76" w:rsidRPr="00CB3C76" w:rsidRDefault="00CB3C76" w:rsidP="00CB3C76">
            <w:pPr>
              <w:tabs>
                <w:tab w:val="clear" w:pos="432"/>
              </w:tabs>
              <w:spacing w:after="60" w:line="240" w:lineRule="auto"/>
              <w:ind w:firstLine="0"/>
              <w:rPr>
                <w:rFonts w:asciiTheme="minorHAnsi" w:hAnsiTheme="minorHAnsi"/>
                <w:b/>
                <w:sz w:val="20"/>
                <w:szCs w:val="20"/>
              </w:rPr>
            </w:pPr>
            <w:r w:rsidRPr="00CB3C76">
              <w:rPr>
                <w:rFonts w:asciiTheme="minorHAnsi" w:hAnsiTheme="minorHAnsi"/>
                <w:b/>
                <w:sz w:val="20"/>
                <w:szCs w:val="20"/>
              </w:rPr>
              <w:t xml:space="preserve">   </w:t>
            </w:r>
            <w:proofErr w:type="spellStart"/>
            <w:r w:rsidRPr="00CB3C76">
              <w:rPr>
                <w:rFonts w:asciiTheme="minorHAnsi" w:hAnsiTheme="minorHAnsi"/>
                <w:b/>
                <w:sz w:val="20"/>
                <w:szCs w:val="20"/>
              </w:rPr>
              <w:t>Pooled,without</w:t>
            </w:r>
            <w:proofErr w:type="spellEnd"/>
            <w:r w:rsidRPr="00CB3C76">
              <w:rPr>
                <w:rFonts w:asciiTheme="minorHAnsi" w:hAnsiTheme="minorHAnsi"/>
                <w:b/>
                <w:sz w:val="20"/>
                <w:szCs w:val="20"/>
              </w:rPr>
              <w:t xml:space="preserve"> Louisville</w:t>
            </w:r>
            <w:r w:rsidRPr="00CB3C76">
              <w:rPr>
                <w:rFonts w:asciiTheme="minorHAnsi" w:hAnsiTheme="minorHAnsi"/>
                <w:b/>
                <w:sz w:val="20"/>
                <w:szCs w:val="20"/>
                <w:vertAlign w:val="superscript"/>
              </w:rPr>
              <w:t>1</w:t>
            </w:r>
          </w:p>
        </w:tc>
        <w:tc>
          <w:tcPr>
            <w:tcW w:w="1116" w:type="dxa"/>
            <w:tcBorders>
              <w:left w:val="single" w:sz="4" w:space="0" w:color="auto"/>
              <w:bottom w:val="single" w:sz="4" w:space="0" w:color="auto"/>
            </w:tcBorders>
            <w:shd w:val="clear" w:color="auto" w:fill="auto"/>
            <w:vAlign w:val="center"/>
          </w:tcPr>
          <w:p w:rsidR="00CB3C76" w:rsidRPr="00CB3C76" w:rsidRDefault="00CB3C76" w:rsidP="00CB3C76">
            <w:pPr>
              <w:spacing w:after="60" w:line="240" w:lineRule="auto"/>
              <w:jc w:val="center"/>
              <w:rPr>
                <w:rFonts w:asciiTheme="minorHAnsi" w:hAnsiTheme="minorHAnsi"/>
                <w:b/>
                <w:sz w:val="20"/>
                <w:szCs w:val="20"/>
              </w:rPr>
            </w:pPr>
            <w:r w:rsidRPr="00CB3C76">
              <w:rPr>
                <w:rFonts w:asciiTheme="minorHAnsi" w:hAnsiTheme="minorHAnsi"/>
                <w:b/>
                <w:sz w:val="20"/>
                <w:szCs w:val="20"/>
              </w:rPr>
              <w:t>1,200</w:t>
            </w:r>
          </w:p>
        </w:tc>
        <w:tc>
          <w:tcPr>
            <w:tcW w:w="1117" w:type="dxa"/>
            <w:tcBorders>
              <w:left w:val="nil"/>
              <w:bottom w:val="single" w:sz="4" w:space="0" w:color="auto"/>
            </w:tcBorders>
            <w:shd w:val="clear" w:color="auto" w:fill="auto"/>
            <w:vAlign w:val="center"/>
          </w:tcPr>
          <w:p w:rsidR="00CB3C76" w:rsidRPr="00CB3C76" w:rsidRDefault="00CB3C76" w:rsidP="00CB3C76">
            <w:pPr>
              <w:spacing w:after="60" w:line="240" w:lineRule="auto"/>
              <w:jc w:val="center"/>
              <w:rPr>
                <w:rFonts w:asciiTheme="minorHAnsi" w:hAnsiTheme="minorHAnsi"/>
                <w:b/>
                <w:sz w:val="20"/>
                <w:szCs w:val="20"/>
              </w:rPr>
            </w:pPr>
            <w:r w:rsidRPr="00CB3C76">
              <w:rPr>
                <w:rFonts w:asciiTheme="minorHAnsi" w:hAnsiTheme="minorHAnsi"/>
                <w:b/>
                <w:sz w:val="20"/>
                <w:szCs w:val="20"/>
              </w:rPr>
              <w:t>3.84</w:t>
            </w:r>
          </w:p>
        </w:tc>
        <w:tc>
          <w:tcPr>
            <w:tcW w:w="1117" w:type="dxa"/>
            <w:tcBorders>
              <w:bottom w:val="single" w:sz="4" w:space="0" w:color="auto"/>
              <w:right w:val="single" w:sz="4" w:space="0" w:color="auto"/>
            </w:tcBorders>
            <w:shd w:val="clear" w:color="auto" w:fill="auto"/>
            <w:vAlign w:val="center"/>
          </w:tcPr>
          <w:p w:rsidR="00CB3C76" w:rsidRPr="00CB3C76" w:rsidRDefault="00CB3C76" w:rsidP="00CB3C76">
            <w:pPr>
              <w:tabs>
                <w:tab w:val="left" w:pos="240"/>
              </w:tabs>
              <w:spacing w:after="60" w:line="240" w:lineRule="auto"/>
              <w:jc w:val="center"/>
              <w:rPr>
                <w:rFonts w:asciiTheme="minorHAnsi" w:hAnsiTheme="minorHAnsi"/>
                <w:b/>
                <w:sz w:val="20"/>
                <w:szCs w:val="20"/>
              </w:rPr>
            </w:pPr>
            <w:r w:rsidRPr="00CB3C76">
              <w:rPr>
                <w:rFonts w:asciiTheme="minorHAnsi" w:hAnsiTheme="minorHAnsi"/>
                <w:b/>
                <w:sz w:val="20"/>
                <w:szCs w:val="20"/>
              </w:rPr>
              <w:t>19.2</w:t>
            </w:r>
          </w:p>
        </w:tc>
        <w:tc>
          <w:tcPr>
            <w:tcW w:w="1104" w:type="dxa"/>
            <w:tcBorders>
              <w:left w:val="single" w:sz="4" w:space="0" w:color="auto"/>
              <w:bottom w:val="single" w:sz="4" w:space="0" w:color="auto"/>
            </w:tcBorders>
            <w:shd w:val="clear" w:color="auto" w:fill="auto"/>
            <w:vAlign w:val="center"/>
          </w:tcPr>
          <w:p w:rsidR="00CB3C76" w:rsidRPr="00CB3C76" w:rsidRDefault="00CB3C76" w:rsidP="00CB3C76">
            <w:pPr>
              <w:spacing w:after="60" w:line="240" w:lineRule="auto"/>
              <w:jc w:val="center"/>
              <w:rPr>
                <w:rFonts w:asciiTheme="minorHAnsi" w:hAnsiTheme="minorHAnsi"/>
                <w:b/>
                <w:sz w:val="20"/>
                <w:szCs w:val="20"/>
              </w:rPr>
            </w:pPr>
            <w:r w:rsidRPr="00CB3C76">
              <w:rPr>
                <w:rFonts w:asciiTheme="minorHAnsi" w:hAnsiTheme="minorHAnsi"/>
                <w:b/>
                <w:sz w:val="20"/>
                <w:szCs w:val="20"/>
              </w:rPr>
              <w:t>2,700</w:t>
            </w:r>
          </w:p>
        </w:tc>
        <w:tc>
          <w:tcPr>
            <w:tcW w:w="1105" w:type="dxa"/>
            <w:tcBorders>
              <w:bottom w:val="single" w:sz="4" w:space="0" w:color="auto"/>
            </w:tcBorders>
            <w:shd w:val="clear" w:color="auto" w:fill="auto"/>
            <w:vAlign w:val="center"/>
          </w:tcPr>
          <w:p w:rsidR="00CB3C76" w:rsidRPr="00CB3C76" w:rsidRDefault="00CB3C76" w:rsidP="00CB3C76">
            <w:pPr>
              <w:spacing w:after="60" w:line="240" w:lineRule="auto"/>
              <w:jc w:val="center"/>
              <w:rPr>
                <w:rFonts w:asciiTheme="minorHAnsi" w:hAnsiTheme="minorHAnsi"/>
                <w:b/>
                <w:sz w:val="20"/>
                <w:szCs w:val="20"/>
              </w:rPr>
            </w:pPr>
            <w:r w:rsidRPr="00CB3C76">
              <w:rPr>
                <w:rFonts w:asciiTheme="minorHAnsi" w:hAnsiTheme="minorHAnsi"/>
                <w:b/>
                <w:sz w:val="20"/>
                <w:szCs w:val="20"/>
              </w:rPr>
              <w:t>2.56</w:t>
            </w:r>
          </w:p>
        </w:tc>
        <w:tc>
          <w:tcPr>
            <w:tcW w:w="1105" w:type="dxa"/>
            <w:tcBorders>
              <w:bottom w:val="single" w:sz="4" w:space="0" w:color="auto"/>
              <w:right w:val="single" w:sz="4" w:space="0" w:color="auto"/>
            </w:tcBorders>
            <w:shd w:val="clear" w:color="auto" w:fill="auto"/>
            <w:vAlign w:val="center"/>
          </w:tcPr>
          <w:p w:rsidR="00CB3C76" w:rsidRPr="00CB3C76" w:rsidRDefault="00CB3C76" w:rsidP="00CB3C76">
            <w:pPr>
              <w:spacing w:after="60" w:line="240" w:lineRule="auto"/>
              <w:jc w:val="center"/>
              <w:rPr>
                <w:rFonts w:asciiTheme="minorHAnsi" w:hAnsiTheme="minorHAnsi"/>
                <w:b/>
                <w:sz w:val="20"/>
                <w:szCs w:val="20"/>
              </w:rPr>
            </w:pPr>
            <w:r w:rsidRPr="00CB3C76">
              <w:rPr>
                <w:rFonts w:asciiTheme="minorHAnsi" w:hAnsiTheme="minorHAnsi"/>
                <w:b/>
                <w:sz w:val="20"/>
                <w:szCs w:val="20"/>
              </w:rPr>
              <w:t>12.8</w:t>
            </w:r>
          </w:p>
        </w:tc>
      </w:tr>
    </w:tbl>
    <w:p w:rsidR="00136FE7" w:rsidRDefault="00217B03" w:rsidP="00CB3C76">
      <w:pPr>
        <w:tabs>
          <w:tab w:val="clear" w:pos="432"/>
        </w:tabs>
        <w:spacing w:after="200" w:line="240" w:lineRule="auto"/>
        <w:ind w:firstLine="0"/>
        <w:jc w:val="left"/>
        <w:rPr>
          <w:rFonts w:ascii="Times New Roman" w:hAnsi="Times New Roman"/>
          <w:highlight w:val="yellow"/>
        </w:rPr>
      </w:pPr>
      <w:r w:rsidRPr="00217B03">
        <w:rPr>
          <w:rFonts w:ascii="Times New Roman" w:hAnsi="Times New Roman"/>
          <w:noProof/>
          <w:highlight w:val="yellow"/>
        </w:rPr>
        <mc:AlternateContent>
          <mc:Choice Requires="wps">
            <w:drawing>
              <wp:anchor distT="0" distB="0" distL="114300" distR="114300" simplePos="0" relativeHeight="251668480" behindDoc="0" locked="0" layoutInCell="1" allowOverlap="1" wp14:anchorId="718FE835" wp14:editId="38CC27B3">
                <wp:simplePos x="0" y="0"/>
                <wp:positionH relativeFrom="column">
                  <wp:posOffset>-50326</wp:posOffset>
                </wp:positionH>
                <wp:positionV relativeFrom="paragraph">
                  <wp:posOffset>7905523</wp:posOffset>
                </wp:positionV>
                <wp:extent cx="5977719" cy="361665"/>
                <wp:effectExtent l="0" t="0" r="23495" b="196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719" cy="361665"/>
                        </a:xfrm>
                        <a:prstGeom prst="rect">
                          <a:avLst/>
                        </a:prstGeom>
                        <a:solidFill>
                          <a:srgbClr val="FFFFFF"/>
                        </a:solidFill>
                        <a:ln w="9525">
                          <a:solidFill>
                            <a:srgbClr val="000000"/>
                          </a:solidFill>
                          <a:miter lim="800000"/>
                          <a:headEnd/>
                          <a:tailEnd/>
                        </a:ln>
                      </wps:spPr>
                      <wps:txbx>
                        <w:txbxContent>
                          <w:p w:rsidR="00217B03" w:rsidRPr="00217B03" w:rsidRDefault="00217B03" w:rsidP="00217B03">
                            <w:pPr>
                              <w:spacing w:line="240" w:lineRule="auto"/>
                              <w:ind w:firstLine="0"/>
                              <w:rPr>
                                <w:sz w:val="18"/>
                                <w:szCs w:val="18"/>
                              </w:rPr>
                            </w:pPr>
                            <w:r w:rsidRPr="00217B03">
                              <w:rPr>
                                <w:rFonts w:ascii="Times New Roman" w:hAnsi="Times New Roman"/>
                                <w:sz w:val="18"/>
                                <w:szCs w:val="18"/>
                              </w:rPr>
                              <w:t xml:space="preserve">NOTE: </w:t>
                            </w:r>
                            <w:r w:rsidRPr="00217B03">
                              <w:rPr>
                                <w:rFonts w:ascii="Times New Roman" w:hAnsi="Times New Roman"/>
                                <w:sz w:val="18"/>
                                <w:szCs w:val="18"/>
                                <w:vertAlign w:val="superscript"/>
                              </w:rPr>
                              <w:t>1</w:t>
                            </w:r>
                            <w:r w:rsidRPr="00217B03">
                              <w:rPr>
                                <w:rFonts w:ascii="Times New Roman" w:hAnsi="Times New Roman"/>
                                <w:sz w:val="18"/>
                                <w:szCs w:val="18"/>
                              </w:rPr>
                              <w:t>Whether Louisville will be included in the pooled analysis will depend on the extent to which members of the new rent policy group opt out of that group and raise the risk of biased impact estimates.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5pt;margin-top:622.5pt;width:470.7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">
                <v:textbox>
                  <w:txbxContent>
                    <w:p w:rsidR="00217B03" w:rsidRPr="00217B03" w:rsidRDefault="00217B03" w:rsidP="00217B03">
                      <w:pPr>
                        <w:spacing w:line="240" w:lineRule="auto"/>
                        <w:ind w:firstLine="0"/>
                        <w:rPr>
                          <w:sz w:val="18"/>
                          <w:szCs w:val="18"/>
                        </w:rPr>
                      </w:pPr>
                      <w:r w:rsidRPr="00217B03">
                        <w:rPr>
                          <w:rFonts w:ascii="Times New Roman" w:hAnsi="Times New Roman"/>
                          <w:sz w:val="18"/>
                          <w:szCs w:val="18"/>
                        </w:rPr>
                        <w:t xml:space="preserve">NOTE: </w:t>
                      </w:r>
                      <w:r w:rsidRPr="00217B03">
                        <w:rPr>
                          <w:rFonts w:ascii="Times New Roman" w:hAnsi="Times New Roman"/>
                          <w:sz w:val="18"/>
                          <w:szCs w:val="18"/>
                          <w:vertAlign w:val="superscript"/>
                        </w:rPr>
                        <w:t>1</w:t>
                      </w:r>
                      <w:r w:rsidRPr="00217B03">
                        <w:rPr>
                          <w:rFonts w:ascii="Times New Roman" w:hAnsi="Times New Roman"/>
                          <w:sz w:val="18"/>
                          <w:szCs w:val="18"/>
                        </w:rPr>
                        <w:t>Whether Louisville will be included in the pooled analysis will depend on the extent to which members of the new rent policy group opt out of that group and raise the risk of biased impact estimates.</w:t>
                      </w:r>
                    </w:p>
                  </w:txbxContent>
                </v:textbox>
              </v:shape>
            </w:pict>
          </mc:Fallback>
        </mc:AlternateContent>
      </w:r>
      <w:r w:rsidR="00CB3C76" w:rsidRPr="00217B03">
        <w:rPr>
          <w:rFonts w:ascii="Times New Roman" w:eastAsia="Calibri" w:hAnsi="Times New Roman"/>
          <w:b/>
          <w:noProof/>
          <w:sz w:val="22"/>
          <w:szCs w:val="22"/>
          <w:u w:val="single"/>
        </w:rPr>
        <mc:AlternateContent>
          <mc:Choice Requires="wps">
            <w:drawing>
              <wp:anchor distT="0" distB="0" distL="114300" distR="114300" simplePos="0" relativeHeight="251666432" behindDoc="0" locked="0" layoutInCell="1" allowOverlap="1" wp14:anchorId="0B1BCDFB" wp14:editId="44B9C264">
                <wp:simplePos x="0" y="0"/>
                <wp:positionH relativeFrom="margin">
                  <wp:posOffset>440690</wp:posOffset>
                </wp:positionH>
                <wp:positionV relativeFrom="paragraph">
                  <wp:posOffset>-98614</wp:posOffset>
                </wp:positionV>
                <wp:extent cx="4967785" cy="36849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7785" cy="368490"/>
                        </a:xfrm>
                        <a:prstGeom prst="rect">
                          <a:avLst/>
                        </a:prstGeom>
                        <a:solidFill>
                          <a:srgbClr val="FFFFFF"/>
                        </a:solidFill>
                        <a:ln w="9525">
                          <a:noFill/>
                          <a:miter lim="800000"/>
                          <a:headEnd/>
                          <a:tailEnd/>
                        </a:ln>
                      </wps:spPr>
                      <wps:txbx>
                        <w:txbxContent>
                          <w:p w:rsidR="00CB3C76" w:rsidRPr="005E1B2C" w:rsidRDefault="00CB3C76" w:rsidP="00CB3C76">
                            <w:pPr>
                              <w:spacing w:line="240" w:lineRule="auto"/>
                              <w:jc w:val="center"/>
                              <w:rPr>
                                <w:rFonts w:ascii="Times New Roman" w:hAnsi="Times New Roman"/>
                                <w:b/>
                              </w:rPr>
                            </w:pPr>
                            <w:r w:rsidRPr="005E1B2C">
                              <w:rPr>
                                <w:rFonts w:ascii="Times New Roman" w:hAnsi="Times New Roman"/>
                                <w:b/>
                              </w:rPr>
                              <w:t>Sample Sizes and M</w:t>
                            </w:r>
                            <w:r>
                              <w:rPr>
                                <w:rFonts w:ascii="Times New Roman" w:hAnsi="Times New Roman"/>
                                <w:b/>
                              </w:rPr>
                              <w:t xml:space="preserve">inimum </w:t>
                            </w:r>
                            <w:r w:rsidRPr="005E1B2C">
                              <w:rPr>
                                <w:rFonts w:ascii="Times New Roman" w:hAnsi="Times New Roman"/>
                                <w:b/>
                              </w:rPr>
                              <w:t>D</w:t>
                            </w:r>
                            <w:r>
                              <w:rPr>
                                <w:rFonts w:ascii="Times New Roman" w:hAnsi="Times New Roman"/>
                                <w:b/>
                              </w:rPr>
                              <w:t xml:space="preserve">etectable </w:t>
                            </w:r>
                            <w:r w:rsidRPr="005E1B2C">
                              <w:rPr>
                                <w:rFonts w:ascii="Times New Roman" w:hAnsi="Times New Roman"/>
                                <w:b/>
                              </w:rPr>
                              <w:t>E</w:t>
                            </w:r>
                            <w:r>
                              <w:rPr>
                                <w:rFonts w:ascii="Times New Roman" w:hAnsi="Times New Roman"/>
                                <w:b/>
                              </w:rPr>
                              <w:t>ffect</w:t>
                            </w:r>
                            <w:r w:rsidRPr="005E1B2C">
                              <w:rPr>
                                <w:rFonts w:ascii="Times New Roman" w:hAnsi="Times New Roman"/>
                                <w:b/>
                              </w:rPr>
                              <w:t>s</w:t>
                            </w:r>
                            <w:r>
                              <w:rPr>
                                <w:rFonts w:ascii="Times New Roman" w:hAnsi="Times New Roman"/>
                                <w:b/>
                              </w:rPr>
                              <w:t xml:space="preserve"> (MDEs)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4.7pt;margin-top:-7.75pt;width:391.15pt;height:2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" stroked="f">
                <v:textbox>
                  <w:txbxContent>
                    <w:p w:rsidR="00CB3C76" w:rsidRPr="005E1B2C" w:rsidRDefault="00CB3C76" w:rsidP="00CB3C76">
                      <w:pPr>
                        <w:spacing w:line="240" w:lineRule="auto"/>
                        <w:jc w:val="center"/>
                        <w:rPr>
                          <w:rFonts w:ascii="Times New Roman" w:hAnsi="Times New Roman"/>
                          <w:b/>
                        </w:rPr>
                      </w:pPr>
                      <w:r w:rsidRPr="005E1B2C">
                        <w:rPr>
                          <w:rFonts w:ascii="Times New Roman" w:hAnsi="Times New Roman"/>
                          <w:b/>
                        </w:rPr>
                        <w:t>Sample Sizes and M</w:t>
                      </w:r>
                      <w:r>
                        <w:rPr>
                          <w:rFonts w:ascii="Times New Roman" w:hAnsi="Times New Roman"/>
                          <w:b/>
                        </w:rPr>
                        <w:t xml:space="preserve">inimum </w:t>
                      </w:r>
                      <w:r w:rsidRPr="005E1B2C">
                        <w:rPr>
                          <w:rFonts w:ascii="Times New Roman" w:hAnsi="Times New Roman"/>
                          <w:b/>
                        </w:rPr>
                        <w:t>D</w:t>
                      </w:r>
                      <w:r>
                        <w:rPr>
                          <w:rFonts w:ascii="Times New Roman" w:hAnsi="Times New Roman"/>
                          <w:b/>
                        </w:rPr>
                        <w:t xml:space="preserve">etectable </w:t>
                      </w:r>
                      <w:r w:rsidRPr="005E1B2C">
                        <w:rPr>
                          <w:rFonts w:ascii="Times New Roman" w:hAnsi="Times New Roman"/>
                          <w:b/>
                        </w:rPr>
                        <w:t>E</w:t>
                      </w:r>
                      <w:r>
                        <w:rPr>
                          <w:rFonts w:ascii="Times New Roman" w:hAnsi="Times New Roman"/>
                          <w:b/>
                        </w:rPr>
                        <w:t>ffect</w:t>
                      </w:r>
                      <w:r w:rsidRPr="005E1B2C">
                        <w:rPr>
                          <w:rFonts w:ascii="Times New Roman" w:hAnsi="Times New Roman"/>
                          <w:b/>
                        </w:rPr>
                        <w:t>s</w:t>
                      </w:r>
                      <w:r>
                        <w:rPr>
                          <w:rFonts w:ascii="Times New Roman" w:hAnsi="Times New Roman"/>
                          <w:b/>
                        </w:rPr>
                        <w:t xml:space="preserve"> (MDEs)</w:t>
                      </w:r>
                    </w:p>
                  </w:txbxContent>
                </v:textbox>
                <w10:wrap anchorx="margin"/>
              </v:shape>
            </w:pict>
          </mc:Fallback>
        </mc:AlternateContent>
      </w:r>
    </w:p>
    <w:p w:rsidR="00E92850" w:rsidRDefault="00E92850">
      <w:pPr>
        <w:tabs>
          <w:tab w:val="clear" w:pos="432"/>
        </w:tabs>
        <w:spacing w:after="200" w:line="276" w:lineRule="auto"/>
        <w:ind w:firstLine="0"/>
        <w:jc w:val="left"/>
        <w:rPr>
          <w:rFonts w:ascii="Times New Roman" w:hAnsi="Times New Roman"/>
          <w:highlight w:val="yellow"/>
        </w:rPr>
      </w:pPr>
      <w:del w:id="27" w:author="Nandita Verma" w:date="2014-08-14T17:08:00Z">
        <w:r w:rsidRPr="00E92850" w:rsidDel="0028009C">
          <w:rPr>
            <w:rFonts w:ascii="Times New Roman" w:eastAsia="Calibri" w:hAnsi="Times New Roman"/>
            <w:b/>
            <w:noProof/>
            <w:sz w:val="22"/>
            <w:szCs w:val="22"/>
            <w:u w:val="single"/>
          </w:rPr>
          <w:lastRenderedPageBreak/>
          <mc:AlternateContent>
            <mc:Choice Requires="wps">
              <w:drawing>
                <wp:anchor distT="0" distB="0" distL="114300" distR="114300" simplePos="0" relativeHeight="251662336" behindDoc="0" locked="0" layoutInCell="1" allowOverlap="1" wp14:anchorId="799F74DC" wp14:editId="75532796">
                  <wp:simplePos x="0" y="0"/>
                  <wp:positionH relativeFrom="margin">
                    <wp:posOffset>215900</wp:posOffset>
                  </wp:positionH>
                  <wp:positionV relativeFrom="paragraph">
                    <wp:posOffset>-90170</wp:posOffset>
                  </wp:positionV>
                  <wp:extent cx="5005070" cy="577850"/>
                  <wp:effectExtent l="0" t="0" r="508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5070" cy="577850"/>
                          </a:xfrm>
                          <a:prstGeom prst="rect">
                            <a:avLst/>
                          </a:prstGeom>
                          <a:solidFill>
                            <a:srgbClr val="FFFFFF"/>
                          </a:solidFill>
                          <a:ln w="9525">
                            <a:noFill/>
                            <a:miter lim="800000"/>
                            <a:headEnd/>
                            <a:tailEnd/>
                          </a:ln>
                        </wps:spPr>
                        <wps:txbx>
                          <w:txbxContent>
                            <w:p w:rsidR="00462387" w:rsidRPr="005E1B2C" w:rsidRDefault="00462387" w:rsidP="000D7154">
                              <w:pPr>
                                <w:spacing w:line="240" w:lineRule="auto"/>
                                <w:jc w:val="center"/>
                                <w:rPr>
                                  <w:rFonts w:ascii="Times New Roman" w:hAnsi="Times New Roman"/>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7pt;margin-top:-7.1pt;width:394.1pt;height:4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" stroked="f">
                  <v:textbox>
                    <w:txbxContent>
                      <w:p w:rsidR="00462387" w:rsidRPr="005E1B2C" w:rsidRDefault="00462387" w:rsidP="000D7154">
                        <w:pPr>
                          <w:spacing w:line="240" w:lineRule="auto"/>
                          <w:jc w:val="center"/>
                          <w:rPr>
                            <w:rFonts w:ascii="Times New Roman" w:hAnsi="Times New Roman"/>
                            <w:b/>
                          </w:rPr>
                        </w:pPr>
                      </w:p>
                    </w:txbxContent>
                  </v:textbox>
                  <w10:wrap anchorx="margin"/>
                </v:shape>
              </w:pict>
            </mc:Fallback>
          </mc:AlternateContent>
        </w:r>
      </w:del>
    </w:p>
    <w:p w:rsidR="00E92850" w:rsidRPr="0028009C" w:rsidDel="0028009C" w:rsidRDefault="00E92850">
      <w:pPr>
        <w:tabs>
          <w:tab w:val="clear" w:pos="432"/>
        </w:tabs>
        <w:spacing w:after="200" w:line="276" w:lineRule="auto"/>
        <w:ind w:firstLine="0"/>
        <w:jc w:val="left"/>
        <w:rPr>
          <w:del w:id="28" w:author="Nandita Verma" w:date="2014-08-14T17:08:00Z"/>
          <w:rFonts w:ascii="Arial" w:hAnsi="Arial" w:cs="Arial"/>
          <w:highlight w:val="yellow"/>
          <w:rPrChange w:id="29" w:author="Nandita Verma" w:date="2014-08-14T17:09:00Z">
            <w:rPr>
              <w:del w:id="30" w:author="Nandita Verma" w:date="2014-08-14T17:08:00Z"/>
              <w:rFonts w:ascii="Times New Roman" w:hAnsi="Times New Roman"/>
              <w:highlight w:val="yellow"/>
            </w:rPr>
          </w:rPrChange>
        </w:rPr>
      </w:pPr>
    </w:p>
    <w:p w:rsidR="00BD5839" w:rsidRPr="0028009C" w:rsidDel="0028009C" w:rsidRDefault="00BD5839">
      <w:pPr>
        <w:tabs>
          <w:tab w:val="clear" w:pos="432"/>
        </w:tabs>
        <w:spacing w:after="200" w:line="276" w:lineRule="auto"/>
        <w:ind w:firstLine="0"/>
        <w:jc w:val="left"/>
        <w:rPr>
          <w:del w:id="31" w:author="Nandita Verma" w:date="2014-08-14T17:08:00Z"/>
          <w:rFonts w:ascii="Arial" w:hAnsi="Arial" w:cs="Arial"/>
          <w:b/>
          <w:highlight w:val="yellow"/>
          <w:rPrChange w:id="32" w:author="Nandita Verma" w:date="2014-08-14T17:09:00Z">
            <w:rPr>
              <w:del w:id="33" w:author="Nandita Verma" w:date="2014-08-14T17:08:00Z"/>
              <w:rFonts w:ascii="Times New Roman" w:hAnsi="Times New Roman"/>
              <w:highlight w:val="yellow"/>
            </w:rPr>
          </w:rPrChange>
        </w:rPr>
      </w:pPr>
      <w:del w:id="34" w:author="Nandita Verma" w:date="2014-08-14T17:08:00Z">
        <w:r w:rsidRPr="0028009C" w:rsidDel="0028009C">
          <w:rPr>
            <w:rFonts w:ascii="Arial" w:hAnsi="Arial" w:cs="Arial"/>
            <w:b/>
            <w:highlight w:val="yellow"/>
            <w:rPrChange w:id="35" w:author="Nandita Verma" w:date="2014-08-14T17:09:00Z">
              <w:rPr>
                <w:rFonts w:ascii="Times New Roman" w:hAnsi="Times New Roman"/>
                <w:highlight w:val="yellow"/>
              </w:rPr>
            </w:rPrChange>
          </w:rPr>
          <w:br w:type="page"/>
        </w:r>
      </w:del>
    </w:p>
    <w:p w:rsidR="00FF7DB6" w:rsidRPr="0028009C" w:rsidRDefault="00FF7DB6" w:rsidP="0028009C">
      <w:pPr>
        <w:tabs>
          <w:tab w:val="clear" w:pos="432"/>
        </w:tabs>
        <w:spacing w:after="200" w:line="276" w:lineRule="auto"/>
        <w:ind w:firstLine="0"/>
        <w:jc w:val="left"/>
        <w:rPr>
          <w:rFonts w:ascii="Arial" w:hAnsi="Arial" w:cs="Arial"/>
          <w:b/>
          <w:rPrChange w:id="36" w:author="Nandita Verma" w:date="2014-08-14T17:09:00Z">
            <w:rPr>
              <w:bCs w:val="0"/>
            </w:rPr>
          </w:rPrChange>
        </w:rPr>
        <w:pPrChange w:id="37" w:author="Nandita Verma" w:date="2014-08-14T17:08:00Z">
          <w:pPr>
            <w:pStyle w:val="Heading6"/>
            <w:tabs>
              <w:tab w:val="left" w:pos="720"/>
              <w:tab w:val="left" w:pos="1440"/>
              <w:tab w:val="left" w:pos="2160"/>
              <w:tab w:val="right" w:leader="dot" w:pos="9360"/>
            </w:tabs>
            <w:spacing w:after="240" w:line="240" w:lineRule="auto"/>
            <w:ind w:firstLine="0"/>
            <w:jc w:val="left"/>
          </w:pPr>
        </w:pPrChange>
      </w:pPr>
      <w:r w:rsidRPr="0028009C">
        <w:rPr>
          <w:rFonts w:ascii="Arial" w:hAnsi="Arial" w:cs="Arial"/>
          <w:b/>
          <w:rPrChange w:id="38" w:author="Nandita Verma" w:date="2014-08-14T17:09:00Z">
            <w:rPr>
              <w:bCs w:val="0"/>
            </w:rPr>
          </w:rPrChange>
        </w:rPr>
        <w:lastRenderedPageBreak/>
        <w:t>B3.  Maximizing Response Rates and Issues of Nonresponse</w:t>
      </w:r>
    </w:p>
    <w:p w:rsidR="00C634E9" w:rsidRDefault="00FF7DB6" w:rsidP="003648DA">
      <w:pPr>
        <w:spacing w:line="240" w:lineRule="auto"/>
        <w:ind w:firstLine="0"/>
        <w:jc w:val="left"/>
        <w:rPr>
          <w:rFonts w:ascii="Times New Roman" w:hAnsi="Times New Roman"/>
        </w:rPr>
      </w:pPr>
      <w:r w:rsidRPr="00A3664B">
        <w:rPr>
          <w:rFonts w:ascii="Times New Roman" w:hAnsi="Times New Roman"/>
        </w:rPr>
        <w:t xml:space="preserve">As noted above, this OMB submission </w:t>
      </w:r>
      <w:r w:rsidR="00C634E9">
        <w:rPr>
          <w:rFonts w:ascii="Times New Roman" w:hAnsi="Times New Roman"/>
        </w:rPr>
        <w:t>focuses on the Baseline Information Form (BIF)</w:t>
      </w:r>
      <w:r w:rsidR="00DB5BEB">
        <w:rPr>
          <w:rFonts w:ascii="Times New Roman" w:hAnsi="Times New Roman"/>
        </w:rPr>
        <w:t xml:space="preserve"> which </w:t>
      </w:r>
      <w:proofErr w:type="gramStart"/>
      <w:r w:rsidR="00DB5BEB">
        <w:rPr>
          <w:rFonts w:ascii="Times New Roman" w:hAnsi="Times New Roman"/>
        </w:rPr>
        <w:t>will</w:t>
      </w:r>
      <w:proofErr w:type="gramEnd"/>
      <w:r w:rsidR="00DB5BEB">
        <w:rPr>
          <w:rFonts w:ascii="Times New Roman" w:hAnsi="Times New Roman"/>
        </w:rPr>
        <w:t xml:space="preserve"> be used to capture information about study participants at the time of random assignment. Given the type of information captured by the BIF, we do not expect participants to refuse completing it. However, participants </w:t>
      </w:r>
      <w:r w:rsidR="00322990">
        <w:rPr>
          <w:rFonts w:ascii="Times New Roman" w:hAnsi="Times New Roman"/>
        </w:rPr>
        <w:t xml:space="preserve">completing a BIF </w:t>
      </w:r>
      <w:r w:rsidR="00DB5BEB">
        <w:rPr>
          <w:rFonts w:ascii="Times New Roman" w:hAnsi="Times New Roman"/>
        </w:rPr>
        <w:t xml:space="preserve">can </w:t>
      </w:r>
      <w:r w:rsidR="003D4E1A">
        <w:rPr>
          <w:rFonts w:ascii="Times New Roman" w:hAnsi="Times New Roman"/>
        </w:rPr>
        <w:t>choose</w:t>
      </w:r>
      <w:r w:rsidR="00DB5BEB">
        <w:rPr>
          <w:rFonts w:ascii="Times New Roman" w:hAnsi="Times New Roman"/>
        </w:rPr>
        <w:t xml:space="preserve"> not to respond to questions they do not want to answer</w:t>
      </w:r>
      <w:r w:rsidR="00322990">
        <w:rPr>
          <w:rFonts w:ascii="Times New Roman" w:hAnsi="Times New Roman"/>
        </w:rPr>
        <w:t xml:space="preserve"> (income, for example)</w:t>
      </w:r>
      <w:r w:rsidR="00DB5BEB">
        <w:rPr>
          <w:rFonts w:ascii="Times New Roman" w:hAnsi="Times New Roman"/>
        </w:rPr>
        <w:t xml:space="preserve">. That said, based on past experience, we do not expect to encounter serious item nonresponse. </w:t>
      </w:r>
      <w:r w:rsidRPr="00A3664B">
        <w:rPr>
          <w:rFonts w:ascii="Times New Roman" w:hAnsi="Times New Roman"/>
        </w:rPr>
        <w:t>Therefore this section is not applicable.</w:t>
      </w:r>
      <w:r>
        <w:rPr>
          <w:rFonts w:ascii="Times New Roman" w:hAnsi="Times New Roman"/>
        </w:rPr>
        <w:t xml:space="preserve"> </w:t>
      </w:r>
    </w:p>
    <w:p w:rsidR="00C36BD9" w:rsidRDefault="00C36BD9" w:rsidP="003648DA">
      <w:pPr>
        <w:spacing w:line="240" w:lineRule="auto"/>
        <w:ind w:firstLine="0"/>
        <w:jc w:val="left"/>
        <w:rPr>
          <w:rFonts w:ascii="Arial Narrow" w:hAnsi="Arial Narrow"/>
        </w:rPr>
      </w:pPr>
    </w:p>
    <w:p w:rsidR="00C634E9" w:rsidRPr="00D13B2B" w:rsidRDefault="00C36BD9" w:rsidP="003648DA">
      <w:pPr>
        <w:spacing w:line="240" w:lineRule="auto"/>
        <w:ind w:firstLine="0"/>
        <w:jc w:val="left"/>
        <w:rPr>
          <w:rFonts w:ascii="Times New Roman" w:hAnsi="Times New Roman"/>
        </w:rPr>
      </w:pPr>
      <w:commentRangeStart w:id="39"/>
      <w:r w:rsidRPr="00D13B2B">
        <w:rPr>
          <w:rFonts w:ascii="Times New Roman" w:hAnsi="Times New Roman"/>
        </w:rPr>
        <w:t xml:space="preserve">As part of </w:t>
      </w:r>
      <w:r w:rsidR="00D13B2B">
        <w:rPr>
          <w:rFonts w:ascii="Times New Roman" w:hAnsi="Times New Roman"/>
        </w:rPr>
        <w:t xml:space="preserve">this task order, </w:t>
      </w:r>
      <w:r w:rsidRPr="00D13B2B">
        <w:rPr>
          <w:rFonts w:ascii="Times New Roman" w:hAnsi="Times New Roman"/>
        </w:rPr>
        <w:t xml:space="preserve">we expect to conduct </w:t>
      </w:r>
      <w:r w:rsidR="00823C94">
        <w:rPr>
          <w:rFonts w:ascii="Times New Roman" w:hAnsi="Times New Roman"/>
        </w:rPr>
        <w:t xml:space="preserve">informal conversations with a small number of study participants </w:t>
      </w:r>
      <w:r w:rsidRPr="00D13B2B">
        <w:rPr>
          <w:rFonts w:ascii="Times New Roman" w:hAnsi="Times New Roman"/>
        </w:rPr>
        <w:t xml:space="preserve">to get an early </w:t>
      </w:r>
      <w:r w:rsidR="00D13B2B">
        <w:rPr>
          <w:rFonts w:ascii="Times New Roman" w:hAnsi="Times New Roman"/>
        </w:rPr>
        <w:t>read on</w:t>
      </w:r>
      <w:r w:rsidRPr="00D13B2B">
        <w:rPr>
          <w:rFonts w:ascii="Times New Roman" w:hAnsi="Times New Roman"/>
        </w:rPr>
        <w:t xml:space="preserve"> </w:t>
      </w:r>
      <w:r w:rsidR="00823C94">
        <w:rPr>
          <w:rFonts w:ascii="Times New Roman" w:hAnsi="Times New Roman"/>
        </w:rPr>
        <w:t xml:space="preserve">their </w:t>
      </w:r>
      <w:r w:rsidRPr="00D13B2B">
        <w:rPr>
          <w:rFonts w:ascii="Times New Roman" w:hAnsi="Times New Roman"/>
        </w:rPr>
        <w:t xml:space="preserve">awareness </w:t>
      </w:r>
      <w:r w:rsidR="00D13B2B">
        <w:rPr>
          <w:rFonts w:ascii="Times New Roman" w:hAnsi="Times New Roman"/>
        </w:rPr>
        <w:t xml:space="preserve">and understanding of the new rent rules.  MDRC will work with each study site to identify and invite a few tenants for discussion. </w:t>
      </w:r>
      <w:r w:rsidR="00823C94">
        <w:rPr>
          <w:rFonts w:ascii="Times New Roman" w:hAnsi="Times New Roman"/>
        </w:rPr>
        <w:t xml:space="preserve">The protocol for these informal discussions will be included in a future OMB submission.   </w:t>
      </w:r>
      <w:r w:rsidR="003D5E5D">
        <w:rPr>
          <w:rFonts w:ascii="Times New Roman" w:hAnsi="Times New Roman"/>
        </w:rPr>
        <w:t xml:space="preserve"> </w:t>
      </w:r>
      <w:r w:rsidR="00D13B2B">
        <w:rPr>
          <w:rFonts w:ascii="Times New Roman" w:hAnsi="Times New Roman"/>
        </w:rPr>
        <w:t xml:space="preserve"> </w:t>
      </w:r>
      <w:commentRangeEnd w:id="39"/>
      <w:r w:rsidR="003D4E1A">
        <w:rPr>
          <w:rStyle w:val="CommentReference"/>
        </w:rPr>
        <w:commentReference w:id="39"/>
      </w:r>
    </w:p>
    <w:p w:rsidR="00C634E9" w:rsidRPr="00D13B2B" w:rsidRDefault="00C634E9" w:rsidP="003648DA">
      <w:pPr>
        <w:spacing w:line="240" w:lineRule="auto"/>
        <w:ind w:firstLine="0"/>
        <w:jc w:val="left"/>
        <w:rPr>
          <w:rFonts w:ascii="Times New Roman" w:hAnsi="Times New Roman"/>
        </w:rPr>
      </w:pPr>
    </w:p>
    <w:p w:rsidR="00FF7DB6" w:rsidRDefault="00FF7DB6" w:rsidP="003648DA">
      <w:pPr>
        <w:spacing w:line="240" w:lineRule="auto"/>
        <w:ind w:firstLine="0"/>
        <w:jc w:val="left"/>
        <w:rPr>
          <w:rFonts w:ascii="Times New Roman" w:hAnsi="Times New Roman"/>
          <w:b/>
        </w:rPr>
      </w:pPr>
    </w:p>
    <w:p w:rsidR="00FF7DB6" w:rsidRPr="0042621C" w:rsidRDefault="00FF7DB6" w:rsidP="003648DA">
      <w:pPr>
        <w:spacing w:line="240" w:lineRule="auto"/>
        <w:ind w:firstLine="0"/>
        <w:jc w:val="left"/>
        <w:rPr>
          <w:rFonts w:ascii="Arial" w:hAnsi="Arial" w:cs="Arial"/>
          <w:b/>
        </w:rPr>
      </w:pPr>
      <w:r w:rsidRPr="0042621C">
        <w:rPr>
          <w:rFonts w:ascii="Arial" w:hAnsi="Arial" w:cs="Arial"/>
          <w:b/>
        </w:rPr>
        <w:t xml:space="preserve">B4.  Pre-Testing </w:t>
      </w:r>
    </w:p>
    <w:p w:rsidR="00FF7DB6" w:rsidRDefault="00FF7DB6" w:rsidP="003648DA">
      <w:pPr>
        <w:pStyle w:val="Heading5"/>
        <w:spacing w:line="240" w:lineRule="auto"/>
        <w:ind w:firstLine="0"/>
        <w:jc w:val="left"/>
        <w:rPr>
          <w:rFonts w:ascii="Times New Roman" w:hAnsi="Times New Roman" w:cs="Times New Roman"/>
          <w:color w:val="auto"/>
        </w:rPr>
      </w:pPr>
      <w:r>
        <w:rPr>
          <w:rFonts w:ascii="Times New Roman" w:hAnsi="Times New Roman" w:cs="Times New Roman"/>
          <w:color w:val="auto"/>
        </w:rPr>
        <w:t>The baseline information form will be tested internally to ensure question clarity and relevance and to ensure proper implementation.</w:t>
      </w:r>
      <w:r w:rsidR="00D46A44" w:rsidDel="00D46A44">
        <w:rPr>
          <w:rFonts w:ascii="Times New Roman" w:hAnsi="Times New Roman" w:cs="Times New Roman"/>
          <w:color w:val="auto"/>
        </w:rPr>
        <w:t xml:space="preserve"> </w:t>
      </w:r>
    </w:p>
    <w:p w:rsidR="00821ED5" w:rsidRPr="0032184E" w:rsidRDefault="00821ED5" w:rsidP="003648DA">
      <w:pPr>
        <w:pStyle w:val="Heading5"/>
        <w:spacing w:line="240" w:lineRule="auto"/>
        <w:ind w:firstLine="0"/>
        <w:jc w:val="left"/>
        <w:rPr>
          <w:rFonts w:ascii="Arial" w:hAnsi="Arial" w:cs="Arial"/>
          <w:b/>
          <w:color w:val="auto"/>
        </w:rPr>
      </w:pPr>
      <w:r w:rsidRPr="0032184E">
        <w:rPr>
          <w:rFonts w:ascii="Arial" w:hAnsi="Arial" w:cs="Arial"/>
          <w:b/>
          <w:color w:val="auto"/>
        </w:rPr>
        <w:t>B5.  Individuals Consulted on Statistical Aspects and Individuals Collecting and/or Analyzing</w:t>
      </w:r>
      <w:r w:rsidRPr="0032184E">
        <w:rPr>
          <w:rFonts w:ascii="Arial" w:hAnsi="Arial" w:cs="Arial"/>
          <w:b/>
        </w:rPr>
        <w:t xml:space="preserve"> </w:t>
      </w:r>
      <w:r w:rsidRPr="0032184E">
        <w:rPr>
          <w:rFonts w:ascii="Arial" w:hAnsi="Arial" w:cs="Arial"/>
          <w:b/>
          <w:color w:val="auto"/>
        </w:rPr>
        <w:t>Data</w:t>
      </w:r>
    </w:p>
    <w:p w:rsidR="00025732" w:rsidRPr="0032184E" w:rsidRDefault="00025732" w:rsidP="003648DA">
      <w:pPr>
        <w:spacing w:line="240" w:lineRule="auto"/>
        <w:ind w:firstLine="0"/>
        <w:jc w:val="left"/>
        <w:rPr>
          <w:rFonts w:ascii="Arial" w:hAnsi="Arial" w:cs="Arial"/>
        </w:rPr>
      </w:pPr>
    </w:p>
    <w:p w:rsidR="009C5612" w:rsidRDefault="00821ED5" w:rsidP="003648DA">
      <w:pPr>
        <w:spacing w:line="240" w:lineRule="auto"/>
        <w:ind w:firstLine="0"/>
        <w:jc w:val="left"/>
        <w:rPr>
          <w:rFonts w:ascii="Times New Roman" w:hAnsi="Times New Roman"/>
        </w:rPr>
      </w:pPr>
      <w:r w:rsidRPr="00A3664B">
        <w:rPr>
          <w:rFonts w:ascii="Times New Roman" w:hAnsi="Times New Roman"/>
        </w:rPr>
        <w:t xml:space="preserve">The information for the </w:t>
      </w:r>
      <w:r w:rsidR="002044C0">
        <w:rPr>
          <w:rFonts w:ascii="Times New Roman" w:hAnsi="Times New Roman"/>
        </w:rPr>
        <w:t>Rent Reform Demonstration</w:t>
      </w:r>
      <w:r w:rsidRPr="00A3664B">
        <w:rPr>
          <w:rFonts w:ascii="Times New Roman" w:hAnsi="Times New Roman"/>
        </w:rPr>
        <w:t xml:space="preserve"> is being collected by MDRC and its subcontractors</w:t>
      </w:r>
      <w:r w:rsidR="00C22CC8">
        <w:rPr>
          <w:rFonts w:ascii="Times New Roman" w:hAnsi="Times New Roman"/>
        </w:rPr>
        <w:t xml:space="preserve"> </w:t>
      </w:r>
      <w:r w:rsidRPr="00A3664B">
        <w:rPr>
          <w:rFonts w:ascii="Times New Roman" w:hAnsi="Times New Roman"/>
        </w:rPr>
        <w:t xml:space="preserve">on behalf of </w:t>
      </w:r>
      <w:r w:rsidR="00322990">
        <w:rPr>
          <w:rFonts w:ascii="Times New Roman" w:hAnsi="Times New Roman"/>
        </w:rPr>
        <w:t xml:space="preserve">HUD. </w:t>
      </w:r>
      <w:r w:rsidRPr="00A3664B">
        <w:rPr>
          <w:rFonts w:ascii="Times New Roman" w:hAnsi="Times New Roman"/>
        </w:rPr>
        <w:t>With HUD oversight, MDRC and its subcontractors</w:t>
      </w:r>
      <w:r w:rsidR="00A330F9">
        <w:rPr>
          <w:rFonts w:ascii="Times New Roman" w:hAnsi="Times New Roman"/>
        </w:rPr>
        <w:t xml:space="preserve"> (Urban Institute, </w:t>
      </w:r>
      <w:proofErr w:type="spellStart"/>
      <w:r w:rsidR="00A330F9">
        <w:rPr>
          <w:rFonts w:ascii="Times New Roman" w:hAnsi="Times New Roman"/>
        </w:rPr>
        <w:t>Quadel</w:t>
      </w:r>
      <w:proofErr w:type="spellEnd"/>
      <w:r w:rsidR="00A330F9">
        <w:rPr>
          <w:rFonts w:ascii="Times New Roman" w:hAnsi="Times New Roman"/>
        </w:rPr>
        <w:t xml:space="preserve">, and </w:t>
      </w:r>
      <w:proofErr w:type="spellStart"/>
      <w:r w:rsidR="00A330F9">
        <w:rPr>
          <w:rFonts w:ascii="Times New Roman" w:hAnsi="Times New Roman"/>
        </w:rPr>
        <w:t>Bronner</w:t>
      </w:r>
      <w:proofErr w:type="spellEnd"/>
      <w:r w:rsidR="00A330F9">
        <w:rPr>
          <w:rFonts w:ascii="Times New Roman" w:hAnsi="Times New Roman"/>
        </w:rPr>
        <w:t>)</w:t>
      </w:r>
      <w:r w:rsidR="00C53FED">
        <w:rPr>
          <w:rFonts w:ascii="Times New Roman" w:hAnsi="Times New Roman"/>
        </w:rPr>
        <w:t xml:space="preserve">, including </w:t>
      </w:r>
      <w:r w:rsidR="00CA076C">
        <w:rPr>
          <w:rFonts w:ascii="Times New Roman" w:hAnsi="Times New Roman"/>
        </w:rPr>
        <w:t xml:space="preserve">two </w:t>
      </w:r>
      <w:r w:rsidR="00322990">
        <w:rPr>
          <w:rFonts w:ascii="Times New Roman" w:hAnsi="Times New Roman"/>
        </w:rPr>
        <w:t>academic consultants</w:t>
      </w:r>
      <w:r w:rsidR="00CA076C">
        <w:rPr>
          <w:rFonts w:ascii="Times New Roman" w:hAnsi="Times New Roman"/>
        </w:rPr>
        <w:t>,</w:t>
      </w:r>
      <w:r w:rsidR="00322990">
        <w:rPr>
          <w:rFonts w:ascii="Times New Roman" w:hAnsi="Times New Roman"/>
        </w:rPr>
        <w:t xml:space="preserve"> </w:t>
      </w:r>
      <w:r w:rsidR="00CA076C">
        <w:rPr>
          <w:rFonts w:ascii="Times New Roman" w:hAnsi="Times New Roman"/>
        </w:rPr>
        <w:t xml:space="preserve">Professors </w:t>
      </w:r>
      <w:r w:rsidR="00C53FED">
        <w:rPr>
          <w:rFonts w:ascii="Times New Roman" w:hAnsi="Times New Roman"/>
        </w:rPr>
        <w:t>Ingrid Gould</w:t>
      </w:r>
      <w:r w:rsidR="002B1E5B">
        <w:rPr>
          <w:rFonts w:ascii="Times New Roman" w:hAnsi="Times New Roman"/>
        </w:rPr>
        <w:t>-Ellen</w:t>
      </w:r>
      <w:r w:rsidR="00C53FED">
        <w:rPr>
          <w:rFonts w:ascii="Times New Roman" w:hAnsi="Times New Roman"/>
        </w:rPr>
        <w:t xml:space="preserve"> and John Goering, both national experts, </w:t>
      </w:r>
      <w:r w:rsidR="00322990">
        <w:rPr>
          <w:rFonts w:ascii="Times New Roman" w:hAnsi="Times New Roman"/>
        </w:rPr>
        <w:t xml:space="preserve">are </w:t>
      </w:r>
      <w:r w:rsidRPr="00A3664B">
        <w:rPr>
          <w:rFonts w:ascii="Times New Roman" w:hAnsi="Times New Roman"/>
        </w:rPr>
        <w:t>responsible for developing the study documents included in this submission.</w:t>
      </w:r>
      <w:r w:rsidR="0042621C">
        <w:rPr>
          <w:rFonts w:ascii="Times New Roman" w:hAnsi="Times New Roman"/>
        </w:rPr>
        <w:t xml:space="preserve"> </w:t>
      </w:r>
      <w:r w:rsidR="00702F87">
        <w:rPr>
          <w:rFonts w:ascii="Times New Roman" w:hAnsi="Times New Roman"/>
        </w:rPr>
        <w:t xml:space="preserve">The statistical aspects of the study were developed </w:t>
      </w:r>
      <w:r w:rsidR="00CA076C">
        <w:rPr>
          <w:rFonts w:ascii="Times New Roman" w:hAnsi="Times New Roman"/>
        </w:rPr>
        <w:t xml:space="preserve">by Dr. Steven Nunez </w:t>
      </w:r>
      <w:r w:rsidR="00702F87">
        <w:rPr>
          <w:rFonts w:ascii="Times New Roman" w:hAnsi="Times New Roman"/>
        </w:rPr>
        <w:t xml:space="preserve">in consultation with MDRC senior </w:t>
      </w:r>
      <w:r w:rsidR="00C53FED">
        <w:rPr>
          <w:rFonts w:ascii="Times New Roman" w:hAnsi="Times New Roman"/>
        </w:rPr>
        <w:t xml:space="preserve">economist and </w:t>
      </w:r>
      <w:r w:rsidR="00702F87">
        <w:rPr>
          <w:rFonts w:ascii="Times New Roman" w:hAnsi="Times New Roman"/>
        </w:rPr>
        <w:t xml:space="preserve">impact analyst, </w:t>
      </w:r>
      <w:r w:rsidR="00CA076C">
        <w:rPr>
          <w:rFonts w:ascii="Times New Roman" w:hAnsi="Times New Roman"/>
        </w:rPr>
        <w:t xml:space="preserve">Dr. </w:t>
      </w:r>
      <w:r w:rsidR="00702F87">
        <w:rPr>
          <w:rFonts w:ascii="Times New Roman" w:hAnsi="Times New Roman"/>
        </w:rPr>
        <w:t xml:space="preserve">Cynthia Miller.  </w:t>
      </w:r>
    </w:p>
    <w:p w:rsidR="00CE4559" w:rsidRDefault="00CE4559" w:rsidP="003648DA">
      <w:pPr>
        <w:spacing w:line="240" w:lineRule="auto"/>
        <w:ind w:firstLine="0"/>
        <w:jc w:val="left"/>
        <w:rPr>
          <w:rFonts w:ascii="Times New Roman" w:hAnsi="Times New Roman"/>
        </w:rPr>
      </w:pPr>
    </w:p>
    <w:p w:rsidR="00CE4559" w:rsidRPr="00A3664B" w:rsidRDefault="00CE4559" w:rsidP="003648DA">
      <w:pPr>
        <w:spacing w:line="240" w:lineRule="auto"/>
        <w:ind w:firstLine="0"/>
        <w:jc w:val="left"/>
        <w:rPr>
          <w:rFonts w:ascii="Times New Roman" w:hAnsi="Times New Roman"/>
        </w:rPr>
      </w:pPr>
    </w:p>
    <w:sectPr w:rsidR="00CE4559" w:rsidRPr="00A3664B" w:rsidSect="00CB6BB3">
      <w:headerReference w:type="default" r:id="rId10"/>
      <w:footerReference w:type="default" r:id="rId11"/>
      <w:pgSz w:w="12240" w:h="15840"/>
      <w:pgMar w:top="1440" w:right="1440" w:bottom="1440" w:left="153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ina L Myhre" w:date="2014-08-14T16:12:00Z" w:initials="mlm">
    <w:p w:rsidR="00462387" w:rsidRDefault="00462387">
      <w:pPr>
        <w:pStyle w:val="CommentText"/>
      </w:pPr>
      <w:r>
        <w:rPr>
          <w:rStyle w:val="CommentReference"/>
        </w:rPr>
        <w:annotationRef/>
      </w:r>
      <w:r>
        <w:t>I’m sorry I didn’t catch this in Part A, but typically we say Public Housing Agency – the PHAs like to call themselves Public Housing Authorities, but we call them agencies.</w:t>
      </w:r>
    </w:p>
  </w:comment>
  <w:comment w:id="1" w:author="Marina L Myhre" w:date="2014-08-13T08:22:00Z" w:initials="mlm">
    <w:p w:rsidR="00462387" w:rsidRDefault="00462387">
      <w:pPr>
        <w:pStyle w:val="CommentText"/>
      </w:pPr>
      <w:r>
        <w:rPr>
          <w:rStyle w:val="CommentReference"/>
        </w:rPr>
        <w:annotationRef/>
      </w:r>
      <w:r>
        <w:t>Please add the exclusion of households currently receiving a child care deduction.</w:t>
      </w:r>
    </w:p>
  </w:comment>
  <w:comment w:id="2" w:author="Marina L Myhre" w:date="2014-08-13T08:22:00Z" w:initials="mlm">
    <w:p w:rsidR="00462387" w:rsidRDefault="00462387">
      <w:pPr>
        <w:pStyle w:val="CommentText"/>
      </w:pPr>
      <w:r>
        <w:rPr>
          <w:rStyle w:val="CommentReference"/>
        </w:rPr>
        <w:annotationRef/>
      </w:r>
      <w:r>
        <w:t>Can you please update this to reflect the agreements that are in place and will be executed.</w:t>
      </w:r>
    </w:p>
  </w:comment>
  <w:comment w:id="4" w:author="Marina L Myhre" w:date="2014-08-13T08:22:00Z" w:initials="mlm">
    <w:p w:rsidR="00462387" w:rsidRDefault="00462387">
      <w:pPr>
        <w:pStyle w:val="CommentText"/>
      </w:pPr>
      <w:r>
        <w:rPr>
          <w:rStyle w:val="CommentReference"/>
        </w:rPr>
        <w:annotationRef/>
      </w:r>
      <w:r>
        <w:t>I wouldn’t say “single follow-up survey” since we’re trying to do two. I would say follow-up surveys.</w:t>
      </w:r>
    </w:p>
  </w:comment>
  <w:comment w:id="5" w:author="Marina L Myhre" w:date="2014-08-13T08:22:00Z" w:initials="mlm">
    <w:p w:rsidR="00462387" w:rsidRDefault="00462387">
      <w:pPr>
        <w:pStyle w:val="CommentText"/>
      </w:pPr>
      <w:r>
        <w:rPr>
          <w:rStyle w:val="CommentReference"/>
        </w:rPr>
        <w:annotationRef/>
      </w:r>
      <w:r>
        <w:t>I don’t know if you want to add the percentage.</w:t>
      </w:r>
    </w:p>
  </w:comment>
  <w:comment w:id="6" w:author="Marina L Myhre" w:date="2014-08-14T16:13:00Z" w:initials="mlm">
    <w:p w:rsidR="00462387" w:rsidRDefault="00462387">
      <w:pPr>
        <w:pStyle w:val="CommentText"/>
      </w:pPr>
      <w:r>
        <w:rPr>
          <w:rStyle w:val="CommentReference"/>
        </w:rPr>
        <w:annotationRef/>
      </w:r>
      <w:r>
        <w:t>Do the PHAs know this? I think they think the control group only needs to stay under the existing rent rules for 3 yrs.</w:t>
      </w:r>
    </w:p>
    <w:p w:rsidR="00462387" w:rsidRDefault="00462387">
      <w:pPr>
        <w:pStyle w:val="CommentText"/>
      </w:pPr>
    </w:p>
    <w:p w:rsidR="00462387" w:rsidRDefault="00462387">
      <w:pPr>
        <w:pStyle w:val="CommentText"/>
      </w:pPr>
      <w:r w:rsidRPr="00823C94">
        <w:rPr>
          <w:u w:val="single"/>
        </w:rPr>
        <w:t>MDRC</w:t>
      </w:r>
      <w:r>
        <w:t>: we will re</w:t>
      </w:r>
      <w:r w:rsidR="00823C94">
        <w:t xml:space="preserve">mind sites of </w:t>
      </w:r>
      <w:r>
        <w:t>this aspect of the design with the sites.</w:t>
      </w:r>
    </w:p>
  </w:comment>
  <w:comment w:id="7" w:author="Marina L Myhre" w:date="2014-08-13T08:22:00Z" w:initials="mlm">
    <w:p w:rsidR="00462387" w:rsidRDefault="00462387">
      <w:pPr>
        <w:pStyle w:val="CommentText"/>
      </w:pPr>
      <w:r>
        <w:rPr>
          <w:rStyle w:val="CommentReference"/>
        </w:rPr>
        <w:annotationRef/>
      </w:r>
      <w:r>
        <w:t>Is this still the case?</w:t>
      </w:r>
    </w:p>
  </w:comment>
  <w:comment w:id="17" w:author="Marina L Myhre" w:date="2014-08-13T08:22:00Z" w:initials="mlm">
    <w:p w:rsidR="00462387" w:rsidRDefault="00462387">
      <w:pPr>
        <w:pStyle w:val="CommentText"/>
      </w:pPr>
      <w:r>
        <w:rPr>
          <w:rStyle w:val="CommentReference"/>
        </w:rPr>
        <w:annotationRef/>
      </w:r>
      <w:r>
        <w:t>I think you need to amend this to say 700-1,000 HCV households per research group.</w:t>
      </w:r>
    </w:p>
  </w:comment>
  <w:comment w:id="18" w:author="Marina L Myhre" w:date="2014-08-13T08:22:00Z" w:initials="mlm">
    <w:p w:rsidR="00462387" w:rsidRDefault="00462387">
      <w:pPr>
        <w:pStyle w:val="CommentText"/>
      </w:pPr>
      <w:r>
        <w:rPr>
          <w:rStyle w:val="CommentReference"/>
        </w:rPr>
        <w:annotationRef/>
      </w:r>
      <w:r>
        <w:t>I think this section and below need to be updated, but I could be wrong given that the MDE table seems to be updated with the higher sample sizes.</w:t>
      </w:r>
    </w:p>
  </w:comment>
  <w:comment w:id="39" w:author="Marina L Myhre" w:date="2014-08-13T08:22:00Z" w:initials="mlm">
    <w:p w:rsidR="00462387" w:rsidRDefault="00462387">
      <w:pPr>
        <w:pStyle w:val="CommentText"/>
      </w:pPr>
      <w:r>
        <w:rPr>
          <w:rStyle w:val="CommentReference"/>
        </w:rPr>
        <w:annotationRef/>
      </w:r>
      <w:r>
        <w:t>Are these focus groups included in the burden hours? Do you have a discussion guide for the focus groups? OMB will request that.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447" w:rsidRDefault="00190447" w:rsidP="009C5612">
      <w:pPr>
        <w:spacing w:line="240" w:lineRule="auto"/>
      </w:pPr>
      <w:r>
        <w:separator/>
      </w:r>
    </w:p>
  </w:endnote>
  <w:endnote w:type="continuationSeparator" w:id="0">
    <w:p w:rsidR="00190447" w:rsidRDefault="00190447" w:rsidP="009C56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660054"/>
      <w:docPartObj>
        <w:docPartGallery w:val="Page Numbers (Bottom of Page)"/>
        <w:docPartUnique/>
      </w:docPartObj>
    </w:sdtPr>
    <w:sdtEndPr>
      <w:rPr>
        <w:noProof/>
      </w:rPr>
    </w:sdtEndPr>
    <w:sdtContent>
      <w:p w:rsidR="00462387" w:rsidRDefault="00462387">
        <w:pPr>
          <w:pStyle w:val="Footer"/>
          <w:jc w:val="right"/>
        </w:pPr>
        <w:r>
          <w:fldChar w:fldCharType="begin"/>
        </w:r>
        <w:r>
          <w:instrText xml:space="preserve"> PAGE   \* MERGEFORMAT </w:instrText>
        </w:r>
        <w:r>
          <w:fldChar w:fldCharType="separate"/>
        </w:r>
        <w:r w:rsidR="0028009C">
          <w:rPr>
            <w:noProof/>
          </w:rPr>
          <w:t>13</w:t>
        </w:r>
        <w:r>
          <w:rPr>
            <w:noProof/>
          </w:rPr>
          <w:fldChar w:fldCharType="end"/>
        </w:r>
      </w:p>
    </w:sdtContent>
  </w:sdt>
  <w:p w:rsidR="00462387" w:rsidRDefault="00462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447" w:rsidRDefault="00190447" w:rsidP="009C5612">
      <w:pPr>
        <w:spacing w:line="240" w:lineRule="auto"/>
      </w:pPr>
      <w:r>
        <w:separator/>
      </w:r>
    </w:p>
  </w:footnote>
  <w:footnote w:type="continuationSeparator" w:id="0">
    <w:p w:rsidR="00190447" w:rsidRDefault="00190447" w:rsidP="009C5612">
      <w:pPr>
        <w:spacing w:line="240" w:lineRule="auto"/>
      </w:pPr>
      <w:r>
        <w:continuationSeparator/>
      </w:r>
    </w:p>
  </w:footnote>
  <w:footnote w:id="1">
    <w:p w:rsidR="00462387" w:rsidRDefault="00462387" w:rsidP="00157669">
      <w:pPr>
        <w:pStyle w:val="FootnoteText"/>
      </w:pPr>
      <w:r>
        <w:rPr>
          <w:rStyle w:val="FootnoteReference"/>
        </w:rPr>
        <w:footnoteRef/>
      </w:r>
      <w:r>
        <w:t xml:space="preserve"> See section below for the determinants of the sample size.</w:t>
      </w:r>
    </w:p>
  </w:footnote>
  <w:footnote w:id="2">
    <w:p w:rsidR="00462387" w:rsidRDefault="00462387" w:rsidP="00157669">
      <w:pPr>
        <w:pStyle w:val="FootnoteText"/>
      </w:pPr>
      <w:r>
        <w:rPr>
          <w:rStyle w:val="FootnoteReference"/>
        </w:rPr>
        <w:footnoteRef/>
      </w:r>
      <w:r>
        <w:t xml:space="preserve">  Housing subsidy and TTP is calculated based on household income, thus this is a household level intervention and random assignment will occur at the household level.  </w:t>
      </w:r>
    </w:p>
  </w:footnote>
  <w:footnote w:id="3">
    <w:p w:rsidR="00462387" w:rsidRDefault="00462387">
      <w:pPr>
        <w:pStyle w:val="FootnoteText"/>
      </w:pPr>
      <w:r>
        <w:rPr>
          <w:rStyle w:val="FootnoteReference"/>
        </w:rPr>
        <w:footnoteRef/>
      </w:r>
      <w:r>
        <w:t xml:space="preserve"> Three of the sites – Lexington, Louisville and San Antonio – use the traditional annual recertification schedule.  </w:t>
      </w:r>
      <w:r w:rsidRPr="0045163B">
        <w:t xml:space="preserve">Washington, DC, </w:t>
      </w:r>
      <w:r>
        <w:t xml:space="preserve">however, currently uses a </w:t>
      </w:r>
      <w:r w:rsidRPr="0045163B">
        <w:t>biennial recertification policy</w:t>
      </w:r>
      <w:r>
        <w:t xml:space="preserve">, where </w:t>
      </w:r>
      <w:r w:rsidRPr="0045163B">
        <w:t xml:space="preserve">working-age/non-disabled households that increase their anticipated income by $10,000 per year or less </w:t>
      </w:r>
      <w:r w:rsidRPr="00F77577">
        <w:t>do not</w:t>
      </w:r>
      <w:r w:rsidRPr="0045163B">
        <w:t xml:space="preserve"> have their TTPs recalculated until their next biennial recertification</w:t>
      </w:r>
      <w:r>
        <w:t xml:space="preserve">.  </w:t>
      </w:r>
    </w:p>
  </w:footnote>
  <w:footnote w:id="4">
    <w:p w:rsidR="00462387" w:rsidRPr="00C201A4" w:rsidRDefault="00462387" w:rsidP="00157669">
      <w:pPr>
        <w:pStyle w:val="FootnoteText"/>
      </w:pPr>
      <w:r w:rsidRPr="00C201A4">
        <w:rPr>
          <w:rStyle w:val="FootnoteReference"/>
        </w:rPr>
        <w:footnoteRef/>
      </w:r>
      <w:r w:rsidRPr="00C201A4">
        <w:t xml:space="preserve"> In “split-sample” subgroup analyses, the full sample is divided into two or more mutually exclusive and exhaustive groups, such as single-parent families at the point of random assignment versus two-parent families. Impacts are estimated for each group separately. A related type of subgroup analysis uses regression methods to see if the effects of the intervention vary significantly with a continuous baseline measure (or one that takes on many values), such as initial attendance levels or test scores. Finally, “conditional” subgroup analyses take this idea one step further by controlling for the effect of other baseline characteristics when estimating the relationship between a particular subgroup and program effects. </w:t>
      </w:r>
      <w:r>
        <w:t xml:space="preserve"> </w:t>
      </w:r>
    </w:p>
  </w:footnote>
  <w:footnote w:id="5">
    <w:p w:rsidR="00462387" w:rsidRPr="00AD055D" w:rsidRDefault="00462387" w:rsidP="00157669">
      <w:pPr>
        <w:pStyle w:val="FootnoteText"/>
      </w:pPr>
      <w:r w:rsidRPr="00C201A4">
        <w:rPr>
          <w:rStyle w:val="FootnoteReference"/>
        </w:rPr>
        <w:footnoteRef/>
      </w:r>
      <w:r w:rsidRPr="00C201A4">
        <w:t xml:space="preserve"> Restricting the analysis to a few confirmatory subgroups does not rule out the possibility of a more exploratory analysis of additional subgroups later in the evaluation.  Findings from this analysis would necessarily be more speculative and given less weight in the discussion of program impacts.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387" w:rsidRDefault="00462387" w:rsidP="00CB6BB3">
    <w:pPr>
      <w:pStyle w:val="Header"/>
      <w:ind w:firstLine="0"/>
      <w:rPr>
        <w:rFonts w:ascii="Arial" w:hAnsi="Arial" w:cs="Arial"/>
        <w:b/>
      </w:rPr>
    </w:pPr>
    <w:r>
      <w:rPr>
        <w:rFonts w:ascii="Arial" w:hAnsi="Arial" w:cs="Arial"/>
        <w:b/>
      </w:rPr>
      <w:t>RENT REFORM DEMONSTRATION</w:t>
    </w:r>
  </w:p>
  <w:p w:rsidR="00462387" w:rsidRPr="00025732" w:rsidRDefault="00462387" w:rsidP="00CB6BB3">
    <w:pPr>
      <w:pStyle w:val="Header"/>
      <w:ind w:firstLine="0"/>
      <w:rPr>
        <w:rFonts w:ascii="Arial" w:hAnsi="Arial" w:cs="Arial"/>
        <w:b/>
      </w:rPr>
    </w:pPr>
    <w:r w:rsidRPr="00025732">
      <w:rPr>
        <w:rFonts w:ascii="Arial" w:hAnsi="Arial" w:cs="Arial"/>
        <w:b/>
      </w:rPr>
      <w:t xml:space="preserve">SUPPORTING STATEMENT B </w:t>
    </w:r>
    <w:r>
      <w:rPr>
        <w:rFonts w:ascii="Arial" w:hAnsi="Arial" w:cs="Arial"/>
        <w:b/>
      </w:rPr>
      <w:t>(FINAL)</w:t>
    </w:r>
    <w:r w:rsidRPr="00025732">
      <w:rPr>
        <w:rFonts w:ascii="Arial" w:hAnsi="Arial" w:cs="Arial"/>
        <w:b/>
      </w:rPr>
      <w:tab/>
    </w:r>
    <w:r w:rsidRPr="00025732">
      <w:rPr>
        <w:rFonts w:ascii="Arial" w:hAnsi="Arial" w:cs="Arial"/>
        <w:b/>
      </w:rPr>
      <w:tab/>
    </w:r>
  </w:p>
  <w:p w:rsidR="00462387" w:rsidRPr="00B90239" w:rsidRDefault="00462387" w:rsidP="00B902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C1AB0"/>
    <w:multiLevelType w:val="hybridMultilevel"/>
    <w:tmpl w:val="0C2AF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2A15EA"/>
    <w:multiLevelType w:val="hybridMultilevel"/>
    <w:tmpl w:val="DECE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F2397A"/>
    <w:multiLevelType w:val="hybridMultilevel"/>
    <w:tmpl w:val="A8D6A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DB1056"/>
    <w:multiLevelType w:val="hybridMultilevel"/>
    <w:tmpl w:val="154A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D1674A"/>
    <w:multiLevelType w:val="hybridMultilevel"/>
    <w:tmpl w:val="D2D6E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42E5320"/>
    <w:multiLevelType w:val="hybridMultilevel"/>
    <w:tmpl w:val="8A7E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13DC7"/>
    <w:multiLevelType w:val="hybridMultilevel"/>
    <w:tmpl w:val="418AD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markup="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E7D07"/>
    <w:rsid w:val="00025732"/>
    <w:rsid w:val="00034A98"/>
    <w:rsid w:val="0005073E"/>
    <w:rsid w:val="000575FF"/>
    <w:rsid w:val="000B5AB7"/>
    <w:rsid w:val="000D50EB"/>
    <w:rsid w:val="000D7154"/>
    <w:rsid w:val="000E1245"/>
    <w:rsid w:val="000E71E3"/>
    <w:rsid w:val="000F7B78"/>
    <w:rsid w:val="00105DE8"/>
    <w:rsid w:val="00115253"/>
    <w:rsid w:val="00125E0F"/>
    <w:rsid w:val="001355B0"/>
    <w:rsid w:val="00136FE7"/>
    <w:rsid w:val="00144565"/>
    <w:rsid w:val="00157669"/>
    <w:rsid w:val="00161A8D"/>
    <w:rsid w:val="00163339"/>
    <w:rsid w:val="001706B0"/>
    <w:rsid w:val="00187FBB"/>
    <w:rsid w:val="00190447"/>
    <w:rsid w:val="001B40A2"/>
    <w:rsid w:val="001C53C6"/>
    <w:rsid w:val="001E1B99"/>
    <w:rsid w:val="001E2D86"/>
    <w:rsid w:val="002044C0"/>
    <w:rsid w:val="00217B03"/>
    <w:rsid w:val="00256BF8"/>
    <w:rsid w:val="0026337B"/>
    <w:rsid w:val="00266123"/>
    <w:rsid w:val="0027491A"/>
    <w:rsid w:val="0028009C"/>
    <w:rsid w:val="00291CFB"/>
    <w:rsid w:val="00294529"/>
    <w:rsid w:val="0029642B"/>
    <w:rsid w:val="002A1AED"/>
    <w:rsid w:val="002A1FC4"/>
    <w:rsid w:val="002A6183"/>
    <w:rsid w:val="002B1E5B"/>
    <w:rsid w:val="002C21A5"/>
    <w:rsid w:val="002D1671"/>
    <w:rsid w:val="003027CE"/>
    <w:rsid w:val="003105AC"/>
    <w:rsid w:val="00316374"/>
    <w:rsid w:val="0032184E"/>
    <w:rsid w:val="00322990"/>
    <w:rsid w:val="00341925"/>
    <w:rsid w:val="003440FF"/>
    <w:rsid w:val="00351206"/>
    <w:rsid w:val="00357FEB"/>
    <w:rsid w:val="003648DA"/>
    <w:rsid w:val="00371303"/>
    <w:rsid w:val="00373DA2"/>
    <w:rsid w:val="00382B03"/>
    <w:rsid w:val="00390805"/>
    <w:rsid w:val="00396B19"/>
    <w:rsid w:val="003A2B4E"/>
    <w:rsid w:val="003B4C5F"/>
    <w:rsid w:val="003C1C29"/>
    <w:rsid w:val="003D4E1A"/>
    <w:rsid w:val="003D5E5D"/>
    <w:rsid w:val="003E1672"/>
    <w:rsid w:val="003E75D9"/>
    <w:rsid w:val="003F3E73"/>
    <w:rsid w:val="003F4476"/>
    <w:rsid w:val="00422A39"/>
    <w:rsid w:val="0042621C"/>
    <w:rsid w:val="00432FDD"/>
    <w:rsid w:val="0045697E"/>
    <w:rsid w:val="00462387"/>
    <w:rsid w:val="00474CD9"/>
    <w:rsid w:val="00475A73"/>
    <w:rsid w:val="00492127"/>
    <w:rsid w:val="00492475"/>
    <w:rsid w:val="004958A4"/>
    <w:rsid w:val="004B2B0E"/>
    <w:rsid w:val="004C7AB8"/>
    <w:rsid w:val="004E3926"/>
    <w:rsid w:val="004F0B44"/>
    <w:rsid w:val="004F20AA"/>
    <w:rsid w:val="00512CCA"/>
    <w:rsid w:val="00516355"/>
    <w:rsid w:val="00534646"/>
    <w:rsid w:val="00542349"/>
    <w:rsid w:val="005525B8"/>
    <w:rsid w:val="0055724A"/>
    <w:rsid w:val="00566492"/>
    <w:rsid w:val="0057397F"/>
    <w:rsid w:val="00575F9A"/>
    <w:rsid w:val="00581692"/>
    <w:rsid w:val="005D281F"/>
    <w:rsid w:val="005E7CED"/>
    <w:rsid w:val="005F663E"/>
    <w:rsid w:val="00630B5D"/>
    <w:rsid w:val="00656869"/>
    <w:rsid w:val="00657A5D"/>
    <w:rsid w:val="006635F1"/>
    <w:rsid w:val="006946FB"/>
    <w:rsid w:val="006B7352"/>
    <w:rsid w:val="006C0D93"/>
    <w:rsid w:val="006D2C6C"/>
    <w:rsid w:val="006F45D3"/>
    <w:rsid w:val="00702F87"/>
    <w:rsid w:val="00711224"/>
    <w:rsid w:val="00737A17"/>
    <w:rsid w:val="007558AD"/>
    <w:rsid w:val="0076249D"/>
    <w:rsid w:val="00765790"/>
    <w:rsid w:val="0078775E"/>
    <w:rsid w:val="007A7DDF"/>
    <w:rsid w:val="007B40F2"/>
    <w:rsid w:val="007B50D0"/>
    <w:rsid w:val="007C651E"/>
    <w:rsid w:val="008107BE"/>
    <w:rsid w:val="00821ED5"/>
    <w:rsid w:val="00823C94"/>
    <w:rsid w:val="008254DB"/>
    <w:rsid w:val="00841DAB"/>
    <w:rsid w:val="00860FF2"/>
    <w:rsid w:val="0087121F"/>
    <w:rsid w:val="008754AF"/>
    <w:rsid w:val="008772C5"/>
    <w:rsid w:val="008A04FF"/>
    <w:rsid w:val="008B6BC7"/>
    <w:rsid w:val="008C38DE"/>
    <w:rsid w:val="008D28A9"/>
    <w:rsid w:val="008E7A00"/>
    <w:rsid w:val="008F304C"/>
    <w:rsid w:val="00915F95"/>
    <w:rsid w:val="00921E35"/>
    <w:rsid w:val="00924CA4"/>
    <w:rsid w:val="0092605D"/>
    <w:rsid w:val="00926358"/>
    <w:rsid w:val="00972D13"/>
    <w:rsid w:val="00973CD5"/>
    <w:rsid w:val="00994C9D"/>
    <w:rsid w:val="009A2173"/>
    <w:rsid w:val="009A2FC9"/>
    <w:rsid w:val="009B2A58"/>
    <w:rsid w:val="009C0F64"/>
    <w:rsid w:val="009C5612"/>
    <w:rsid w:val="009D3CCA"/>
    <w:rsid w:val="009D4012"/>
    <w:rsid w:val="009D5818"/>
    <w:rsid w:val="009D7407"/>
    <w:rsid w:val="009F1775"/>
    <w:rsid w:val="00A02EC6"/>
    <w:rsid w:val="00A05F9D"/>
    <w:rsid w:val="00A12BF6"/>
    <w:rsid w:val="00A3031B"/>
    <w:rsid w:val="00A31F75"/>
    <w:rsid w:val="00A330F9"/>
    <w:rsid w:val="00A3664B"/>
    <w:rsid w:val="00A64F5B"/>
    <w:rsid w:val="00A65E31"/>
    <w:rsid w:val="00A71C4C"/>
    <w:rsid w:val="00A76C49"/>
    <w:rsid w:val="00A94E3E"/>
    <w:rsid w:val="00AB21EB"/>
    <w:rsid w:val="00AC0C1D"/>
    <w:rsid w:val="00AE23B6"/>
    <w:rsid w:val="00AF0B68"/>
    <w:rsid w:val="00AF738C"/>
    <w:rsid w:val="00B05E7A"/>
    <w:rsid w:val="00B107B1"/>
    <w:rsid w:val="00B16C79"/>
    <w:rsid w:val="00B76227"/>
    <w:rsid w:val="00B90239"/>
    <w:rsid w:val="00B92262"/>
    <w:rsid w:val="00B93C1A"/>
    <w:rsid w:val="00BA417D"/>
    <w:rsid w:val="00BC13D4"/>
    <w:rsid w:val="00BD29B7"/>
    <w:rsid w:val="00BD54C4"/>
    <w:rsid w:val="00BD5839"/>
    <w:rsid w:val="00BE3879"/>
    <w:rsid w:val="00C11A7D"/>
    <w:rsid w:val="00C13CB2"/>
    <w:rsid w:val="00C21C94"/>
    <w:rsid w:val="00C22CC8"/>
    <w:rsid w:val="00C30C47"/>
    <w:rsid w:val="00C36BD9"/>
    <w:rsid w:val="00C46A4A"/>
    <w:rsid w:val="00C53711"/>
    <w:rsid w:val="00C53FED"/>
    <w:rsid w:val="00C5712C"/>
    <w:rsid w:val="00C634E9"/>
    <w:rsid w:val="00C670B5"/>
    <w:rsid w:val="00C73BD8"/>
    <w:rsid w:val="00C90585"/>
    <w:rsid w:val="00C93B59"/>
    <w:rsid w:val="00C95BB1"/>
    <w:rsid w:val="00CA076C"/>
    <w:rsid w:val="00CA3E3A"/>
    <w:rsid w:val="00CB3C76"/>
    <w:rsid w:val="00CB6BB3"/>
    <w:rsid w:val="00CC6C14"/>
    <w:rsid w:val="00CC7785"/>
    <w:rsid w:val="00CE0E0E"/>
    <w:rsid w:val="00CE39AC"/>
    <w:rsid w:val="00CE4559"/>
    <w:rsid w:val="00CE4B88"/>
    <w:rsid w:val="00D106AB"/>
    <w:rsid w:val="00D13B2B"/>
    <w:rsid w:val="00D46A44"/>
    <w:rsid w:val="00D53CB0"/>
    <w:rsid w:val="00D63BD3"/>
    <w:rsid w:val="00D761D1"/>
    <w:rsid w:val="00D90D11"/>
    <w:rsid w:val="00DB24FE"/>
    <w:rsid w:val="00DB5616"/>
    <w:rsid w:val="00DB5BEB"/>
    <w:rsid w:val="00DE179A"/>
    <w:rsid w:val="00DE601E"/>
    <w:rsid w:val="00DE62D5"/>
    <w:rsid w:val="00DE7D07"/>
    <w:rsid w:val="00DF0AED"/>
    <w:rsid w:val="00E02EE2"/>
    <w:rsid w:val="00E10C83"/>
    <w:rsid w:val="00E92850"/>
    <w:rsid w:val="00EA1DF8"/>
    <w:rsid w:val="00EC1608"/>
    <w:rsid w:val="00EC6D54"/>
    <w:rsid w:val="00EE1092"/>
    <w:rsid w:val="00EE6E88"/>
    <w:rsid w:val="00EF65E3"/>
    <w:rsid w:val="00F16FFB"/>
    <w:rsid w:val="00F20954"/>
    <w:rsid w:val="00F24CE5"/>
    <w:rsid w:val="00F47641"/>
    <w:rsid w:val="00F544B5"/>
    <w:rsid w:val="00F5703E"/>
    <w:rsid w:val="00F77577"/>
    <w:rsid w:val="00F96D70"/>
    <w:rsid w:val="00F97C97"/>
    <w:rsid w:val="00FA6DE9"/>
    <w:rsid w:val="00FE213E"/>
    <w:rsid w:val="00FE40CC"/>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D07"/>
    <w:pPr>
      <w:tabs>
        <w:tab w:val="left" w:pos="432"/>
      </w:tabs>
      <w:spacing w:after="0" w:line="480" w:lineRule="auto"/>
      <w:ind w:firstLine="432"/>
      <w:jc w:val="both"/>
    </w:pPr>
    <w:rPr>
      <w:rFonts w:ascii="Garamond" w:eastAsia="Times New Roman" w:hAnsi="Garamond" w:cs="Times New Roman"/>
      <w:sz w:val="24"/>
      <w:szCs w:val="24"/>
    </w:rPr>
  </w:style>
  <w:style w:type="paragraph" w:styleId="Heading5">
    <w:name w:val="heading 5"/>
    <w:basedOn w:val="Normal"/>
    <w:next w:val="Normal"/>
    <w:link w:val="Heading5Char"/>
    <w:uiPriority w:val="9"/>
    <w:semiHidden/>
    <w:unhideWhenUsed/>
    <w:qFormat/>
    <w:rsid w:val="00821E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Heading 6 (business proposal only)"/>
    <w:basedOn w:val="Normal"/>
    <w:next w:val="Normal"/>
    <w:link w:val="Heading6Char"/>
    <w:uiPriority w:val="99"/>
    <w:qFormat/>
    <w:rsid w:val="00821ED5"/>
    <w:pPr>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rsid w:val="009C5612"/>
    <w:pPr>
      <w:tabs>
        <w:tab w:val="clear" w:pos="432"/>
      </w:tabs>
      <w:spacing w:line="240" w:lineRule="auto"/>
      <w:ind w:firstLine="0"/>
      <w:jc w:val="left"/>
    </w:pPr>
    <w:rPr>
      <w:rFonts w:ascii="Times New Roman" w:eastAsia="Calibri" w:hAnsi="Times New Roman"/>
      <w:sz w:val="20"/>
      <w:szCs w:val="20"/>
    </w:rPr>
  </w:style>
  <w:style w:type="character" w:customStyle="1" w:styleId="FootnoteTextChar">
    <w:name w:val="Footnote Text Char"/>
    <w:basedOn w:val="DefaultParagraphFont"/>
    <w:uiPriority w:val="99"/>
    <w:semiHidden/>
    <w:rsid w:val="009C5612"/>
    <w:rPr>
      <w:rFonts w:ascii="Garamond" w:eastAsia="Times New Roman" w:hAnsi="Garamond" w:cs="Times New Roman"/>
      <w:sz w:val="20"/>
      <w:szCs w:val="20"/>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uiPriority w:val="99"/>
    <w:locked/>
    <w:rsid w:val="009C5612"/>
    <w:rPr>
      <w:rFonts w:ascii="Times New Roman" w:eastAsia="Calibri" w:hAnsi="Times New Roman" w:cs="Times New Roman"/>
      <w:sz w:val="20"/>
      <w:szCs w:val="20"/>
    </w:rPr>
  </w:style>
  <w:style w:type="character" w:styleId="FootnoteReference">
    <w:name w:val="footnote reference"/>
    <w:aliases w:val="*Footnote Reference"/>
    <w:uiPriority w:val="99"/>
    <w:rsid w:val="009C5612"/>
    <w:rPr>
      <w:vertAlign w:val="superscript"/>
    </w:rPr>
  </w:style>
  <w:style w:type="paragraph" w:styleId="ListParagraph">
    <w:name w:val="List Paragraph"/>
    <w:basedOn w:val="Normal"/>
    <w:uiPriority w:val="34"/>
    <w:qFormat/>
    <w:rsid w:val="009C5612"/>
    <w:pPr>
      <w:tabs>
        <w:tab w:val="clear" w:pos="432"/>
      </w:tabs>
      <w:spacing w:line="240" w:lineRule="auto"/>
      <w:ind w:left="720" w:firstLine="0"/>
      <w:contextualSpacing/>
      <w:jc w:val="left"/>
    </w:pPr>
    <w:rPr>
      <w:rFonts w:ascii="Times New Roman" w:eastAsia="Calibri" w:hAnsi="Times New Roman"/>
    </w:rPr>
  </w:style>
  <w:style w:type="paragraph" w:customStyle="1" w:styleId="Default">
    <w:name w:val="Default"/>
    <w:rsid w:val="009C5612"/>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uiPriority w:val="99"/>
    <w:unhideWhenUsed/>
    <w:rsid w:val="00157669"/>
    <w:rPr>
      <w:sz w:val="16"/>
      <w:szCs w:val="16"/>
    </w:rPr>
  </w:style>
  <w:style w:type="paragraph" w:styleId="NoSpacing">
    <w:name w:val="No Spacing"/>
    <w:link w:val="NoSpacingChar"/>
    <w:uiPriority w:val="1"/>
    <w:qFormat/>
    <w:rsid w:val="00157669"/>
    <w:pPr>
      <w:spacing w:after="0" w:line="240" w:lineRule="auto"/>
    </w:pPr>
    <w:rPr>
      <w:rFonts w:ascii="Calibri" w:eastAsia="Calibri" w:hAnsi="Calibri" w:cs="Calibri"/>
    </w:rPr>
  </w:style>
  <w:style w:type="character" w:customStyle="1" w:styleId="Heading6Char">
    <w:name w:val="Heading 6 Char"/>
    <w:aliases w:val="Heading 6 (business proposal only) Char"/>
    <w:basedOn w:val="DefaultParagraphFont"/>
    <w:link w:val="Heading6"/>
    <w:uiPriority w:val="99"/>
    <w:rsid w:val="00821ED5"/>
    <w:rPr>
      <w:rFonts w:ascii="Calibri" w:eastAsia="Times New Roman" w:hAnsi="Calibri" w:cs="Times New Roman"/>
      <w:b/>
      <w:bCs/>
      <w:sz w:val="20"/>
      <w:szCs w:val="20"/>
    </w:rPr>
  </w:style>
  <w:style w:type="paragraph" w:styleId="BodyText">
    <w:name w:val="Body Text"/>
    <w:basedOn w:val="Normal"/>
    <w:link w:val="BodyTextChar"/>
    <w:rsid w:val="00821ED5"/>
    <w:pPr>
      <w:tabs>
        <w:tab w:val="clear" w:pos="432"/>
      </w:tabs>
      <w:spacing w:line="240" w:lineRule="auto"/>
      <w:ind w:firstLine="0"/>
      <w:jc w:val="left"/>
    </w:pPr>
    <w:rPr>
      <w:rFonts w:ascii="Arial" w:hAnsi="Arial"/>
      <w:sz w:val="28"/>
      <w:szCs w:val="28"/>
    </w:rPr>
  </w:style>
  <w:style w:type="character" w:customStyle="1" w:styleId="BodyTextChar">
    <w:name w:val="Body Text Char"/>
    <w:basedOn w:val="DefaultParagraphFont"/>
    <w:link w:val="BodyText"/>
    <w:rsid w:val="00821ED5"/>
    <w:rPr>
      <w:rFonts w:ascii="Arial" w:eastAsia="Times New Roman" w:hAnsi="Arial" w:cs="Times New Roman"/>
      <w:sz w:val="28"/>
      <w:szCs w:val="28"/>
    </w:rPr>
  </w:style>
  <w:style w:type="character" w:customStyle="1" w:styleId="Heading5Char">
    <w:name w:val="Heading 5 Char"/>
    <w:basedOn w:val="DefaultParagraphFont"/>
    <w:link w:val="Heading5"/>
    <w:uiPriority w:val="9"/>
    <w:semiHidden/>
    <w:rsid w:val="00821ED5"/>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A3664B"/>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3664B"/>
    <w:rPr>
      <w:rFonts w:ascii="Garamond" w:eastAsia="Times New Roman" w:hAnsi="Garamond" w:cs="Times New Roman"/>
      <w:sz w:val="24"/>
      <w:szCs w:val="24"/>
    </w:rPr>
  </w:style>
  <w:style w:type="paragraph" w:styleId="Footer">
    <w:name w:val="footer"/>
    <w:basedOn w:val="Normal"/>
    <w:link w:val="FooterChar"/>
    <w:uiPriority w:val="99"/>
    <w:unhideWhenUsed/>
    <w:rsid w:val="00A3664B"/>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3664B"/>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2633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37B"/>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26337B"/>
    <w:pPr>
      <w:spacing w:line="240" w:lineRule="auto"/>
    </w:pPr>
    <w:rPr>
      <w:sz w:val="20"/>
      <w:szCs w:val="20"/>
    </w:rPr>
  </w:style>
  <w:style w:type="character" w:customStyle="1" w:styleId="CommentTextChar">
    <w:name w:val="Comment Text Char"/>
    <w:basedOn w:val="DefaultParagraphFont"/>
    <w:link w:val="CommentText"/>
    <w:uiPriority w:val="99"/>
    <w:semiHidden/>
    <w:rsid w:val="0026337B"/>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6337B"/>
    <w:rPr>
      <w:b/>
      <w:bCs/>
    </w:rPr>
  </w:style>
  <w:style w:type="character" w:customStyle="1" w:styleId="CommentSubjectChar">
    <w:name w:val="Comment Subject Char"/>
    <w:basedOn w:val="CommentTextChar"/>
    <w:link w:val="CommentSubject"/>
    <w:uiPriority w:val="99"/>
    <w:semiHidden/>
    <w:rsid w:val="0026337B"/>
    <w:rPr>
      <w:rFonts w:ascii="Garamond" w:eastAsia="Times New Roman" w:hAnsi="Garamond" w:cs="Times New Roman"/>
      <w:b/>
      <w:bCs/>
      <w:sz w:val="20"/>
      <w:szCs w:val="20"/>
    </w:rPr>
  </w:style>
  <w:style w:type="character" w:customStyle="1" w:styleId="NoSpacingChar">
    <w:name w:val="No Spacing Char"/>
    <w:link w:val="NoSpacing"/>
    <w:uiPriority w:val="1"/>
    <w:rsid w:val="00034A98"/>
    <w:rPr>
      <w:rFonts w:ascii="Calibri" w:eastAsia="Calibri" w:hAnsi="Calibri" w:cs="Calibri"/>
    </w:rPr>
  </w:style>
  <w:style w:type="paragraph" w:styleId="PlainText">
    <w:name w:val="Plain Text"/>
    <w:basedOn w:val="Normal"/>
    <w:link w:val="PlainTextChar"/>
    <w:uiPriority w:val="99"/>
    <w:semiHidden/>
    <w:unhideWhenUsed/>
    <w:rsid w:val="00034A98"/>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034A98"/>
    <w:rPr>
      <w:rFonts w:ascii="Consolas" w:eastAsia="Calibri" w:hAnsi="Consolas" w:cs="Times New Roman"/>
      <w:sz w:val="21"/>
      <w:szCs w:val="21"/>
    </w:rPr>
  </w:style>
  <w:style w:type="paragraph" w:styleId="Revision">
    <w:name w:val="Revision"/>
    <w:hidden/>
    <w:uiPriority w:val="99"/>
    <w:semiHidden/>
    <w:rsid w:val="00921E35"/>
    <w:pPr>
      <w:spacing w:after="0" w:line="240" w:lineRule="auto"/>
    </w:pPr>
    <w:rPr>
      <w:rFonts w:ascii="Garamond" w:eastAsia="Times New Roman" w:hAnsi="Garamond" w:cs="Times New Roman"/>
      <w:sz w:val="24"/>
      <w:szCs w:val="24"/>
    </w:rPr>
  </w:style>
  <w:style w:type="table" w:styleId="TableGrid">
    <w:name w:val="Table Grid"/>
    <w:basedOn w:val="TableNormal"/>
    <w:uiPriority w:val="59"/>
    <w:rsid w:val="001E2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9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D07"/>
    <w:pPr>
      <w:tabs>
        <w:tab w:val="left" w:pos="432"/>
      </w:tabs>
      <w:spacing w:after="0" w:line="480" w:lineRule="auto"/>
      <w:ind w:firstLine="432"/>
      <w:jc w:val="both"/>
    </w:pPr>
    <w:rPr>
      <w:rFonts w:ascii="Garamond" w:eastAsia="Times New Roman" w:hAnsi="Garamond" w:cs="Times New Roman"/>
      <w:sz w:val="24"/>
      <w:szCs w:val="24"/>
    </w:rPr>
  </w:style>
  <w:style w:type="paragraph" w:styleId="Heading5">
    <w:name w:val="heading 5"/>
    <w:basedOn w:val="Normal"/>
    <w:next w:val="Normal"/>
    <w:link w:val="Heading5Char"/>
    <w:uiPriority w:val="9"/>
    <w:semiHidden/>
    <w:unhideWhenUsed/>
    <w:qFormat/>
    <w:rsid w:val="00821E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Heading 6 (business proposal only)"/>
    <w:basedOn w:val="Normal"/>
    <w:next w:val="Normal"/>
    <w:link w:val="Heading6Char"/>
    <w:uiPriority w:val="99"/>
    <w:qFormat/>
    <w:rsid w:val="00821ED5"/>
    <w:pPr>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rsid w:val="009C5612"/>
    <w:pPr>
      <w:tabs>
        <w:tab w:val="clear" w:pos="432"/>
      </w:tabs>
      <w:spacing w:line="240" w:lineRule="auto"/>
      <w:ind w:firstLine="0"/>
      <w:jc w:val="left"/>
    </w:pPr>
    <w:rPr>
      <w:rFonts w:ascii="Times New Roman" w:eastAsia="Calibri" w:hAnsi="Times New Roman"/>
      <w:sz w:val="20"/>
      <w:szCs w:val="20"/>
    </w:rPr>
  </w:style>
  <w:style w:type="character" w:customStyle="1" w:styleId="FootnoteTextChar">
    <w:name w:val="Footnote Text Char"/>
    <w:basedOn w:val="DefaultParagraphFont"/>
    <w:uiPriority w:val="99"/>
    <w:semiHidden/>
    <w:rsid w:val="009C5612"/>
    <w:rPr>
      <w:rFonts w:ascii="Garamond" w:eastAsia="Times New Roman" w:hAnsi="Garamond" w:cs="Times New Roman"/>
      <w:sz w:val="20"/>
      <w:szCs w:val="20"/>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uiPriority w:val="99"/>
    <w:locked/>
    <w:rsid w:val="009C5612"/>
    <w:rPr>
      <w:rFonts w:ascii="Times New Roman" w:eastAsia="Calibri" w:hAnsi="Times New Roman" w:cs="Times New Roman"/>
      <w:sz w:val="20"/>
      <w:szCs w:val="20"/>
    </w:rPr>
  </w:style>
  <w:style w:type="character" w:styleId="FootnoteReference">
    <w:name w:val="footnote reference"/>
    <w:aliases w:val="*Footnote Reference"/>
    <w:uiPriority w:val="99"/>
    <w:rsid w:val="009C5612"/>
    <w:rPr>
      <w:vertAlign w:val="superscript"/>
    </w:rPr>
  </w:style>
  <w:style w:type="paragraph" w:styleId="ListParagraph">
    <w:name w:val="List Paragraph"/>
    <w:basedOn w:val="Normal"/>
    <w:uiPriority w:val="34"/>
    <w:qFormat/>
    <w:rsid w:val="009C5612"/>
    <w:pPr>
      <w:tabs>
        <w:tab w:val="clear" w:pos="432"/>
      </w:tabs>
      <w:spacing w:line="240" w:lineRule="auto"/>
      <w:ind w:left="720" w:firstLine="0"/>
      <w:contextualSpacing/>
      <w:jc w:val="left"/>
    </w:pPr>
    <w:rPr>
      <w:rFonts w:ascii="Times New Roman" w:eastAsia="Calibri" w:hAnsi="Times New Roman"/>
    </w:rPr>
  </w:style>
  <w:style w:type="paragraph" w:customStyle="1" w:styleId="Default">
    <w:name w:val="Default"/>
    <w:rsid w:val="009C5612"/>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uiPriority w:val="99"/>
    <w:unhideWhenUsed/>
    <w:rsid w:val="00157669"/>
    <w:rPr>
      <w:sz w:val="16"/>
      <w:szCs w:val="16"/>
    </w:rPr>
  </w:style>
  <w:style w:type="paragraph" w:styleId="NoSpacing">
    <w:name w:val="No Spacing"/>
    <w:link w:val="NoSpacingChar"/>
    <w:uiPriority w:val="1"/>
    <w:qFormat/>
    <w:rsid w:val="00157669"/>
    <w:pPr>
      <w:spacing w:after="0" w:line="240" w:lineRule="auto"/>
    </w:pPr>
    <w:rPr>
      <w:rFonts w:ascii="Calibri" w:eastAsia="Calibri" w:hAnsi="Calibri" w:cs="Calibri"/>
    </w:rPr>
  </w:style>
  <w:style w:type="character" w:customStyle="1" w:styleId="Heading6Char">
    <w:name w:val="Heading 6 Char"/>
    <w:aliases w:val="Heading 6 (business proposal only) Char"/>
    <w:basedOn w:val="DefaultParagraphFont"/>
    <w:link w:val="Heading6"/>
    <w:uiPriority w:val="99"/>
    <w:rsid w:val="00821ED5"/>
    <w:rPr>
      <w:rFonts w:ascii="Calibri" w:eastAsia="Times New Roman" w:hAnsi="Calibri" w:cs="Times New Roman"/>
      <w:b/>
      <w:bCs/>
      <w:sz w:val="20"/>
      <w:szCs w:val="20"/>
    </w:rPr>
  </w:style>
  <w:style w:type="paragraph" w:styleId="BodyText">
    <w:name w:val="Body Text"/>
    <w:basedOn w:val="Normal"/>
    <w:link w:val="BodyTextChar"/>
    <w:rsid w:val="00821ED5"/>
    <w:pPr>
      <w:tabs>
        <w:tab w:val="clear" w:pos="432"/>
      </w:tabs>
      <w:spacing w:line="240" w:lineRule="auto"/>
      <w:ind w:firstLine="0"/>
      <w:jc w:val="left"/>
    </w:pPr>
    <w:rPr>
      <w:rFonts w:ascii="Arial" w:hAnsi="Arial"/>
      <w:sz w:val="28"/>
      <w:szCs w:val="28"/>
    </w:rPr>
  </w:style>
  <w:style w:type="character" w:customStyle="1" w:styleId="BodyTextChar">
    <w:name w:val="Body Text Char"/>
    <w:basedOn w:val="DefaultParagraphFont"/>
    <w:link w:val="BodyText"/>
    <w:rsid w:val="00821ED5"/>
    <w:rPr>
      <w:rFonts w:ascii="Arial" w:eastAsia="Times New Roman" w:hAnsi="Arial" w:cs="Times New Roman"/>
      <w:sz w:val="28"/>
      <w:szCs w:val="28"/>
    </w:rPr>
  </w:style>
  <w:style w:type="character" w:customStyle="1" w:styleId="Heading5Char">
    <w:name w:val="Heading 5 Char"/>
    <w:basedOn w:val="DefaultParagraphFont"/>
    <w:link w:val="Heading5"/>
    <w:uiPriority w:val="9"/>
    <w:semiHidden/>
    <w:rsid w:val="00821ED5"/>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A3664B"/>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3664B"/>
    <w:rPr>
      <w:rFonts w:ascii="Garamond" w:eastAsia="Times New Roman" w:hAnsi="Garamond" w:cs="Times New Roman"/>
      <w:sz w:val="24"/>
      <w:szCs w:val="24"/>
    </w:rPr>
  </w:style>
  <w:style w:type="paragraph" w:styleId="Footer">
    <w:name w:val="footer"/>
    <w:basedOn w:val="Normal"/>
    <w:link w:val="FooterChar"/>
    <w:uiPriority w:val="99"/>
    <w:unhideWhenUsed/>
    <w:rsid w:val="00A3664B"/>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3664B"/>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2633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37B"/>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26337B"/>
    <w:pPr>
      <w:spacing w:line="240" w:lineRule="auto"/>
    </w:pPr>
    <w:rPr>
      <w:sz w:val="20"/>
      <w:szCs w:val="20"/>
    </w:rPr>
  </w:style>
  <w:style w:type="character" w:customStyle="1" w:styleId="CommentTextChar">
    <w:name w:val="Comment Text Char"/>
    <w:basedOn w:val="DefaultParagraphFont"/>
    <w:link w:val="CommentText"/>
    <w:uiPriority w:val="99"/>
    <w:semiHidden/>
    <w:rsid w:val="0026337B"/>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6337B"/>
    <w:rPr>
      <w:b/>
      <w:bCs/>
    </w:rPr>
  </w:style>
  <w:style w:type="character" w:customStyle="1" w:styleId="CommentSubjectChar">
    <w:name w:val="Comment Subject Char"/>
    <w:basedOn w:val="CommentTextChar"/>
    <w:link w:val="CommentSubject"/>
    <w:uiPriority w:val="99"/>
    <w:semiHidden/>
    <w:rsid w:val="0026337B"/>
    <w:rPr>
      <w:rFonts w:ascii="Garamond" w:eastAsia="Times New Roman" w:hAnsi="Garamond" w:cs="Times New Roman"/>
      <w:b/>
      <w:bCs/>
      <w:sz w:val="20"/>
      <w:szCs w:val="20"/>
    </w:rPr>
  </w:style>
  <w:style w:type="character" w:customStyle="1" w:styleId="NoSpacingChar">
    <w:name w:val="No Spacing Char"/>
    <w:link w:val="NoSpacing"/>
    <w:uiPriority w:val="1"/>
    <w:rsid w:val="00034A98"/>
    <w:rPr>
      <w:rFonts w:ascii="Calibri" w:eastAsia="Calibri" w:hAnsi="Calibri" w:cs="Calibri"/>
    </w:rPr>
  </w:style>
  <w:style w:type="paragraph" w:styleId="PlainText">
    <w:name w:val="Plain Text"/>
    <w:basedOn w:val="Normal"/>
    <w:link w:val="PlainTextChar"/>
    <w:uiPriority w:val="99"/>
    <w:semiHidden/>
    <w:unhideWhenUsed/>
    <w:rsid w:val="00034A98"/>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034A98"/>
    <w:rPr>
      <w:rFonts w:ascii="Consolas" w:eastAsia="Calibri" w:hAnsi="Consolas" w:cs="Times New Roman"/>
      <w:sz w:val="21"/>
      <w:szCs w:val="21"/>
    </w:rPr>
  </w:style>
  <w:style w:type="paragraph" w:styleId="Revision">
    <w:name w:val="Revision"/>
    <w:hidden/>
    <w:uiPriority w:val="99"/>
    <w:semiHidden/>
    <w:rsid w:val="00921E35"/>
    <w:pPr>
      <w:spacing w:after="0" w:line="240" w:lineRule="auto"/>
    </w:pPr>
    <w:rPr>
      <w:rFonts w:ascii="Garamond" w:eastAsia="Times New Roman" w:hAnsi="Garamond" w:cs="Times New Roman"/>
      <w:sz w:val="24"/>
      <w:szCs w:val="24"/>
    </w:rPr>
  </w:style>
  <w:style w:type="table" w:styleId="TableGrid">
    <w:name w:val="Table Grid"/>
    <w:basedOn w:val="TableNormal"/>
    <w:uiPriority w:val="59"/>
    <w:rsid w:val="001E2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9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93025">
      <w:bodyDiv w:val="1"/>
      <w:marLeft w:val="0"/>
      <w:marRight w:val="0"/>
      <w:marTop w:val="0"/>
      <w:marBottom w:val="0"/>
      <w:divBdr>
        <w:top w:val="none" w:sz="0" w:space="0" w:color="auto"/>
        <w:left w:val="none" w:sz="0" w:space="0" w:color="auto"/>
        <w:bottom w:val="none" w:sz="0" w:space="0" w:color="auto"/>
        <w:right w:val="none" w:sz="0" w:space="0" w:color="auto"/>
      </w:divBdr>
      <w:divsChild>
        <w:div w:id="1140538576">
          <w:marLeft w:val="0"/>
          <w:marRight w:val="0"/>
          <w:marTop w:val="0"/>
          <w:marBottom w:val="0"/>
          <w:divBdr>
            <w:top w:val="none" w:sz="0" w:space="0" w:color="auto"/>
            <w:left w:val="none" w:sz="0" w:space="0" w:color="auto"/>
            <w:bottom w:val="none" w:sz="0" w:space="0" w:color="auto"/>
            <w:right w:val="none" w:sz="0" w:space="0" w:color="auto"/>
          </w:divBdr>
        </w:div>
      </w:divsChild>
    </w:div>
    <w:div w:id="673649996">
      <w:bodyDiv w:val="1"/>
      <w:marLeft w:val="0"/>
      <w:marRight w:val="0"/>
      <w:marTop w:val="0"/>
      <w:marBottom w:val="0"/>
      <w:divBdr>
        <w:top w:val="none" w:sz="0" w:space="0" w:color="auto"/>
        <w:left w:val="none" w:sz="0" w:space="0" w:color="auto"/>
        <w:bottom w:val="none" w:sz="0" w:space="0" w:color="auto"/>
        <w:right w:val="none" w:sz="0" w:space="0" w:color="auto"/>
      </w:divBdr>
    </w:div>
    <w:div w:id="178916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FACB4-E228-4ED6-986D-927306B1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4683</Words>
  <Characters>26696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31317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nunez</dc:creator>
  <cp:lastModifiedBy>Nandita Verma</cp:lastModifiedBy>
  <cp:revision>2</cp:revision>
  <cp:lastPrinted>2014-01-17T18:34:00Z</cp:lastPrinted>
  <dcterms:created xsi:type="dcterms:W3CDTF">2014-08-14T21:11:00Z</dcterms:created>
  <dcterms:modified xsi:type="dcterms:W3CDTF">2014-08-14T21:11:00Z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-876915117</vt:i4>
  </property>
  <property fmtid="{D5CDD505-2E9C-101B-9397-08002B2CF9AE}" pid="4" name="_EmailSubject">
    <vt:lpwstr>Rent Reform OMB/PRA Package in ROCIS</vt:lpwstr>
  </property>
  <property fmtid="{D5CDD505-2E9C-101B-9397-08002B2CF9AE}" pid="5" name="_AuthorEmail">
    <vt:lpwstr>Marina.L.Myhre@hud.gov</vt:lpwstr>
  </property>
  <property fmtid="{D5CDD505-2E9C-101B-9397-08002B2CF9AE}" pid="6" name="_AuthorEmailDisplayName">
    <vt:lpwstr>Myhre, Marina L</vt:lpwstr>
  </property>
</Properties>
</file>