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3B216" w14:textId="7929AC9E" w:rsidR="00D54719" w:rsidRPr="00042A0E" w:rsidRDefault="00D54719" w:rsidP="00C42067">
      <w:pPr>
        <w:pStyle w:val="Default"/>
        <w:tabs>
          <w:tab w:val="right" w:pos="9180"/>
        </w:tabs>
        <w:spacing w:after="78"/>
        <w:rPr>
          <w:sz w:val="16"/>
          <w:szCs w:val="16"/>
        </w:rPr>
      </w:pPr>
      <w:r w:rsidRPr="00042A0E">
        <w:rPr>
          <w:b/>
          <w:sz w:val="18"/>
          <w:szCs w:val="18"/>
        </w:rPr>
        <w:t xml:space="preserve">Form RD </w:t>
      </w:r>
      <w:r w:rsidR="00045766" w:rsidRPr="00042A0E">
        <w:rPr>
          <w:b/>
          <w:sz w:val="18"/>
          <w:szCs w:val="18"/>
        </w:rPr>
        <w:t>1980</w:t>
      </w:r>
      <w:r w:rsidR="00863C82" w:rsidRPr="00042A0E">
        <w:rPr>
          <w:b/>
          <w:sz w:val="18"/>
          <w:szCs w:val="18"/>
        </w:rPr>
        <w:t>-</w:t>
      </w:r>
      <w:r w:rsidR="004A29C1">
        <w:rPr>
          <w:b/>
          <w:sz w:val="18"/>
          <w:szCs w:val="18"/>
        </w:rPr>
        <w:t>88</w:t>
      </w:r>
      <w:r w:rsidRPr="00042A0E">
        <w:rPr>
          <w:bCs/>
          <w:sz w:val="16"/>
          <w:szCs w:val="16"/>
        </w:rPr>
        <w:tab/>
      </w:r>
      <w:r w:rsidRPr="00042A0E">
        <w:rPr>
          <w:sz w:val="16"/>
          <w:szCs w:val="16"/>
        </w:rPr>
        <w:t xml:space="preserve">Form Approved </w:t>
      </w:r>
    </w:p>
    <w:p w14:paraId="15A3B217" w14:textId="6DD62E62" w:rsidR="00D54719" w:rsidRPr="00042A0E" w:rsidRDefault="00D54719" w:rsidP="007F1772">
      <w:pPr>
        <w:pStyle w:val="Default"/>
        <w:tabs>
          <w:tab w:val="right" w:pos="9180"/>
        </w:tabs>
        <w:spacing w:after="78"/>
        <w:rPr>
          <w:sz w:val="16"/>
          <w:szCs w:val="16"/>
        </w:rPr>
      </w:pPr>
      <w:r w:rsidRPr="00042A0E">
        <w:rPr>
          <w:sz w:val="16"/>
          <w:szCs w:val="16"/>
        </w:rPr>
        <w:t>(</w:t>
      </w:r>
      <w:r w:rsidR="004A29C1">
        <w:rPr>
          <w:sz w:val="16"/>
          <w:szCs w:val="16"/>
        </w:rPr>
        <w:t>0</w:t>
      </w:r>
      <w:r w:rsidR="00024847">
        <w:rPr>
          <w:sz w:val="16"/>
          <w:szCs w:val="16"/>
        </w:rPr>
        <w:t>4</w:t>
      </w:r>
      <w:r w:rsidR="00064922" w:rsidRPr="00042A0E">
        <w:rPr>
          <w:sz w:val="16"/>
          <w:szCs w:val="16"/>
        </w:rPr>
        <w:t>/</w:t>
      </w:r>
      <w:r w:rsidR="004A29C1">
        <w:rPr>
          <w:sz w:val="16"/>
          <w:szCs w:val="16"/>
        </w:rPr>
        <w:t>1</w:t>
      </w:r>
      <w:r w:rsidR="00024847">
        <w:rPr>
          <w:sz w:val="16"/>
          <w:szCs w:val="16"/>
        </w:rPr>
        <w:t>5</w:t>
      </w:r>
      <w:r w:rsidR="004A29C1">
        <w:rPr>
          <w:sz w:val="16"/>
          <w:szCs w:val="16"/>
        </w:rPr>
        <w:t>)</w:t>
      </w:r>
      <w:r w:rsidR="004A29C1">
        <w:rPr>
          <w:sz w:val="16"/>
          <w:szCs w:val="16"/>
        </w:rPr>
        <w:tab/>
        <w:t>OMB No. 0570-AA94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15" w:type="dxa"/>
        </w:tblCellMar>
        <w:tblLook w:val="01E0" w:firstRow="1" w:lastRow="1" w:firstColumn="1" w:lastColumn="1" w:noHBand="0" w:noVBand="0"/>
      </w:tblPr>
      <w:tblGrid>
        <w:gridCol w:w="592"/>
        <w:gridCol w:w="9308"/>
      </w:tblGrid>
      <w:tr w:rsidR="00F04DDA" w:rsidRPr="00042A0E" w14:paraId="15A3B21A" w14:textId="77777777" w:rsidTr="00020572">
        <w:trPr>
          <w:trHeight w:val="20"/>
        </w:trPr>
        <w:tc>
          <w:tcPr>
            <w:tcW w:w="9900" w:type="dxa"/>
            <w:gridSpan w:val="2"/>
            <w:tcBorders>
              <w:top w:val="single" w:sz="4" w:space="0" w:color="auto"/>
              <w:left w:val="single" w:sz="4" w:space="0" w:color="auto"/>
              <w:bottom w:val="nil"/>
            </w:tcBorders>
          </w:tcPr>
          <w:p w14:paraId="15A3B218" w14:textId="77777777" w:rsidR="00F04DDA" w:rsidRPr="00042A0E" w:rsidRDefault="00F04DDA" w:rsidP="00020572">
            <w:pPr>
              <w:pStyle w:val="Default"/>
              <w:tabs>
                <w:tab w:val="right" w:pos="9900"/>
              </w:tabs>
              <w:spacing w:before="60"/>
              <w:ind w:left="-108"/>
              <w:jc w:val="center"/>
              <w:rPr>
                <w:b/>
                <w:sz w:val="16"/>
                <w:szCs w:val="16"/>
              </w:rPr>
            </w:pPr>
            <w:r w:rsidRPr="00042A0E">
              <w:rPr>
                <w:b/>
                <w:sz w:val="16"/>
                <w:szCs w:val="16"/>
              </w:rPr>
              <w:t>U.S. DEPARTMENT OF AGRICULTURE</w:t>
            </w:r>
          </w:p>
          <w:p w14:paraId="15A3B219" w14:textId="77777777" w:rsidR="00F04DDA" w:rsidRPr="00042A0E" w:rsidRDefault="00F04DDA" w:rsidP="00020572">
            <w:pPr>
              <w:pStyle w:val="Default"/>
              <w:tabs>
                <w:tab w:val="right" w:pos="9900"/>
              </w:tabs>
              <w:ind w:left="-108"/>
              <w:jc w:val="center"/>
              <w:rPr>
                <w:i/>
                <w:sz w:val="16"/>
                <w:szCs w:val="16"/>
              </w:rPr>
            </w:pPr>
          </w:p>
        </w:tc>
      </w:tr>
      <w:tr w:rsidR="00F04DDA" w:rsidRPr="00042A0E" w14:paraId="15A3B21D" w14:textId="77777777" w:rsidTr="00020572">
        <w:trPr>
          <w:trHeight w:val="20"/>
        </w:trPr>
        <w:tc>
          <w:tcPr>
            <w:tcW w:w="9900" w:type="dxa"/>
            <w:gridSpan w:val="2"/>
            <w:tcBorders>
              <w:top w:val="nil"/>
              <w:left w:val="single" w:sz="4" w:space="0" w:color="auto"/>
              <w:bottom w:val="nil"/>
            </w:tcBorders>
            <w:vAlign w:val="center"/>
          </w:tcPr>
          <w:p w14:paraId="45F59191" w14:textId="77777777" w:rsidR="00F04DDA" w:rsidRPr="00042A0E" w:rsidRDefault="00863C82" w:rsidP="00863C82">
            <w:pPr>
              <w:pStyle w:val="Default"/>
              <w:tabs>
                <w:tab w:val="right" w:pos="9900"/>
              </w:tabs>
              <w:ind w:left="-108"/>
              <w:jc w:val="center"/>
              <w:rPr>
                <w:sz w:val="16"/>
                <w:szCs w:val="16"/>
              </w:rPr>
            </w:pPr>
            <w:r w:rsidRPr="00042A0E">
              <w:rPr>
                <w:sz w:val="16"/>
                <w:szCs w:val="16"/>
              </w:rPr>
              <w:t xml:space="preserve">Rural Development </w:t>
            </w:r>
          </w:p>
          <w:p w14:paraId="15A3B21C" w14:textId="43F5C0E3" w:rsidR="00863C82" w:rsidRPr="00042A0E" w:rsidRDefault="00863C82" w:rsidP="00863C82">
            <w:pPr>
              <w:pStyle w:val="Default"/>
              <w:tabs>
                <w:tab w:val="right" w:pos="9900"/>
              </w:tabs>
              <w:ind w:left="-108"/>
              <w:jc w:val="center"/>
              <w:rPr>
                <w:sz w:val="16"/>
                <w:szCs w:val="16"/>
              </w:rPr>
            </w:pPr>
          </w:p>
        </w:tc>
      </w:tr>
      <w:tr w:rsidR="00F04DDA" w:rsidRPr="00042A0E" w14:paraId="15A3B221" w14:textId="77777777" w:rsidTr="00020572">
        <w:trPr>
          <w:trHeight w:val="20"/>
        </w:trPr>
        <w:tc>
          <w:tcPr>
            <w:tcW w:w="9900" w:type="dxa"/>
            <w:gridSpan w:val="2"/>
            <w:tcBorders>
              <w:top w:val="nil"/>
              <w:left w:val="single" w:sz="4" w:space="0" w:color="auto"/>
              <w:bottom w:val="single" w:sz="4" w:space="0" w:color="auto"/>
            </w:tcBorders>
          </w:tcPr>
          <w:p w14:paraId="15A3B220" w14:textId="2BDC07E9" w:rsidR="00F04DDA" w:rsidRPr="00042A0E" w:rsidRDefault="00863C82" w:rsidP="00791F92">
            <w:pPr>
              <w:pStyle w:val="Default"/>
              <w:tabs>
                <w:tab w:val="right" w:pos="9900"/>
              </w:tabs>
              <w:spacing w:after="120"/>
              <w:ind w:left="-108"/>
              <w:jc w:val="center"/>
              <w:rPr>
                <w:b/>
                <w:sz w:val="16"/>
                <w:szCs w:val="16"/>
              </w:rPr>
            </w:pPr>
            <w:r w:rsidRPr="00042A0E">
              <w:rPr>
                <w:b/>
                <w:sz w:val="18"/>
                <w:szCs w:val="18"/>
              </w:rPr>
              <w:t>STRATEGIC ECONOMIC AND</w:t>
            </w:r>
            <w:r w:rsidR="00335053">
              <w:rPr>
                <w:b/>
                <w:sz w:val="18"/>
                <w:szCs w:val="18"/>
              </w:rPr>
              <w:t xml:space="preserve"> </w:t>
            </w:r>
            <w:r w:rsidRPr="00042A0E">
              <w:rPr>
                <w:b/>
                <w:sz w:val="18"/>
                <w:szCs w:val="18"/>
              </w:rPr>
              <w:t>COMMUNITY DEVELOPMENT</w:t>
            </w:r>
            <w:r w:rsidR="00791F92">
              <w:rPr>
                <w:b/>
                <w:sz w:val="18"/>
                <w:szCs w:val="18"/>
              </w:rPr>
              <w:t xml:space="preserve"> (</w:t>
            </w:r>
            <w:r w:rsidR="0002199F">
              <w:rPr>
                <w:b/>
                <w:sz w:val="18"/>
                <w:szCs w:val="18"/>
              </w:rPr>
              <w:t>SECTION 6025</w:t>
            </w:r>
            <w:r w:rsidR="00791F92">
              <w:rPr>
                <w:b/>
                <w:sz w:val="18"/>
                <w:szCs w:val="18"/>
              </w:rPr>
              <w:t>)</w:t>
            </w:r>
            <w:r w:rsidR="0002199F">
              <w:rPr>
                <w:b/>
                <w:sz w:val="18"/>
                <w:szCs w:val="18"/>
              </w:rPr>
              <w:t xml:space="preserve"> PRIORITY</w:t>
            </w:r>
          </w:p>
        </w:tc>
      </w:tr>
      <w:tr w:rsidR="00D54719" w:rsidRPr="00042A0E" w14:paraId="15A3B226" w14:textId="77777777" w:rsidTr="00020572">
        <w:trPr>
          <w:trHeight w:val="20"/>
        </w:trPr>
        <w:tc>
          <w:tcPr>
            <w:tcW w:w="592" w:type="dxa"/>
            <w:tcBorders>
              <w:top w:val="single" w:sz="4" w:space="0" w:color="auto"/>
              <w:right w:val="nil"/>
            </w:tcBorders>
          </w:tcPr>
          <w:p w14:paraId="15A3B222" w14:textId="77777777" w:rsidR="00D54719" w:rsidRPr="00042A0E" w:rsidRDefault="00D54719" w:rsidP="00E85D28">
            <w:pPr>
              <w:pStyle w:val="Default"/>
              <w:tabs>
                <w:tab w:val="right" w:pos="9900"/>
              </w:tabs>
              <w:spacing w:before="120"/>
              <w:rPr>
                <w:b/>
                <w:iCs/>
                <w:sz w:val="12"/>
                <w:szCs w:val="12"/>
              </w:rPr>
            </w:pPr>
            <w:r w:rsidRPr="00042A0E">
              <w:rPr>
                <w:b/>
                <w:iCs/>
                <w:sz w:val="12"/>
                <w:szCs w:val="12"/>
              </w:rPr>
              <w:t>NOTE:</w:t>
            </w:r>
          </w:p>
          <w:p w14:paraId="15A3B223" w14:textId="77777777" w:rsidR="00D54719" w:rsidRPr="00042A0E" w:rsidRDefault="00D54719" w:rsidP="00E85D28">
            <w:pPr>
              <w:pStyle w:val="Default"/>
              <w:tabs>
                <w:tab w:val="right" w:pos="9900"/>
              </w:tabs>
              <w:rPr>
                <w:i/>
                <w:iCs/>
                <w:sz w:val="12"/>
                <w:szCs w:val="12"/>
              </w:rPr>
            </w:pPr>
          </w:p>
        </w:tc>
        <w:tc>
          <w:tcPr>
            <w:tcW w:w="9308" w:type="dxa"/>
            <w:tcBorders>
              <w:top w:val="single" w:sz="4" w:space="0" w:color="auto"/>
              <w:left w:val="nil"/>
            </w:tcBorders>
          </w:tcPr>
          <w:p w14:paraId="15A3B224" w14:textId="5F7CD1F2" w:rsidR="00D54719" w:rsidRDefault="00D54719" w:rsidP="00E85D28">
            <w:pPr>
              <w:pStyle w:val="Default"/>
              <w:tabs>
                <w:tab w:val="right" w:pos="9900"/>
              </w:tabs>
              <w:spacing w:before="120"/>
              <w:rPr>
                <w:i/>
                <w:iCs/>
                <w:sz w:val="12"/>
                <w:szCs w:val="12"/>
              </w:rPr>
            </w:pPr>
            <w:r w:rsidRPr="00042A0E">
              <w:rPr>
                <w:i/>
                <w:iCs/>
                <w:sz w:val="12"/>
                <w:szCs w:val="12"/>
              </w:rPr>
              <w:t xml:space="preserve">The following statement is made in accordance with the Privacy Act of 1974 (5 USC 552a) and the Paperwork Act of 1995, as amended. </w:t>
            </w:r>
            <w:r w:rsidR="00064922" w:rsidRPr="00042A0E">
              <w:rPr>
                <w:i/>
                <w:iCs/>
                <w:sz w:val="12"/>
                <w:szCs w:val="12"/>
              </w:rPr>
              <w:t xml:space="preserve"> </w:t>
            </w:r>
            <w:r w:rsidRPr="00042A0E">
              <w:rPr>
                <w:i/>
                <w:iCs/>
                <w:sz w:val="12"/>
                <w:szCs w:val="12"/>
              </w:rPr>
              <w:t>The authority for requesting the following information is Section 9001 of the</w:t>
            </w:r>
            <w:r w:rsidRPr="00042A0E">
              <w:rPr>
                <w:i/>
                <w:sz w:val="12"/>
                <w:szCs w:val="12"/>
              </w:rPr>
              <w:t xml:space="preserve"> </w:t>
            </w:r>
            <w:r w:rsidR="004C3405" w:rsidRPr="00042A0E">
              <w:rPr>
                <w:i/>
                <w:sz w:val="12"/>
                <w:szCs w:val="12"/>
              </w:rPr>
              <w:t>Agricultural Act of 2014 (Public Law 113-79</w:t>
            </w:r>
            <w:r w:rsidRPr="00042A0E">
              <w:rPr>
                <w:i/>
                <w:sz w:val="12"/>
                <w:szCs w:val="12"/>
              </w:rPr>
              <w:t>)</w:t>
            </w:r>
            <w:r w:rsidRPr="00042A0E">
              <w:rPr>
                <w:i/>
                <w:iCs/>
                <w:sz w:val="12"/>
                <w:szCs w:val="12"/>
              </w:rPr>
              <w:t>.  This information may be provided to other agencies, I</w:t>
            </w:r>
            <w:r w:rsidR="002B6F46" w:rsidRPr="00042A0E">
              <w:rPr>
                <w:i/>
                <w:iCs/>
                <w:sz w:val="12"/>
                <w:szCs w:val="12"/>
              </w:rPr>
              <w:t xml:space="preserve">nternal </w:t>
            </w:r>
            <w:r w:rsidRPr="00042A0E">
              <w:rPr>
                <w:i/>
                <w:iCs/>
                <w:sz w:val="12"/>
                <w:szCs w:val="12"/>
              </w:rPr>
              <w:t>R</w:t>
            </w:r>
            <w:r w:rsidR="002B6F46" w:rsidRPr="00042A0E">
              <w:rPr>
                <w:i/>
                <w:iCs/>
                <w:sz w:val="12"/>
                <w:szCs w:val="12"/>
              </w:rPr>
              <w:t xml:space="preserve">evenue </w:t>
            </w:r>
            <w:r w:rsidRPr="00042A0E">
              <w:rPr>
                <w:i/>
                <w:iCs/>
                <w:sz w:val="12"/>
                <w:szCs w:val="12"/>
              </w:rPr>
              <w:t>S</w:t>
            </w:r>
            <w:r w:rsidR="002B6F46" w:rsidRPr="00042A0E">
              <w:rPr>
                <w:i/>
                <w:iCs/>
                <w:sz w:val="12"/>
                <w:szCs w:val="12"/>
              </w:rPr>
              <w:t>ervice</w:t>
            </w:r>
            <w:r w:rsidRPr="00042A0E">
              <w:rPr>
                <w:i/>
                <w:iCs/>
                <w:sz w:val="12"/>
                <w:szCs w:val="12"/>
              </w:rPr>
              <w:t>, Department of Justice, or other State and Federal law enforcement agencies, and in response to a court magistrate or administrative tribunal.  The provisions of criminal and civil fraud statutes, including 18 USC 286, 287, 371, 641, 1001; 1014, 15 USC 714m; and 31 USC 3729, may be applicable to the information provided.</w:t>
            </w:r>
          </w:p>
          <w:p w14:paraId="15A3B225" w14:textId="58C60C7D" w:rsidR="00D54719" w:rsidRPr="00042A0E" w:rsidRDefault="000C4FC4" w:rsidP="0002199F">
            <w:pPr>
              <w:pStyle w:val="Default"/>
              <w:tabs>
                <w:tab w:val="right" w:pos="9900"/>
              </w:tabs>
              <w:spacing w:before="120" w:after="120"/>
              <w:rPr>
                <w:b/>
                <w:sz w:val="12"/>
                <w:szCs w:val="12"/>
              </w:rPr>
            </w:pPr>
            <w:r w:rsidRPr="00042A0E">
              <w:rPr>
                <w:b/>
                <w:bCs/>
                <w:i/>
                <w:iCs/>
                <w:sz w:val="12"/>
                <w:szCs w:val="12"/>
              </w:rPr>
              <w:br/>
            </w:r>
            <w:r w:rsidR="00604A79" w:rsidRPr="00042A0E">
              <w:rPr>
                <w:b/>
                <w:sz w:val="16"/>
                <w:szCs w:val="16"/>
              </w:rPr>
              <w:t>Attached to this form are detailed instructions</w:t>
            </w:r>
            <w:r w:rsidR="007344AF" w:rsidRPr="00042A0E">
              <w:rPr>
                <w:b/>
                <w:sz w:val="16"/>
                <w:szCs w:val="16"/>
              </w:rPr>
              <w:t xml:space="preserve">, the Forms Manual Insert (FMI), </w:t>
            </w:r>
            <w:r w:rsidR="00604A79" w:rsidRPr="00042A0E">
              <w:rPr>
                <w:b/>
                <w:sz w:val="16"/>
                <w:szCs w:val="16"/>
              </w:rPr>
              <w:t>for each section.  Please refer to the FMI when completing this form for guidance.</w:t>
            </w:r>
            <w:r w:rsidR="00604A79" w:rsidRPr="00042A0E">
              <w:rPr>
                <w:b/>
                <w:bCs/>
                <w:i/>
                <w:iCs/>
                <w:sz w:val="16"/>
                <w:szCs w:val="16"/>
              </w:rPr>
              <w:t xml:space="preserve">  Use attachments as necessary.</w:t>
            </w:r>
          </w:p>
        </w:tc>
      </w:tr>
    </w:tbl>
    <w:tbl>
      <w:tblPr>
        <w:tblStyle w:val="TableGrid"/>
        <w:tblW w:w="9919" w:type="dxa"/>
        <w:tblInd w:w="-91" w:type="dxa"/>
        <w:tblLayout w:type="fixed"/>
        <w:tblLook w:val="04A0" w:firstRow="1" w:lastRow="0" w:firstColumn="1" w:lastColumn="0" w:noHBand="0" w:noVBand="1"/>
      </w:tblPr>
      <w:tblGrid>
        <w:gridCol w:w="4609"/>
        <w:gridCol w:w="350"/>
        <w:gridCol w:w="280"/>
        <w:gridCol w:w="2070"/>
        <w:gridCol w:w="2610"/>
      </w:tblGrid>
      <w:tr w:rsidR="00806A3C" w:rsidRPr="00042A0E" w14:paraId="15A3B228" w14:textId="77777777" w:rsidTr="009A369E">
        <w:trPr>
          <w:trHeight w:val="54"/>
        </w:trPr>
        <w:tc>
          <w:tcPr>
            <w:tcW w:w="9919" w:type="dxa"/>
            <w:gridSpan w:val="5"/>
          </w:tcPr>
          <w:p w14:paraId="15A3B227" w14:textId="6F9971DA" w:rsidR="00604A79" w:rsidRPr="00042A0E" w:rsidRDefault="00604A79" w:rsidP="009A369E">
            <w:pPr>
              <w:spacing w:before="60" w:after="60"/>
              <w:rPr>
                <w:rFonts w:ascii="Arial" w:hAnsi="Arial" w:cs="Arial"/>
                <w:b/>
                <w:sz w:val="16"/>
                <w:szCs w:val="16"/>
              </w:rPr>
            </w:pPr>
            <w:r w:rsidRPr="00042A0E">
              <w:rPr>
                <w:rFonts w:ascii="Arial" w:hAnsi="Arial" w:cs="Arial"/>
                <w:b/>
                <w:sz w:val="16"/>
                <w:szCs w:val="16"/>
              </w:rPr>
              <w:t xml:space="preserve">I.  </w:t>
            </w:r>
            <w:r w:rsidR="005F728E" w:rsidRPr="00042A0E">
              <w:rPr>
                <w:rFonts w:ascii="Arial" w:hAnsi="Arial" w:cs="Arial"/>
                <w:b/>
                <w:sz w:val="16"/>
                <w:szCs w:val="16"/>
              </w:rPr>
              <w:t xml:space="preserve">Applicant </w:t>
            </w:r>
            <w:r w:rsidR="009A369E" w:rsidRPr="00042A0E">
              <w:rPr>
                <w:rFonts w:ascii="Arial" w:hAnsi="Arial" w:cs="Arial"/>
                <w:b/>
                <w:sz w:val="16"/>
                <w:szCs w:val="16"/>
              </w:rPr>
              <w:t>Information</w:t>
            </w:r>
          </w:p>
        </w:tc>
      </w:tr>
      <w:tr w:rsidR="009A369E" w:rsidRPr="00042A0E" w14:paraId="50332760" w14:textId="77777777" w:rsidTr="006F2BEA">
        <w:trPr>
          <w:trHeight w:val="556"/>
        </w:trPr>
        <w:tc>
          <w:tcPr>
            <w:tcW w:w="9919" w:type="dxa"/>
            <w:gridSpan w:val="5"/>
          </w:tcPr>
          <w:p w14:paraId="0E5E3C12" w14:textId="28884991" w:rsidR="009A369E" w:rsidRPr="00042A0E" w:rsidRDefault="009A369E" w:rsidP="004054E1">
            <w:pPr>
              <w:spacing w:before="60" w:after="120"/>
              <w:rPr>
                <w:rFonts w:ascii="Arial" w:hAnsi="Arial" w:cs="Arial"/>
                <w:b/>
                <w:sz w:val="16"/>
                <w:szCs w:val="16"/>
              </w:rPr>
            </w:pPr>
            <w:r w:rsidRPr="00042A0E">
              <w:rPr>
                <w:rFonts w:ascii="Arial" w:hAnsi="Arial" w:cs="Arial"/>
                <w:b/>
                <w:sz w:val="16"/>
                <w:szCs w:val="16"/>
              </w:rPr>
              <w:t>A.  Applicant Legal Name:</w:t>
            </w:r>
          </w:p>
        </w:tc>
      </w:tr>
      <w:tr w:rsidR="004054E1" w:rsidRPr="00042A0E" w14:paraId="15A3B234" w14:textId="77777777" w:rsidTr="002C3BAF">
        <w:trPr>
          <w:trHeight w:val="656"/>
        </w:trPr>
        <w:tc>
          <w:tcPr>
            <w:tcW w:w="4609" w:type="dxa"/>
          </w:tcPr>
          <w:p w14:paraId="15A3B229" w14:textId="2BD4EA8B" w:rsidR="004054E1" w:rsidRPr="00042A0E" w:rsidRDefault="004054E1" w:rsidP="004054E1">
            <w:pPr>
              <w:spacing w:before="120"/>
              <w:rPr>
                <w:rFonts w:ascii="Arial" w:hAnsi="Arial" w:cs="Arial"/>
                <w:b/>
                <w:sz w:val="16"/>
                <w:szCs w:val="16"/>
              </w:rPr>
            </w:pPr>
            <w:r w:rsidRPr="00042A0E">
              <w:rPr>
                <w:rFonts w:ascii="Arial" w:hAnsi="Arial" w:cs="Arial"/>
                <w:b/>
                <w:sz w:val="16"/>
                <w:szCs w:val="16"/>
              </w:rPr>
              <w:t xml:space="preserve">B.  Applicant telephone number:  </w:t>
            </w:r>
          </w:p>
        </w:tc>
        <w:tc>
          <w:tcPr>
            <w:tcW w:w="5310" w:type="dxa"/>
            <w:gridSpan w:val="4"/>
          </w:tcPr>
          <w:p w14:paraId="15A3B233" w14:textId="1C90673E" w:rsidR="004054E1" w:rsidRPr="00042A0E" w:rsidRDefault="004054E1" w:rsidP="004054E1">
            <w:pPr>
              <w:spacing w:before="120" w:after="120"/>
              <w:rPr>
                <w:rFonts w:ascii="Arial" w:hAnsi="Arial" w:cs="Arial"/>
                <w:iCs/>
                <w:sz w:val="16"/>
                <w:szCs w:val="16"/>
              </w:rPr>
            </w:pPr>
            <w:r w:rsidRPr="00042A0E">
              <w:rPr>
                <w:rFonts w:ascii="Arial" w:hAnsi="Arial" w:cs="Arial"/>
                <w:b/>
                <w:sz w:val="16"/>
                <w:szCs w:val="16"/>
              </w:rPr>
              <w:t>C.  Applicant email address:</w:t>
            </w:r>
          </w:p>
        </w:tc>
      </w:tr>
      <w:tr w:rsidR="004054E1" w:rsidRPr="00042A0E" w14:paraId="1E6548CE" w14:textId="77777777" w:rsidTr="003B4711">
        <w:trPr>
          <w:trHeight w:val="341"/>
        </w:trPr>
        <w:tc>
          <w:tcPr>
            <w:tcW w:w="9919" w:type="dxa"/>
            <w:gridSpan w:val="5"/>
          </w:tcPr>
          <w:p w14:paraId="4959A31A" w14:textId="40DA0AE0" w:rsidR="004054E1" w:rsidRPr="00042A0E" w:rsidRDefault="006F2BEA" w:rsidP="00C52F5C">
            <w:pPr>
              <w:spacing w:before="60"/>
              <w:rPr>
                <w:rFonts w:ascii="Arial" w:hAnsi="Arial" w:cs="Arial"/>
                <w:iCs/>
                <w:sz w:val="16"/>
                <w:szCs w:val="16"/>
              </w:rPr>
            </w:pPr>
            <w:r w:rsidRPr="00042A0E">
              <w:rPr>
                <w:rFonts w:ascii="Arial" w:hAnsi="Arial" w:cs="Arial"/>
                <w:b/>
                <w:iCs/>
                <w:sz w:val="16"/>
                <w:szCs w:val="16"/>
              </w:rPr>
              <w:t xml:space="preserve">D.  </w:t>
            </w:r>
            <w:r w:rsidR="00FE537C">
              <w:rPr>
                <w:rFonts w:ascii="Arial" w:hAnsi="Arial" w:cs="Arial"/>
                <w:b/>
                <w:iCs/>
                <w:sz w:val="16"/>
                <w:szCs w:val="16"/>
              </w:rPr>
              <w:t>If applicable, t</w:t>
            </w:r>
            <w:r w:rsidR="004054E1" w:rsidRPr="00042A0E">
              <w:rPr>
                <w:rFonts w:ascii="Arial" w:hAnsi="Arial" w:cs="Arial"/>
                <w:b/>
                <w:iCs/>
                <w:sz w:val="16"/>
                <w:szCs w:val="16"/>
              </w:rPr>
              <w:t>ype of Government entity (check all that apply)</w:t>
            </w:r>
            <w:r w:rsidR="004054E1" w:rsidRPr="00042A0E">
              <w:rPr>
                <w:rFonts w:ascii="Arial" w:hAnsi="Arial" w:cs="Arial"/>
                <w:iCs/>
                <w:sz w:val="16"/>
                <w:szCs w:val="16"/>
              </w:rPr>
              <w:t>:</w:t>
            </w:r>
          </w:p>
          <w:p w14:paraId="46CC1598" w14:textId="32D46104" w:rsidR="004054E1" w:rsidRPr="00042A0E" w:rsidRDefault="003B4711" w:rsidP="003B4711">
            <w:pPr>
              <w:spacing w:before="60" w:after="60"/>
              <w:rPr>
                <w:rFonts w:ascii="Arial" w:hAnsi="Arial" w:cs="Arial"/>
                <w:iCs/>
                <w:sz w:val="16"/>
                <w:szCs w:val="16"/>
              </w:rPr>
            </w:pPr>
            <w:r w:rsidRPr="00042A0E">
              <w:rPr>
                <w:rFonts w:ascii="Arial" w:hAnsi="Arial" w:cs="Arial"/>
                <w:sz w:val="16"/>
                <w:szCs w:val="16"/>
              </w:rPr>
              <w:t xml:space="preserve">                     State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County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Municipal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Tribal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Not applicable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sidR="004054E1" w:rsidRPr="00042A0E">
              <w:rPr>
                <w:rFonts w:ascii="Arial" w:hAnsi="Arial" w:cs="Arial"/>
                <w:iCs/>
                <w:sz w:val="16"/>
                <w:szCs w:val="16"/>
              </w:rPr>
              <w:t xml:space="preserve"> </w:t>
            </w:r>
          </w:p>
        </w:tc>
      </w:tr>
      <w:tr w:rsidR="009A51EC" w:rsidRPr="00042A0E" w14:paraId="52078318" w14:textId="77777777" w:rsidTr="00C52F5C">
        <w:trPr>
          <w:trHeight w:val="107"/>
        </w:trPr>
        <w:tc>
          <w:tcPr>
            <w:tcW w:w="9919" w:type="dxa"/>
            <w:gridSpan w:val="5"/>
            <w:tcBorders>
              <w:left w:val="nil"/>
              <w:bottom w:val="single" w:sz="4" w:space="0" w:color="auto"/>
              <w:right w:val="nil"/>
            </w:tcBorders>
          </w:tcPr>
          <w:p w14:paraId="40888FF5" w14:textId="70243F3D" w:rsidR="009A51EC" w:rsidRPr="00042A0E" w:rsidRDefault="009A51EC" w:rsidP="009A369E">
            <w:pPr>
              <w:spacing w:before="60" w:after="60"/>
              <w:rPr>
                <w:rFonts w:ascii="Arial" w:hAnsi="Arial" w:cs="Arial"/>
                <w:b/>
                <w:sz w:val="16"/>
                <w:szCs w:val="16"/>
              </w:rPr>
            </w:pPr>
          </w:p>
        </w:tc>
      </w:tr>
      <w:tr w:rsidR="00806A3C" w:rsidRPr="00042A0E" w14:paraId="15A3B23C" w14:textId="77777777" w:rsidTr="006F2BEA">
        <w:trPr>
          <w:trHeight w:val="377"/>
        </w:trPr>
        <w:tc>
          <w:tcPr>
            <w:tcW w:w="9919" w:type="dxa"/>
            <w:gridSpan w:val="5"/>
          </w:tcPr>
          <w:p w14:paraId="15A3B23B" w14:textId="11730A8C" w:rsidR="00604A79" w:rsidRPr="00042A0E" w:rsidRDefault="00604A79" w:rsidP="00E76E67">
            <w:pPr>
              <w:spacing w:before="60"/>
              <w:rPr>
                <w:rFonts w:ascii="Arial" w:hAnsi="Arial" w:cs="Arial"/>
                <w:b/>
                <w:sz w:val="16"/>
                <w:szCs w:val="16"/>
              </w:rPr>
            </w:pPr>
            <w:r w:rsidRPr="00042A0E">
              <w:rPr>
                <w:rFonts w:ascii="Arial" w:hAnsi="Arial" w:cs="Arial"/>
                <w:b/>
                <w:sz w:val="16"/>
                <w:szCs w:val="16"/>
              </w:rPr>
              <w:t xml:space="preserve">II.  </w:t>
            </w:r>
            <w:r w:rsidR="00C51BD3" w:rsidRPr="00042A0E">
              <w:rPr>
                <w:rFonts w:ascii="Arial" w:hAnsi="Arial" w:cs="Arial"/>
                <w:b/>
                <w:sz w:val="16"/>
                <w:szCs w:val="16"/>
              </w:rPr>
              <w:t xml:space="preserve">Strategic Economic or Community Development </w:t>
            </w:r>
            <w:r w:rsidR="006F2BEA" w:rsidRPr="00042A0E">
              <w:rPr>
                <w:rFonts w:ascii="Arial" w:hAnsi="Arial" w:cs="Arial"/>
                <w:b/>
                <w:sz w:val="16"/>
                <w:szCs w:val="16"/>
              </w:rPr>
              <w:t xml:space="preserve">Plan </w:t>
            </w:r>
            <w:r w:rsidR="00C51BD3" w:rsidRPr="00042A0E">
              <w:rPr>
                <w:rFonts w:ascii="Arial" w:hAnsi="Arial" w:cs="Arial"/>
                <w:b/>
                <w:sz w:val="16"/>
                <w:szCs w:val="16"/>
              </w:rPr>
              <w:t xml:space="preserve">(the Plan) </w:t>
            </w:r>
            <w:r w:rsidR="006F2BEA" w:rsidRPr="00042A0E">
              <w:rPr>
                <w:rFonts w:ascii="Arial" w:hAnsi="Arial" w:cs="Arial"/>
                <w:b/>
                <w:sz w:val="16"/>
                <w:szCs w:val="16"/>
              </w:rPr>
              <w:t>Information</w:t>
            </w:r>
          </w:p>
        </w:tc>
      </w:tr>
      <w:tr w:rsidR="006F2BEA" w:rsidRPr="00042A0E" w14:paraId="47861D2F" w14:textId="77777777" w:rsidTr="00C42067">
        <w:trPr>
          <w:trHeight w:val="836"/>
        </w:trPr>
        <w:tc>
          <w:tcPr>
            <w:tcW w:w="9919" w:type="dxa"/>
            <w:gridSpan w:val="5"/>
          </w:tcPr>
          <w:p w14:paraId="542FC42F" w14:textId="0D23A5AC" w:rsidR="00C42067" w:rsidRPr="00042A0E" w:rsidRDefault="006F2BEA" w:rsidP="002C3BAF">
            <w:pPr>
              <w:spacing w:before="60"/>
              <w:rPr>
                <w:rFonts w:ascii="Arial" w:hAnsi="Arial" w:cs="Arial"/>
                <w:b/>
                <w:sz w:val="16"/>
                <w:szCs w:val="16"/>
              </w:rPr>
            </w:pPr>
            <w:r w:rsidRPr="00042A0E">
              <w:rPr>
                <w:rFonts w:ascii="Arial" w:hAnsi="Arial" w:cs="Arial"/>
                <w:b/>
                <w:sz w:val="16"/>
                <w:szCs w:val="16"/>
              </w:rPr>
              <w:t>A.  Name</w:t>
            </w:r>
            <w:r w:rsidR="00C42067" w:rsidRPr="00042A0E">
              <w:rPr>
                <w:rFonts w:ascii="Arial" w:hAnsi="Arial" w:cs="Arial"/>
                <w:b/>
                <w:sz w:val="16"/>
                <w:szCs w:val="16"/>
              </w:rPr>
              <w:t xml:space="preserve"> </w:t>
            </w:r>
            <w:r w:rsidRPr="00042A0E">
              <w:rPr>
                <w:rFonts w:ascii="Arial" w:hAnsi="Arial" w:cs="Arial"/>
                <w:b/>
                <w:sz w:val="16"/>
                <w:szCs w:val="16"/>
              </w:rPr>
              <w:t xml:space="preserve">of </w:t>
            </w:r>
            <w:r w:rsidR="007012F3" w:rsidRPr="00042A0E">
              <w:rPr>
                <w:rFonts w:ascii="Arial" w:hAnsi="Arial" w:cs="Arial"/>
                <w:b/>
                <w:sz w:val="16"/>
                <w:szCs w:val="16"/>
              </w:rPr>
              <w:t xml:space="preserve">the </w:t>
            </w:r>
            <w:r w:rsidRPr="00042A0E">
              <w:rPr>
                <w:rFonts w:ascii="Arial" w:hAnsi="Arial" w:cs="Arial"/>
                <w:b/>
                <w:sz w:val="16"/>
                <w:szCs w:val="16"/>
              </w:rPr>
              <w:t>Plan:</w:t>
            </w:r>
            <w:r w:rsidR="00C42067" w:rsidRPr="00042A0E">
              <w:rPr>
                <w:rFonts w:ascii="Arial" w:hAnsi="Arial" w:cs="Arial"/>
                <w:b/>
                <w:sz w:val="16"/>
                <w:szCs w:val="16"/>
              </w:rPr>
              <w:t xml:space="preserve">  </w:t>
            </w:r>
          </w:p>
        </w:tc>
      </w:tr>
      <w:tr w:rsidR="002C3BAF" w:rsidRPr="00042A0E" w14:paraId="4F3FDA99" w14:textId="77777777" w:rsidTr="006F2BEA">
        <w:trPr>
          <w:trHeight w:val="377"/>
        </w:trPr>
        <w:tc>
          <w:tcPr>
            <w:tcW w:w="9919" w:type="dxa"/>
            <w:gridSpan w:val="5"/>
          </w:tcPr>
          <w:p w14:paraId="7E99041D" w14:textId="6C31228D" w:rsidR="002C3BAF" w:rsidRPr="00042A0E" w:rsidRDefault="002C3BAF" w:rsidP="002C3BAF">
            <w:pPr>
              <w:spacing w:before="60"/>
              <w:rPr>
                <w:rFonts w:ascii="Arial" w:hAnsi="Arial" w:cs="Arial"/>
                <w:b/>
                <w:sz w:val="16"/>
                <w:szCs w:val="16"/>
              </w:rPr>
            </w:pPr>
            <w:r w:rsidRPr="00042A0E">
              <w:rPr>
                <w:rFonts w:ascii="Arial" w:hAnsi="Arial" w:cs="Arial"/>
                <w:b/>
                <w:sz w:val="16"/>
                <w:szCs w:val="16"/>
              </w:rPr>
              <w:t xml:space="preserve">B.  Plan Date:  </w:t>
            </w:r>
          </w:p>
        </w:tc>
      </w:tr>
      <w:tr w:rsidR="002C3BAF" w:rsidRPr="00042A0E" w14:paraId="731CB4BB" w14:textId="77777777" w:rsidTr="00EB7AC9">
        <w:trPr>
          <w:trHeight w:val="377"/>
        </w:trPr>
        <w:tc>
          <w:tcPr>
            <w:tcW w:w="4959" w:type="dxa"/>
            <w:gridSpan w:val="2"/>
          </w:tcPr>
          <w:p w14:paraId="4C7D20B7" w14:textId="139C4A75" w:rsidR="002C3BAF" w:rsidRPr="00042A0E" w:rsidRDefault="002C3BAF" w:rsidP="002C3BAF">
            <w:pPr>
              <w:spacing w:before="60"/>
              <w:rPr>
                <w:rFonts w:ascii="Arial" w:hAnsi="Arial" w:cs="Arial"/>
                <w:b/>
                <w:sz w:val="16"/>
                <w:szCs w:val="16"/>
              </w:rPr>
            </w:pPr>
            <w:r w:rsidRPr="00042A0E">
              <w:rPr>
                <w:rFonts w:ascii="Arial" w:hAnsi="Arial" w:cs="Arial"/>
                <w:b/>
                <w:sz w:val="16"/>
                <w:szCs w:val="16"/>
              </w:rPr>
              <w:t>1.  Effective date of the Plan:</w:t>
            </w:r>
          </w:p>
        </w:tc>
        <w:tc>
          <w:tcPr>
            <w:tcW w:w="4960" w:type="dxa"/>
            <w:gridSpan w:val="3"/>
          </w:tcPr>
          <w:p w14:paraId="1DD79931" w14:textId="6DE12013" w:rsidR="002C3BAF" w:rsidRPr="00042A0E" w:rsidRDefault="002C3BAF" w:rsidP="002C3BAF">
            <w:pPr>
              <w:spacing w:before="60"/>
              <w:rPr>
                <w:rFonts w:ascii="Arial" w:hAnsi="Arial" w:cs="Arial"/>
                <w:b/>
                <w:sz w:val="16"/>
                <w:szCs w:val="16"/>
              </w:rPr>
            </w:pPr>
            <w:r w:rsidRPr="00042A0E">
              <w:rPr>
                <w:rFonts w:ascii="Arial" w:hAnsi="Arial" w:cs="Arial"/>
                <w:b/>
                <w:sz w:val="16"/>
                <w:szCs w:val="16"/>
              </w:rPr>
              <w:t xml:space="preserve">2.  Dates Plan is in effect:  </w:t>
            </w:r>
          </w:p>
        </w:tc>
      </w:tr>
      <w:tr w:rsidR="006F2BEA" w:rsidRPr="00042A0E" w14:paraId="069DC34F" w14:textId="77777777" w:rsidTr="006F2BEA">
        <w:trPr>
          <w:trHeight w:val="377"/>
        </w:trPr>
        <w:tc>
          <w:tcPr>
            <w:tcW w:w="9919" w:type="dxa"/>
            <w:gridSpan w:val="5"/>
          </w:tcPr>
          <w:p w14:paraId="74E4BFC4" w14:textId="359A4DBF" w:rsidR="006F2BEA" w:rsidRPr="00042A0E" w:rsidRDefault="00C42067" w:rsidP="006F2BEA">
            <w:pPr>
              <w:spacing w:before="60"/>
              <w:rPr>
                <w:rFonts w:ascii="Arial" w:hAnsi="Arial" w:cs="Arial"/>
                <w:b/>
                <w:sz w:val="16"/>
                <w:szCs w:val="16"/>
              </w:rPr>
            </w:pPr>
            <w:r w:rsidRPr="00042A0E">
              <w:rPr>
                <w:rFonts w:ascii="Arial" w:hAnsi="Arial" w:cs="Arial"/>
                <w:b/>
                <w:sz w:val="16"/>
                <w:szCs w:val="16"/>
              </w:rPr>
              <w:t>C</w:t>
            </w:r>
            <w:r w:rsidR="006F2BEA" w:rsidRPr="00042A0E">
              <w:rPr>
                <w:rFonts w:ascii="Arial" w:hAnsi="Arial" w:cs="Arial"/>
                <w:b/>
                <w:sz w:val="16"/>
                <w:szCs w:val="16"/>
              </w:rPr>
              <w:t>.  Plan Contact Information (if more rows are needed, please provide an attachment with the requested information):</w:t>
            </w:r>
          </w:p>
        </w:tc>
      </w:tr>
      <w:tr w:rsidR="006F2BEA" w:rsidRPr="00042A0E" w14:paraId="3C1E63BB" w14:textId="77777777" w:rsidTr="00D112F2">
        <w:trPr>
          <w:trHeight w:val="773"/>
        </w:trPr>
        <w:tc>
          <w:tcPr>
            <w:tcW w:w="5239" w:type="dxa"/>
            <w:gridSpan w:val="3"/>
          </w:tcPr>
          <w:p w14:paraId="62D7312A" w14:textId="5712318B" w:rsidR="00D112F2" w:rsidRPr="00042A0E" w:rsidRDefault="006F2BEA" w:rsidP="002C3BAF">
            <w:pPr>
              <w:spacing w:before="40" w:after="240"/>
              <w:rPr>
                <w:rFonts w:ascii="Arial" w:hAnsi="Arial" w:cs="Arial"/>
                <w:sz w:val="16"/>
                <w:szCs w:val="16"/>
              </w:rPr>
            </w:pPr>
            <w:r w:rsidRPr="00042A0E">
              <w:rPr>
                <w:rFonts w:ascii="Arial" w:hAnsi="Arial" w:cs="Arial"/>
                <w:sz w:val="16"/>
                <w:szCs w:val="16"/>
              </w:rPr>
              <w:t>Name</w:t>
            </w:r>
            <w:r w:rsidR="00D112F2" w:rsidRPr="00042A0E">
              <w:rPr>
                <w:rFonts w:ascii="Arial" w:hAnsi="Arial" w:cs="Arial"/>
                <w:sz w:val="16"/>
                <w:szCs w:val="16"/>
              </w:rPr>
              <w:t>:  ________________________________________________</w:t>
            </w:r>
          </w:p>
          <w:p w14:paraId="2E440144" w14:textId="01F147DA" w:rsidR="00D112F2" w:rsidRPr="00042A0E" w:rsidRDefault="00D112F2" w:rsidP="00D112F2">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14:paraId="336EC97F" w14:textId="51125EBE" w:rsidR="006F2BEA" w:rsidRPr="00042A0E" w:rsidRDefault="00C42067" w:rsidP="002C3BAF">
            <w:pPr>
              <w:spacing w:before="120" w:after="60"/>
              <w:rPr>
                <w:rFonts w:ascii="Arial" w:hAnsi="Arial" w:cs="Arial"/>
                <w:sz w:val="16"/>
                <w:szCs w:val="16"/>
              </w:rPr>
            </w:pPr>
            <w:r w:rsidRPr="00042A0E">
              <w:rPr>
                <w:rFonts w:ascii="Arial" w:hAnsi="Arial" w:cs="Arial"/>
                <w:sz w:val="16"/>
                <w:szCs w:val="16"/>
              </w:rPr>
              <w:t>Title</w:t>
            </w:r>
            <w:r w:rsidR="006F2BEA" w:rsidRPr="00042A0E">
              <w:rPr>
                <w:rFonts w:ascii="Arial" w:hAnsi="Arial" w:cs="Arial"/>
                <w:sz w:val="16"/>
                <w:szCs w:val="16"/>
              </w:rPr>
              <w:t>:</w:t>
            </w:r>
            <w:r w:rsidR="00D112F2" w:rsidRPr="00042A0E">
              <w:rPr>
                <w:rFonts w:ascii="Arial" w:hAnsi="Arial" w:cs="Arial"/>
                <w:sz w:val="16"/>
                <w:szCs w:val="16"/>
              </w:rPr>
              <w:t xml:space="preserve">  __________________________________________________</w:t>
            </w:r>
          </w:p>
        </w:tc>
        <w:tc>
          <w:tcPr>
            <w:tcW w:w="2070" w:type="dxa"/>
          </w:tcPr>
          <w:p w14:paraId="3C34EA6C" w14:textId="47F1F112" w:rsidR="006F2BEA" w:rsidRPr="00042A0E" w:rsidRDefault="006F2BEA" w:rsidP="006F2BEA">
            <w:pPr>
              <w:spacing w:before="60"/>
              <w:rPr>
                <w:rFonts w:ascii="Arial" w:hAnsi="Arial" w:cs="Arial"/>
                <w:sz w:val="16"/>
                <w:szCs w:val="16"/>
              </w:rPr>
            </w:pPr>
            <w:r w:rsidRPr="00042A0E">
              <w:rPr>
                <w:rFonts w:ascii="Arial" w:hAnsi="Arial" w:cs="Arial"/>
                <w:sz w:val="16"/>
                <w:szCs w:val="16"/>
              </w:rPr>
              <w:t>Telephone Number:</w:t>
            </w:r>
          </w:p>
        </w:tc>
        <w:tc>
          <w:tcPr>
            <w:tcW w:w="2610" w:type="dxa"/>
          </w:tcPr>
          <w:p w14:paraId="34C6725F" w14:textId="27BA2106" w:rsidR="006F2BEA" w:rsidRPr="00042A0E" w:rsidRDefault="006F2BEA" w:rsidP="006F2BEA">
            <w:pPr>
              <w:spacing w:before="60"/>
              <w:rPr>
                <w:rFonts w:ascii="Arial" w:hAnsi="Arial" w:cs="Arial"/>
                <w:sz w:val="16"/>
                <w:szCs w:val="16"/>
              </w:rPr>
            </w:pPr>
            <w:r w:rsidRPr="00042A0E">
              <w:rPr>
                <w:rFonts w:ascii="Arial" w:hAnsi="Arial" w:cs="Arial"/>
                <w:sz w:val="16"/>
                <w:szCs w:val="16"/>
              </w:rPr>
              <w:t>Email Address:</w:t>
            </w:r>
          </w:p>
        </w:tc>
      </w:tr>
      <w:tr w:rsidR="00D112F2" w:rsidRPr="00042A0E" w14:paraId="2BC81785" w14:textId="77777777" w:rsidTr="00D112F2">
        <w:trPr>
          <w:trHeight w:val="773"/>
        </w:trPr>
        <w:tc>
          <w:tcPr>
            <w:tcW w:w="5239" w:type="dxa"/>
            <w:gridSpan w:val="3"/>
          </w:tcPr>
          <w:p w14:paraId="4397682A" w14:textId="77777777" w:rsidR="00D112F2" w:rsidRPr="00042A0E" w:rsidRDefault="00D112F2" w:rsidP="002C3BAF">
            <w:pPr>
              <w:spacing w:before="40" w:after="240"/>
              <w:rPr>
                <w:rFonts w:ascii="Arial" w:hAnsi="Arial" w:cs="Arial"/>
                <w:sz w:val="16"/>
                <w:szCs w:val="16"/>
              </w:rPr>
            </w:pPr>
            <w:r w:rsidRPr="00042A0E">
              <w:rPr>
                <w:rFonts w:ascii="Arial" w:hAnsi="Arial" w:cs="Arial"/>
                <w:sz w:val="16"/>
                <w:szCs w:val="16"/>
              </w:rPr>
              <w:t>Name:  ________________________________________________</w:t>
            </w:r>
          </w:p>
          <w:p w14:paraId="2283EF32" w14:textId="77777777" w:rsidR="00D112F2" w:rsidRPr="00042A0E" w:rsidRDefault="00D112F2" w:rsidP="00EB7AC9">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14:paraId="082EDD88" w14:textId="3A7C2622" w:rsidR="00D112F2" w:rsidRPr="00042A0E" w:rsidRDefault="00D112F2" w:rsidP="002C3BAF">
            <w:pPr>
              <w:spacing w:before="120" w:after="60"/>
              <w:rPr>
                <w:rFonts w:ascii="Arial" w:hAnsi="Arial" w:cs="Arial"/>
                <w:sz w:val="16"/>
                <w:szCs w:val="16"/>
              </w:rPr>
            </w:pPr>
            <w:r w:rsidRPr="00042A0E">
              <w:rPr>
                <w:rFonts w:ascii="Arial" w:hAnsi="Arial" w:cs="Arial"/>
                <w:sz w:val="16"/>
                <w:szCs w:val="16"/>
              </w:rPr>
              <w:t>Title:  __________________________________________________</w:t>
            </w:r>
          </w:p>
        </w:tc>
        <w:tc>
          <w:tcPr>
            <w:tcW w:w="2070" w:type="dxa"/>
          </w:tcPr>
          <w:p w14:paraId="08F55844" w14:textId="29B945E5" w:rsidR="00D112F2" w:rsidRPr="00042A0E" w:rsidRDefault="00D112F2" w:rsidP="006F2BEA">
            <w:pPr>
              <w:spacing w:before="60"/>
              <w:rPr>
                <w:rFonts w:ascii="Arial" w:hAnsi="Arial" w:cs="Arial"/>
                <w:sz w:val="16"/>
                <w:szCs w:val="16"/>
              </w:rPr>
            </w:pPr>
            <w:r w:rsidRPr="00042A0E">
              <w:rPr>
                <w:rFonts w:ascii="Arial" w:hAnsi="Arial" w:cs="Arial"/>
                <w:sz w:val="16"/>
                <w:szCs w:val="16"/>
              </w:rPr>
              <w:t>Telephone Number:</w:t>
            </w:r>
          </w:p>
        </w:tc>
        <w:tc>
          <w:tcPr>
            <w:tcW w:w="2610" w:type="dxa"/>
          </w:tcPr>
          <w:p w14:paraId="4747E279" w14:textId="43BB3B5B" w:rsidR="00D112F2" w:rsidRPr="00042A0E" w:rsidRDefault="00D112F2" w:rsidP="006F2BEA">
            <w:pPr>
              <w:spacing w:before="60"/>
              <w:rPr>
                <w:rFonts w:ascii="Arial" w:hAnsi="Arial" w:cs="Arial"/>
                <w:sz w:val="16"/>
                <w:szCs w:val="16"/>
              </w:rPr>
            </w:pPr>
            <w:r w:rsidRPr="00042A0E">
              <w:rPr>
                <w:rFonts w:ascii="Arial" w:hAnsi="Arial" w:cs="Arial"/>
                <w:sz w:val="16"/>
                <w:szCs w:val="16"/>
              </w:rPr>
              <w:t>Email Address:</w:t>
            </w:r>
          </w:p>
        </w:tc>
      </w:tr>
      <w:tr w:rsidR="00D112F2" w:rsidRPr="00042A0E" w14:paraId="007C7460" w14:textId="77777777" w:rsidTr="00D112F2">
        <w:trPr>
          <w:trHeight w:val="773"/>
        </w:trPr>
        <w:tc>
          <w:tcPr>
            <w:tcW w:w="5239" w:type="dxa"/>
            <w:gridSpan w:val="3"/>
          </w:tcPr>
          <w:p w14:paraId="2824414E" w14:textId="77777777" w:rsidR="00D112F2" w:rsidRPr="00042A0E" w:rsidRDefault="00D112F2" w:rsidP="002C3BAF">
            <w:pPr>
              <w:spacing w:before="40" w:after="240"/>
              <w:rPr>
                <w:rFonts w:ascii="Arial" w:hAnsi="Arial" w:cs="Arial"/>
                <w:sz w:val="16"/>
                <w:szCs w:val="16"/>
              </w:rPr>
            </w:pPr>
            <w:r w:rsidRPr="00042A0E">
              <w:rPr>
                <w:rFonts w:ascii="Arial" w:hAnsi="Arial" w:cs="Arial"/>
                <w:sz w:val="16"/>
                <w:szCs w:val="16"/>
              </w:rPr>
              <w:t>Name:  ________________________________________________</w:t>
            </w:r>
          </w:p>
          <w:p w14:paraId="11EA1B7D" w14:textId="77777777" w:rsidR="00D112F2" w:rsidRPr="00042A0E" w:rsidRDefault="00D112F2" w:rsidP="00EB7AC9">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14:paraId="376687BC" w14:textId="5D2D4F31" w:rsidR="00D112F2" w:rsidRPr="00042A0E" w:rsidRDefault="00D112F2" w:rsidP="002C3BAF">
            <w:pPr>
              <w:spacing w:before="120" w:after="60"/>
              <w:rPr>
                <w:rFonts w:ascii="Arial" w:hAnsi="Arial" w:cs="Arial"/>
                <w:sz w:val="16"/>
                <w:szCs w:val="16"/>
              </w:rPr>
            </w:pPr>
            <w:r w:rsidRPr="00042A0E">
              <w:rPr>
                <w:rFonts w:ascii="Arial" w:hAnsi="Arial" w:cs="Arial"/>
                <w:sz w:val="16"/>
                <w:szCs w:val="16"/>
              </w:rPr>
              <w:t>Title:  __________________________________________________</w:t>
            </w:r>
          </w:p>
        </w:tc>
        <w:tc>
          <w:tcPr>
            <w:tcW w:w="2070" w:type="dxa"/>
          </w:tcPr>
          <w:p w14:paraId="7371F5B6" w14:textId="0E64ECE9" w:rsidR="00D112F2" w:rsidRPr="00042A0E" w:rsidRDefault="00D112F2" w:rsidP="006F2BEA">
            <w:pPr>
              <w:spacing w:before="60"/>
              <w:rPr>
                <w:rFonts w:ascii="Arial" w:hAnsi="Arial" w:cs="Arial"/>
                <w:sz w:val="16"/>
                <w:szCs w:val="16"/>
              </w:rPr>
            </w:pPr>
            <w:r w:rsidRPr="00042A0E">
              <w:rPr>
                <w:rFonts w:ascii="Arial" w:hAnsi="Arial" w:cs="Arial"/>
                <w:sz w:val="16"/>
                <w:szCs w:val="16"/>
              </w:rPr>
              <w:t>Telephone Number:</w:t>
            </w:r>
          </w:p>
        </w:tc>
        <w:tc>
          <w:tcPr>
            <w:tcW w:w="2610" w:type="dxa"/>
          </w:tcPr>
          <w:p w14:paraId="75EC2CB8" w14:textId="50E16CC7" w:rsidR="00D112F2" w:rsidRPr="00042A0E" w:rsidRDefault="00D112F2" w:rsidP="006F2BEA">
            <w:pPr>
              <w:spacing w:before="60"/>
              <w:rPr>
                <w:rFonts w:ascii="Arial" w:hAnsi="Arial" w:cs="Arial"/>
                <w:sz w:val="16"/>
                <w:szCs w:val="16"/>
              </w:rPr>
            </w:pPr>
            <w:r w:rsidRPr="00042A0E">
              <w:rPr>
                <w:rFonts w:ascii="Arial" w:hAnsi="Arial" w:cs="Arial"/>
                <w:sz w:val="16"/>
                <w:szCs w:val="16"/>
              </w:rPr>
              <w:t>Email Address:</w:t>
            </w:r>
          </w:p>
        </w:tc>
      </w:tr>
      <w:tr w:rsidR="002A1E50" w:rsidRPr="00042A0E" w14:paraId="50DC3A67" w14:textId="77777777" w:rsidTr="007012F3">
        <w:trPr>
          <w:trHeight w:val="3410"/>
        </w:trPr>
        <w:tc>
          <w:tcPr>
            <w:tcW w:w="9919" w:type="dxa"/>
            <w:gridSpan w:val="5"/>
          </w:tcPr>
          <w:p w14:paraId="6FB0132B" w14:textId="113C395D" w:rsidR="002A1E50" w:rsidRPr="00042A0E" w:rsidRDefault="00C42067" w:rsidP="00413779">
            <w:pPr>
              <w:spacing w:before="60"/>
              <w:rPr>
                <w:rFonts w:ascii="Arial" w:hAnsi="Arial" w:cs="Arial"/>
                <w:sz w:val="16"/>
                <w:szCs w:val="16"/>
              </w:rPr>
            </w:pPr>
            <w:r w:rsidRPr="00042A0E">
              <w:rPr>
                <w:rFonts w:ascii="Arial" w:hAnsi="Arial" w:cs="Arial"/>
                <w:b/>
                <w:sz w:val="16"/>
                <w:szCs w:val="16"/>
              </w:rPr>
              <w:lastRenderedPageBreak/>
              <w:t>D</w:t>
            </w:r>
            <w:r w:rsidR="00E76E67" w:rsidRPr="00042A0E">
              <w:rPr>
                <w:rFonts w:ascii="Arial" w:hAnsi="Arial" w:cs="Arial"/>
                <w:b/>
                <w:sz w:val="16"/>
                <w:szCs w:val="16"/>
              </w:rPr>
              <w:t>.  Describe the service area of the Plan</w:t>
            </w:r>
            <w:r w:rsidR="00413779" w:rsidRPr="00042A0E">
              <w:rPr>
                <w:rFonts w:ascii="Arial" w:hAnsi="Arial" w:cs="Arial"/>
                <w:sz w:val="16"/>
                <w:szCs w:val="16"/>
              </w:rPr>
              <w:t xml:space="preserve">.  </w:t>
            </w:r>
            <w:r w:rsidR="00413779" w:rsidRPr="00042A0E">
              <w:rPr>
                <w:rFonts w:ascii="Arial" w:hAnsi="Arial" w:cs="Arial"/>
                <w:b/>
                <w:sz w:val="16"/>
                <w:szCs w:val="16"/>
              </w:rPr>
              <w:t xml:space="preserve">In lieu of providing your own description, you may submit an excerpt from the Plan that describes the Plan’s service area.  If you are submitting an excerpt, please check this box:  </w:t>
            </w:r>
            <w:r w:rsidR="00413779" w:rsidRPr="00042A0E">
              <w:rPr>
                <w:rFonts w:ascii="Arial" w:hAnsi="Arial" w:cs="Arial"/>
                <w:sz w:val="16"/>
                <w:szCs w:val="16"/>
              </w:rPr>
              <w:fldChar w:fldCharType="begin">
                <w:ffData>
                  <w:name w:val="Check2"/>
                  <w:enabled/>
                  <w:calcOnExit w:val="0"/>
                  <w:checkBox>
                    <w:sizeAuto/>
                    <w:default w:val="0"/>
                  </w:checkBox>
                </w:ffData>
              </w:fldChar>
            </w:r>
            <w:r w:rsidR="00413779"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413779" w:rsidRPr="00042A0E">
              <w:rPr>
                <w:rFonts w:ascii="Arial" w:hAnsi="Arial" w:cs="Arial"/>
                <w:sz w:val="16"/>
                <w:szCs w:val="16"/>
              </w:rPr>
              <w:fldChar w:fldCharType="end"/>
            </w:r>
          </w:p>
        </w:tc>
      </w:tr>
      <w:tr w:rsidR="002A1E50" w:rsidRPr="00042A0E" w14:paraId="012E01CF" w14:textId="77777777" w:rsidTr="006F2BEA">
        <w:trPr>
          <w:trHeight w:val="377"/>
        </w:trPr>
        <w:tc>
          <w:tcPr>
            <w:tcW w:w="9919" w:type="dxa"/>
            <w:gridSpan w:val="5"/>
          </w:tcPr>
          <w:p w14:paraId="2BB95CE8" w14:textId="6D9E90A6" w:rsidR="00E76E67" w:rsidRPr="00042A0E" w:rsidRDefault="00C42067" w:rsidP="009068B5">
            <w:pPr>
              <w:spacing w:before="60"/>
              <w:rPr>
                <w:rFonts w:ascii="Arial" w:hAnsi="Arial" w:cs="Arial"/>
                <w:sz w:val="16"/>
                <w:szCs w:val="16"/>
              </w:rPr>
            </w:pPr>
            <w:r w:rsidRPr="00042A0E">
              <w:rPr>
                <w:rFonts w:ascii="Arial" w:hAnsi="Arial" w:cs="Arial"/>
                <w:b/>
                <w:sz w:val="16"/>
                <w:szCs w:val="16"/>
              </w:rPr>
              <w:t>E</w:t>
            </w:r>
            <w:r w:rsidR="00E76E67" w:rsidRPr="00042A0E">
              <w:rPr>
                <w:rFonts w:ascii="Arial" w:hAnsi="Arial" w:cs="Arial"/>
                <w:b/>
                <w:sz w:val="16"/>
                <w:szCs w:val="16"/>
              </w:rPr>
              <w:t>.  Web site link for the Plan (if one is available)</w:t>
            </w:r>
            <w:r w:rsidR="00E76E67" w:rsidRPr="00042A0E">
              <w:rPr>
                <w:rFonts w:ascii="Arial" w:hAnsi="Arial" w:cs="Arial"/>
                <w:sz w:val="16"/>
                <w:szCs w:val="16"/>
              </w:rPr>
              <w:t>:</w:t>
            </w:r>
          </w:p>
        </w:tc>
      </w:tr>
    </w:tbl>
    <w:p w14:paraId="0BD916B2" w14:textId="77777777" w:rsidR="00E76E67" w:rsidRPr="00042A0E" w:rsidRDefault="00E76E67" w:rsidP="00775E51">
      <w:pPr>
        <w:spacing w:before="40" w:after="40" w:line="200" w:lineRule="exact"/>
      </w:pPr>
    </w:p>
    <w:tbl>
      <w:tblPr>
        <w:tblStyle w:val="TableGrid"/>
        <w:tblW w:w="9919" w:type="dxa"/>
        <w:tblInd w:w="-91" w:type="dxa"/>
        <w:tblLayout w:type="fixed"/>
        <w:tblLook w:val="04A0" w:firstRow="1" w:lastRow="0" w:firstColumn="1" w:lastColumn="0" w:noHBand="0" w:noVBand="1"/>
      </w:tblPr>
      <w:tblGrid>
        <w:gridCol w:w="9919"/>
      </w:tblGrid>
      <w:tr w:rsidR="00E76E67" w:rsidRPr="00042A0E" w14:paraId="1654CF15" w14:textId="77777777" w:rsidTr="007012F3">
        <w:trPr>
          <w:trHeight w:val="377"/>
        </w:trPr>
        <w:tc>
          <w:tcPr>
            <w:tcW w:w="9919" w:type="dxa"/>
          </w:tcPr>
          <w:p w14:paraId="4325A5C2" w14:textId="2D709A65" w:rsidR="00E76E67" w:rsidRPr="00042A0E" w:rsidRDefault="00E76E67" w:rsidP="00E76E67">
            <w:pPr>
              <w:spacing w:before="60"/>
              <w:rPr>
                <w:rFonts w:ascii="Arial" w:hAnsi="Arial" w:cs="Arial"/>
                <w:b/>
                <w:sz w:val="16"/>
                <w:szCs w:val="16"/>
              </w:rPr>
            </w:pPr>
            <w:r w:rsidRPr="00042A0E">
              <w:rPr>
                <w:rFonts w:ascii="Arial" w:hAnsi="Arial" w:cs="Arial"/>
                <w:b/>
                <w:sz w:val="16"/>
                <w:szCs w:val="16"/>
              </w:rPr>
              <w:t>III.  Project Information</w:t>
            </w:r>
            <w:r w:rsidRPr="00042A0E">
              <w:rPr>
                <w:rFonts w:ascii="Arial" w:hAnsi="Arial" w:cs="Arial"/>
                <w:sz w:val="16"/>
                <w:szCs w:val="16"/>
              </w:rPr>
              <w:t>:</w:t>
            </w:r>
          </w:p>
        </w:tc>
      </w:tr>
      <w:tr w:rsidR="008C16A3" w:rsidRPr="00042A0E" w14:paraId="17671B2B" w14:textId="77777777" w:rsidTr="009A369E">
        <w:trPr>
          <w:trHeight w:val="404"/>
        </w:trPr>
        <w:tc>
          <w:tcPr>
            <w:tcW w:w="9919" w:type="dxa"/>
          </w:tcPr>
          <w:p w14:paraId="5622FD95" w14:textId="46944C0D" w:rsidR="008C16A3" w:rsidRPr="00042A0E" w:rsidRDefault="008C16A3" w:rsidP="00E76E67">
            <w:pPr>
              <w:spacing w:before="60"/>
              <w:rPr>
                <w:rFonts w:ascii="Arial" w:hAnsi="Arial" w:cs="Arial"/>
                <w:b/>
                <w:sz w:val="16"/>
                <w:szCs w:val="16"/>
              </w:rPr>
            </w:pPr>
            <w:r w:rsidRPr="00042A0E">
              <w:rPr>
                <w:rFonts w:ascii="Arial" w:hAnsi="Arial" w:cs="Arial"/>
                <w:b/>
                <w:sz w:val="16"/>
                <w:szCs w:val="16"/>
              </w:rPr>
              <w:t xml:space="preserve">A.  Project Name:  </w:t>
            </w:r>
          </w:p>
        </w:tc>
      </w:tr>
      <w:tr w:rsidR="00E76E67" w:rsidRPr="00042A0E" w14:paraId="6207873E" w14:textId="77777777" w:rsidTr="00C27C53">
        <w:trPr>
          <w:trHeight w:val="2024"/>
        </w:trPr>
        <w:tc>
          <w:tcPr>
            <w:tcW w:w="9919" w:type="dxa"/>
          </w:tcPr>
          <w:p w14:paraId="1EDF0FFD" w14:textId="59196529" w:rsidR="00254279" w:rsidRPr="00254279" w:rsidRDefault="008C16A3" w:rsidP="00254279">
            <w:pPr>
              <w:spacing w:before="60"/>
              <w:rPr>
                <w:rFonts w:ascii="Arial" w:hAnsi="Arial" w:cs="Arial"/>
                <w:b/>
                <w:sz w:val="16"/>
                <w:szCs w:val="16"/>
              </w:rPr>
            </w:pPr>
            <w:r w:rsidRPr="00042A0E">
              <w:rPr>
                <w:rFonts w:ascii="Arial" w:hAnsi="Arial" w:cs="Arial"/>
                <w:b/>
                <w:sz w:val="16"/>
                <w:szCs w:val="16"/>
              </w:rPr>
              <w:t>B</w:t>
            </w:r>
            <w:r w:rsidR="00E76E67" w:rsidRPr="00254279">
              <w:rPr>
                <w:rFonts w:ascii="Arial" w:hAnsi="Arial" w:cs="Arial"/>
                <w:b/>
                <w:sz w:val="16"/>
                <w:szCs w:val="16"/>
              </w:rPr>
              <w:t xml:space="preserve">.  </w:t>
            </w:r>
            <w:r w:rsidR="00254279" w:rsidRPr="00254279">
              <w:rPr>
                <w:rFonts w:ascii="Arial" w:hAnsi="Arial" w:cs="Arial"/>
                <w:b/>
                <w:sz w:val="16"/>
                <w:szCs w:val="16"/>
              </w:rPr>
              <w:t xml:space="preserve">In order to be eligible for Section 6025 priority, the project must be “carried out solely in a rural area.”  Please answer </w:t>
            </w:r>
            <w:r w:rsidR="00244F80">
              <w:rPr>
                <w:rFonts w:ascii="Arial" w:hAnsi="Arial" w:cs="Arial"/>
                <w:b/>
                <w:sz w:val="16"/>
                <w:szCs w:val="16"/>
              </w:rPr>
              <w:t>both</w:t>
            </w:r>
            <w:r w:rsidR="00254279" w:rsidRPr="00254279">
              <w:rPr>
                <w:rFonts w:ascii="Arial" w:hAnsi="Arial" w:cs="Arial"/>
                <w:b/>
                <w:sz w:val="16"/>
                <w:szCs w:val="16"/>
              </w:rPr>
              <w:t xml:space="preserve"> of the </w:t>
            </w:r>
            <w:r w:rsidR="00254279">
              <w:rPr>
                <w:rFonts w:ascii="Arial" w:hAnsi="Arial" w:cs="Arial"/>
                <w:b/>
                <w:sz w:val="16"/>
                <w:szCs w:val="16"/>
              </w:rPr>
              <w:t xml:space="preserve">following </w:t>
            </w:r>
            <w:r w:rsidR="00254279" w:rsidRPr="00254279">
              <w:rPr>
                <w:rFonts w:ascii="Arial" w:hAnsi="Arial" w:cs="Arial"/>
                <w:b/>
                <w:sz w:val="16"/>
                <w:szCs w:val="16"/>
              </w:rPr>
              <w:t>questions.  Note that the definition of “ru</w:t>
            </w:r>
            <w:r w:rsidR="00C938D4">
              <w:rPr>
                <w:rFonts w:ascii="Arial" w:hAnsi="Arial" w:cs="Arial"/>
                <w:b/>
                <w:sz w:val="16"/>
                <w:szCs w:val="16"/>
              </w:rPr>
              <w:t>r</w:t>
            </w:r>
            <w:r w:rsidR="00254279" w:rsidRPr="00254279">
              <w:rPr>
                <w:rFonts w:ascii="Arial" w:hAnsi="Arial" w:cs="Arial"/>
                <w:b/>
                <w:sz w:val="16"/>
                <w:szCs w:val="16"/>
              </w:rPr>
              <w:t>al area” depends on the specific program you are applying for.</w:t>
            </w:r>
            <w:r w:rsidR="00F27B0E">
              <w:rPr>
                <w:rFonts w:ascii="Arial" w:hAnsi="Arial" w:cs="Arial"/>
                <w:b/>
                <w:sz w:val="16"/>
                <w:szCs w:val="16"/>
              </w:rPr>
              <w:t xml:space="preserve">  </w:t>
            </w:r>
          </w:p>
          <w:p w14:paraId="1D8C516C" w14:textId="77777777" w:rsidR="00254279" w:rsidRPr="00254279" w:rsidRDefault="00254279" w:rsidP="00254279">
            <w:pPr>
              <w:spacing w:before="60"/>
              <w:rPr>
                <w:rFonts w:ascii="Arial" w:hAnsi="Arial" w:cs="Arial"/>
                <w:sz w:val="16"/>
                <w:szCs w:val="16"/>
              </w:rPr>
            </w:pPr>
          </w:p>
          <w:p w14:paraId="2B245E83" w14:textId="02464405" w:rsidR="00254279" w:rsidRPr="00254279" w:rsidRDefault="00254279" w:rsidP="00254279">
            <w:pPr>
              <w:spacing w:before="60"/>
              <w:ind w:left="181"/>
              <w:rPr>
                <w:rFonts w:ascii="Arial" w:hAnsi="Arial" w:cs="Arial"/>
                <w:sz w:val="16"/>
                <w:szCs w:val="16"/>
              </w:rPr>
            </w:pPr>
            <w:r w:rsidRPr="00254279">
              <w:rPr>
                <w:rFonts w:ascii="Arial" w:hAnsi="Arial" w:cs="Arial"/>
                <w:sz w:val="16"/>
                <w:szCs w:val="16"/>
              </w:rPr>
              <w:t>Is your project physically located in a rural area</w:t>
            </w:r>
            <w:proofErr w:type="gramStart"/>
            <w:r w:rsidRPr="00254279">
              <w:rPr>
                <w:rFonts w:ascii="Arial" w:hAnsi="Arial" w:cs="Arial"/>
                <w:sz w:val="16"/>
                <w:szCs w:val="16"/>
              </w:rPr>
              <w:t xml:space="preserve">?              </w:t>
            </w:r>
            <w:r>
              <w:rPr>
                <w:rFonts w:ascii="Arial" w:hAnsi="Arial" w:cs="Arial"/>
                <w:sz w:val="16"/>
                <w:szCs w:val="16"/>
              </w:rPr>
              <w:t xml:space="preserve">                                                                      </w:t>
            </w:r>
            <w:r w:rsidRPr="00254279">
              <w:rPr>
                <w:rFonts w:ascii="Arial" w:hAnsi="Arial" w:cs="Arial"/>
                <w:sz w:val="16"/>
                <w:szCs w:val="16"/>
              </w:rPr>
              <w:t xml:space="preserve">         </w:t>
            </w:r>
            <w:proofErr w:type="gramEnd"/>
            <w:r w:rsidRPr="00254279">
              <w:rPr>
                <w:rFonts w:ascii="Arial" w:hAnsi="Arial" w:cs="Arial"/>
                <w:sz w:val="16"/>
                <w:szCs w:val="16"/>
              </w:rPr>
              <w:t xml:space="preserve">Yes   </w:t>
            </w:r>
            <w:r w:rsidRPr="00254279">
              <w:rPr>
                <w:rFonts w:ascii="Arial" w:hAnsi="Arial" w:cs="Arial"/>
                <w:sz w:val="16"/>
                <w:szCs w:val="16"/>
              </w:rPr>
              <w:fldChar w:fldCharType="begin">
                <w:ffData>
                  <w:name w:val="Check2"/>
                  <w:enabled/>
                  <w:calcOnExit w:val="0"/>
                  <w:checkBox>
                    <w:sizeAuto/>
                    <w:default w:val="0"/>
                  </w:checkBox>
                </w:ffData>
              </w:fldChar>
            </w:r>
            <w:r w:rsidRPr="00254279">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254279">
              <w:rPr>
                <w:rFonts w:ascii="Arial" w:hAnsi="Arial" w:cs="Arial"/>
                <w:sz w:val="16"/>
                <w:szCs w:val="16"/>
              </w:rPr>
              <w:fldChar w:fldCharType="end"/>
            </w:r>
            <w:r w:rsidRPr="00254279">
              <w:rPr>
                <w:rFonts w:ascii="Arial" w:hAnsi="Arial" w:cs="Arial"/>
                <w:sz w:val="16"/>
                <w:szCs w:val="16"/>
              </w:rPr>
              <w:t xml:space="preserve">           No   </w:t>
            </w:r>
            <w:r w:rsidRPr="00254279">
              <w:rPr>
                <w:rFonts w:ascii="Arial" w:hAnsi="Arial" w:cs="Arial"/>
                <w:sz w:val="16"/>
                <w:szCs w:val="16"/>
              </w:rPr>
              <w:fldChar w:fldCharType="begin">
                <w:ffData>
                  <w:name w:val="Check1"/>
                  <w:enabled/>
                  <w:calcOnExit w:val="0"/>
                  <w:checkBox>
                    <w:sizeAuto/>
                    <w:default w:val="0"/>
                    <w:checked w:val="0"/>
                  </w:checkBox>
                </w:ffData>
              </w:fldChar>
            </w:r>
            <w:r w:rsidRPr="00254279">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254279">
              <w:rPr>
                <w:rFonts w:ascii="Arial" w:hAnsi="Arial" w:cs="Arial"/>
                <w:sz w:val="16"/>
                <w:szCs w:val="16"/>
              </w:rPr>
              <w:fldChar w:fldCharType="end"/>
            </w:r>
          </w:p>
          <w:p w14:paraId="77E735F6" w14:textId="77777777" w:rsidR="00254279" w:rsidRPr="00254279" w:rsidRDefault="00254279" w:rsidP="00254279">
            <w:pPr>
              <w:spacing w:before="60"/>
              <w:ind w:left="181"/>
              <w:rPr>
                <w:rFonts w:ascii="Arial" w:hAnsi="Arial" w:cs="Arial"/>
                <w:sz w:val="16"/>
                <w:szCs w:val="16"/>
              </w:rPr>
            </w:pPr>
          </w:p>
          <w:p w14:paraId="50BFA9DB" w14:textId="77777777" w:rsidR="00244F80" w:rsidRDefault="00244F80" w:rsidP="00254279">
            <w:pPr>
              <w:spacing w:before="60"/>
              <w:ind w:left="181"/>
              <w:rPr>
                <w:rFonts w:ascii="Arial" w:hAnsi="Arial" w:cs="Arial"/>
                <w:sz w:val="16"/>
                <w:szCs w:val="16"/>
              </w:rPr>
            </w:pPr>
            <w:r>
              <w:rPr>
                <w:rFonts w:ascii="Arial" w:hAnsi="Arial" w:cs="Arial"/>
                <w:sz w:val="16"/>
                <w:szCs w:val="16"/>
              </w:rPr>
              <w:t>Do</w:t>
            </w:r>
            <w:r w:rsidR="00254279" w:rsidRPr="00254279">
              <w:rPr>
                <w:rFonts w:ascii="Arial" w:hAnsi="Arial" w:cs="Arial"/>
                <w:sz w:val="16"/>
                <w:szCs w:val="16"/>
              </w:rPr>
              <w:t xml:space="preserve"> all of the beneficiaries of the services provided by the Project </w:t>
            </w:r>
            <w:r>
              <w:rPr>
                <w:rFonts w:ascii="Arial" w:hAnsi="Arial" w:cs="Arial"/>
                <w:sz w:val="16"/>
                <w:szCs w:val="16"/>
              </w:rPr>
              <w:t xml:space="preserve">either </w:t>
            </w:r>
          </w:p>
          <w:p w14:paraId="795ED78A" w14:textId="05CB7A0B" w:rsidR="00254279" w:rsidRPr="00254279" w:rsidRDefault="00254279" w:rsidP="00254279">
            <w:pPr>
              <w:spacing w:before="60"/>
              <w:ind w:left="181"/>
              <w:rPr>
                <w:rFonts w:ascii="Arial" w:hAnsi="Arial" w:cs="Arial"/>
                <w:sz w:val="16"/>
                <w:szCs w:val="16"/>
              </w:rPr>
            </w:pPr>
            <w:r w:rsidRPr="00254279">
              <w:rPr>
                <w:rFonts w:ascii="Arial" w:hAnsi="Arial" w:cs="Arial"/>
                <w:sz w:val="16"/>
                <w:szCs w:val="16"/>
              </w:rPr>
              <w:t xml:space="preserve">reside in a rural area </w:t>
            </w:r>
            <w:r w:rsidR="00244F80">
              <w:rPr>
                <w:rFonts w:ascii="Arial" w:hAnsi="Arial" w:cs="Arial"/>
                <w:sz w:val="16"/>
                <w:szCs w:val="16"/>
              </w:rPr>
              <w:t>if they are</w:t>
            </w:r>
            <w:r w:rsidRPr="00254279">
              <w:rPr>
                <w:rFonts w:ascii="Arial" w:hAnsi="Arial" w:cs="Arial"/>
                <w:sz w:val="16"/>
                <w:szCs w:val="16"/>
              </w:rPr>
              <w:t xml:space="preserve"> individuals</w:t>
            </w:r>
            <w:r w:rsidR="00244F80">
              <w:rPr>
                <w:rFonts w:ascii="Arial" w:hAnsi="Arial" w:cs="Arial"/>
                <w:sz w:val="16"/>
                <w:szCs w:val="16"/>
              </w:rPr>
              <w:t>) or are located in a rural area if they are businesses</w:t>
            </w:r>
            <w:proofErr w:type="gramStart"/>
            <w:r>
              <w:rPr>
                <w:rFonts w:ascii="Arial" w:hAnsi="Arial" w:cs="Arial"/>
                <w:sz w:val="16"/>
                <w:szCs w:val="16"/>
              </w:rPr>
              <w:t>?</w:t>
            </w:r>
            <w:r w:rsidRPr="00254279">
              <w:rPr>
                <w:rFonts w:ascii="Arial" w:hAnsi="Arial" w:cs="Arial"/>
                <w:sz w:val="16"/>
                <w:szCs w:val="16"/>
              </w:rPr>
              <w:t xml:space="preserve">      </w:t>
            </w:r>
            <w:r w:rsidR="00244F80">
              <w:rPr>
                <w:rFonts w:ascii="Arial" w:hAnsi="Arial" w:cs="Arial"/>
                <w:sz w:val="16"/>
                <w:szCs w:val="16"/>
              </w:rPr>
              <w:t xml:space="preserve">            </w:t>
            </w:r>
            <w:proofErr w:type="gramEnd"/>
            <w:r w:rsidRPr="00254279">
              <w:rPr>
                <w:rFonts w:ascii="Arial" w:hAnsi="Arial" w:cs="Arial"/>
                <w:sz w:val="16"/>
                <w:szCs w:val="16"/>
              </w:rPr>
              <w:t xml:space="preserve">Yes   </w:t>
            </w:r>
            <w:r w:rsidRPr="00254279">
              <w:rPr>
                <w:rFonts w:ascii="Arial" w:hAnsi="Arial" w:cs="Arial"/>
                <w:sz w:val="16"/>
                <w:szCs w:val="16"/>
              </w:rPr>
              <w:fldChar w:fldCharType="begin">
                <w:ffData>
                  <w:name w:val="Check2"/>
                  <w:enabled/>
                  <w:calcOnExit w:val="0"/>
                  <w:checkBox>
                    <w:sizeAuto/>
                    <w:default w:val="0"/>
                  </w:checkBox>
                </w:ffData>
              </w:fldChar>
            </w:r>
            <w:r w:rsidRPr="00254279">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254279">
              <w:rPr>
                <w:rFonts w:ascii="Arial" w:hAnsi="Arial" w:cs="Arial"/>
                <w:sz w:val="16"/>
                <w:szCs w:val="16"/>
              </w:rPr>
              <w:fldChar w:fldCharType="end"/>
            </w:r>
            <w:r w:rsidRPr="00254279">
              <w:rPr>
                <w:rFonts w:ascii="Arial" w:hAnsi="Arial" w:cs="Arial"/>
                <w:sz w:val="16"/>
                <w:szCs w:val="16"/>
              </w:rPr>
              <w:t xml:space="preserve">          No   </w:t>
            </w:r>
            <w:r w:rsidRPr="00254279">
              <w:rPr>
                <w:rFonts w:ascii="Arial" w:hAnsi="Arial" w:cs="Arial"/>
                <w:sz w:val="16"/>
                <w:szCs w:val="16"/>
              </w:rPr>
              <w:fldChar w:fldCharType="begin">
                <w:ffData>
                  <w:name w:val="Check1"/>
                  <w:enabled/>
                  <w:calcOnExit w:val="0"/>
                  <w:checkBox>
                    <w:sizeAuto/>
                    <w:default w:val="0"/>
                    <w:checked w:val="0"/>
                  </w:checkBox>
                </w:ffData>
              </w:fldChar>
            </w:r>
            <w:r w:rsidRPr="00254279">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254279">
              <w:rPr>
                <w:rFonts w:ascii="Arial" w:hAnsi="Arial" w:cs="Arial"/>
                <w:sz w:val="16"/>
                <w:szCs w:val="16"/>
              </w:rPr>
              <w:fldChar w:fldCharType="end"/>
            </w:r>
          </w:p>
          <w:p w14:paraId="4E9916AB" w14:textId="43425DBD" w:rsidR="00E76E67" w:rsidRPr="00042A0E" w:rsidRDefault="00E76E67" w:rsidP="00254279">
            <w:pPr>
              <w:spacing w:before="60"/>
              <w:ind w:left="181"/>
              <w:rPr>
                <w:rFonts w:ascii="Arial" w:hAnsi="Arial" w:cs="Arial"/>
                <w:b/>
                <w:sz w:val="16"/>
                <w:szCs w:val="16"/>
              </w:rPr>
            </w:pPr>
          </w:p>
        </w:tc>
      </w:tr>
      <w:tr w:rsidR="008C16A3" w:rsidRPr="00042A0E" w14:paraId="3D8F06F6" w14:textId="77777777" w:rsidTr="007012F3">
        <w:trPr>
          <w:trHeight w:val="377"/>
        </w:trPr>
        <w:tc>
          <w:tcPr>
            <w:tcW w:w="9919" w:type="dxa"/>
          </w:tcPr>
          <w:p w14:paraId="4F95B6B4" w14:textId="0E757DB2" w:rsidR="008C16A3" w:rsidRPr="00042A0E" w:rsidRDefault="007012F3" w:rsidP="008810F0">
            <w:pPr>
              <w:spacing w:before="60" w:after="120"/>
              <w:rPr>
                <w:rFonts w:ascii="Arial" w:hAnsi="Arial" w:cs="Arial"/>
                <w:b/>
                <w:sz w:val="16"/>
                <w:szCs w:val="16"/>
              </w:rPr>
            </w:pPr>
            <w:r w:rsidRPr="00042A0E">
              <w:rPr>
                <w:rFonts w:ascii="Arial" w:hAnsi="Arial" w:cs="Arial"/>
                <w:b/>
                <w:sz w:val="16"/>
                <w:szCs w:val="16"/>
              </w:rPr>
              <w:t>C</w:t>
            </w:r>
            <w:r w:rsidR="008C16A3" w:rsidRPr="00042A0E">
              <w:rPr>
                <w:rFonts w:ascii="Arial" w:hAnsi="Arial" w:cs="Arial"/>
                <w:b/>
                <w:sz w:val="16"/>
                <w:szCs w:val="16"/>
              </w:rPr>
              <w:t xml:space="preserve">.  If you are one or more of the Government entity types identified in Block </w:t>
            </w:r>
            <w:r w:rsidR="008810F0" w:rsidRPr="00042A0E">
              <w:rPr>
                <w:rFonts w:ascii="Arial" w:hAnsi="Arial" w:cs="Arial"/>
                <w:b/>
                <w:sz w:val="16"/>
                <w:szCs w:val="16"/>
              </w:rPr>
              <w:t>I</w:t>
            </w:r>
            <w:r w:rsidR="008C16A3" w:rsidRPr="00042A0E">
              <w:rPr>
                <w:rFonts w:ascii="Arial" w:hAnsi="Arial" w:cs="Arial"/>
                <w:b/>
                <w:sz w:val="16"/>
                <w:szCs w:val="16"/>
              </w:rPr>
              <w:t xml:space="preserve">.D above, attach a letter from the appropriate </w:t>
            </w:r>
            <w:proofErr w:type="gramStart"/>
            <w:r w:rsidR="008C16A3" w:rsidRPr="00042A0E">
              <w:rPr>
                <w:rFonts w:ascii="Arial" w:hAnsi="Arial" w:cs="Arial"/>
                <w:b/>
                <w:sz w:val="16"/>
                <w:szCs w:val="16"/>
              </w:rPr>
              <w:t>entity(</w:t>
            </w:r>
            <w:proofErr w:type="spellStart"/>
            <w:proofErr w:type="gramEnd"/>
            <w:r w:rsidR="008C16A3" w:rsidRPr="00042A0E">
              <w:rPr>
                <w:rFonts w:ascii="Arial" w:hAnsi="Arial" w:cs="Arial"/>
                <w:b/>
                <w:sz w:val="16"/>
                <w:szCs w:val="16"/>
              </w:rPr>
              <w:t>ies</w:t>
            </w:r>
            <w:proofErr w:type="spellEnd"/>
            <w:r w:rsidR="008C16A3" w:rsidRPr="00042A0E">
              <w:rPr>
                <w:rFonts w:ascii="Arial" w:hAnsi="Arial" w:cs="Arial"/>
                <w:b/>
                <w:sz w:val="16"/>
                <w:szCs w:val="16"/>
              </w:rPr>
              <w:t>) indicating that the Project is consistent with the Plan and that the Plan has been Adopted.</w:t>
            </w:r>
          </w:p>
        </w:tc>
      </w:tr>
    </w:tbl>
    <w:p w14:paraId="11AA67C8" w14:textId="77777777" w:rsidR="007012F3" w:rsidRPr="00042A0E" w:rsidRDefault="007012F3" w:rsidP="00775E51">
      <w:pPr>
        <w:spacing w:before="40" w:after="40" w:line="200" w:lineRule="exact"/>
      </w:pPr>
    </w:p>
    <w:tbl>
      <w:tblPr>
        <w:tblStyle w:val="TableGrid"/>
        <w:tblW w:w="9919" w:type="dxa"/>
        <w:tblInd w:w="-91" w:type="dxa"/>
        <w:tblLayout w:type="fixed"/>
        <w:tblLook w:val="04A0" w:firstRow="1" w:lastRow="0" w:firstColumn="1" w:lastColumn="0" w:noHBand="0" w:noVBand="1"/>
      </w:tblPr>
      <w:tblGrid>
        <w:gridCol w:w="9919"/>
      </w:tblGrid>
      <w:tr w:rsidR="007012F3" w:rsidRPr="00042A0E" w14:paraId="54214E55" w14:textId="77777777" w:rsidTr="009068B5">
        <w:trPr>
          <w:trHeight w:val="233"/>
        </w:trPr>
        <w:tc>
          <w:tcPr>
            <w:tcW w:w="9919" w:type="dxa"/>
          </w:tcPr>
          <w:p w14:paraId="515C11BD" w14:textId="6AF53B8C" w:rsidR="007012F3" w:rsidRPr="00042A0E" w:rsidRDefault="007012F3" w:rsidP="009068B5">
            <w:pPr>
              <w:spacing w:before="40" w:after="40"/>
              <w:rPr>
                <w:rFonts w:ascii="Arial" w:hAnsi="Arial" w:cs="Arial"/>
                <w:b/>
                <w:sz w:val="16"/>
                <w:szCs w:val="16"/>
              </w:rPr>
            </w:pPr>
            <w:r w:rsidRPr="00042A0E">
              <w:rPr>
                <w:rFonts w:ascii="Arial" w:hAnsi="Arial" w:cs="Arial"/>
                <w:b/>
                <w:sz w:val="16"/>
                <w:szCs w:val="16"/>
              </w:rPr>
              <w:t>IV.  Scoring Information</w:t>
            </w:r>
            <w:r w:rsidR="004551A8">
              <w:rPr>
                <w:rFonts w:ascii="Arial" w:hAnsi="Arial" w:cs="Arial"/>
                <w:b/>
                <w:sz w:val="16"/>
                <w:szCs w:val="16"/>
              </w:rPr>
              <w:t xml:space="preserve"> for Section 6025 Priority</w:t>
            </w:r>
            <w:r w:rsidRPr="00042A0E">
              <w:rPr>
                <w:rFonts w:ascii="Arial" w:hAnsi="Arial" w:cs="Arial"/>
                <w:sz w:val="16"/>
                <w:szCs w:val="16"/>
              </w:rPr>
              <w:t>:</w:t>
            </w:r>
          </w:p>
        </w:tc>
      </w:tr>
      <w:tr w:rsidR="007012F3" w:rsidRPr="00042A0E" w14:paraId="12905534" w14:textId="77777777" w:rsidTr="009068B5">
        <w:trPr>
          <w:trHeight w:val="494"/>
        </w:trPr>
        <w:tc>
          <w:tcPr>
            <w:tcW w:w="9919" w:type="dxa"/>
          </w:tcPr>
          <w:p w14:paraId="4284D589" w14:textId="7D00D1E4" w:rsidR="007012F3" w:rsidRPr="00042A0E" w:rsidRDefault="007012F3" w:rsidP="007012F3">
            <w:pPr>
              <w:spacing w:before="60"/>
              <w:rPr>
                <w:rFonts w:ascii="Arial" w:hAnsi="Arial" w:cs="Arial"/>
                <w:b/>
                <w:sz w:val="16"/>
                <w:szCs w:val="16"/>
              </w:rPr>
            </w:pPr>
            <w:r w:rsidRPr="00042A0E">
              <w:rPr>
                <w:rFonts w:ascii="Arial" w:hAnsi="Arial" w:cs="Arial"/>
                <w:b/>
                <w:sz w:val="16"/>
                <w:szCs w:val="16"/>
              </w:rPr>
              <w:t>A.  Scoring of the Proposed Project</w:t>
            </w:r>
          </w:p>
          <w:p w14:paraId="0B7E97C0" w14:textId="3D40FB63" w:rsidR="007012F3" w:rsidRPr="00042A0E" w:rsidRDefault="007012F3" w:rsidP="00EA458F">
            <w:pPr>
              <w:spacing w:before="60" w:after="120"/>
              <w:ind w:left="360"/>
              <w:rPr>
                <w:rFonts w:ascii="Arial" w:hAnsi="Arial" w:cs="Arial"/>
                <w:sz w:val="16"/>
                <w:szCs w:val="16"/>
              </w:rPr>
            </w:pPr>
            <w:r w:rsidRPr="00042A0E">
              <w:rPr>
                <w:rFonts w:ascii="Arial" w:hAnsi="Arial" w:cs="Arial"/>
                <w:sz w:val="16"/>
                <w:szCs w:val="16"/>
              </w:rPr>
              <w:t xml:space="preserve">For each </w:t>
            </w:r>
            <w:r w:rsidR="009A369E" w:rsidRPr="00042A0E">
              <w:rPr>
                <w:rFonts w:ascii="Arial" w:hAnsi="Arial" w:cs="Arial"/>
                <w:sz w:val="16"/>
                <w:szCs w:val="16"/>
              </w:rPr>
              <w:t xml:space="preserve">of the Plan’s objectives that the proposed project directly supports, complete Attachment A.  Information provided in Attachment A will be used to </w:t>
            </w:r>
            <w:r w:rsidR="00996A92">
              <w:rPr>
                <w:rFonts w:ascii="Arial" w:hAnsi="Arial" w:cs="Arial"/>
                <w:sz w:val="16"/>
                <w:szCs w:val="16"/>
              </w:rPr>
              <w:t xml:space="preserve">determine how many Section 6025 priority points </w:t>
            </w:r>
            <w:r w:rsidR="00EA458F">
              <w:rPr>
                <w:rFonts w:ascii="Arial" w:hAnsi="Arial" w:cs="Arial"/>
                <w:sz w:val="16"/>
                <w:szCs w:val="16"/>
              </w:rPr>
              <w:t>will be awarded</w:t>
            </w:r>
            <w:r w:rsidR="00996A92">
              <w:rPr>
                <w:rFonts w:ascii="Arial" w:hAnsi="Arial" w:cs="Arial"/>
                <w:sz w:val="16"/>
                <w:szCs w:val="16"/>
              </w:rPr>
              <w:t xml:space="preserve"> </w:t>
            </w:r>
            <w:r w:rsidR="00CB7A3D" w:rsidRPr="00042A0E">
              <w:rPr>
                <w:rFonts w:ascii="Arial" w:hAnsi="Arial" w:cs="Arial"/>
                <w:sz w:val="16"/>
                <w:szCs w:val="16"/>
              </w:rPr>
              <w:t>in accordance with § 1980.1020(b)(1)</w:t>
            </w:r>
            <w:r w:rsidR="009A369E" w:rsidRPr="00042A0E">
              <w:rPr>
                <w:rFonts w:ascii="Arial" w:hAnsi="Arial" w:cs="Arial"/>
                <w:sz w:val="16"/>
                <w:szCs w:val="16"/>
              </w:rPr>
              <w:t>.</w:t>
            </w:r>
          </w:p>
        </w:tc>
      </w:tr>
      <w:tr w:rsidR="007012F3" w:rsidRPr="00042A0E" w14:paraId="1A9BB0AB" w14:textId="77777777" w:rsidTr="00775E51">
        <w:trPr>
          <w:trHeight w:val="170"/>
        </w:trPr>
        <w:tc>
          <w:tcPr>
            <w:tcW w:w="9919" w:type="dxa"/>
          </w:tcPr>
          <w:p w14:paraId="2B2CBA03" w14:textId="77777777" w:rsidR="009A369E" w:rsidRPr="00042A0E" w:rsidRDefault="007012F3" w:rsidP="007012F3">
            <w:pPr>
              <w:spacing w:before="60"/>
              <w:rPr>
                <w:rFonts w:ascii="Arial" w:hAnsi="Arial" w:cs="Arial"/>
                <w:b/>
                <w:sz w:val="16"/>
                <w:szCs w:val="16"/>
              </w:rPr>
            </w:pPr>
            <w:r w:rsidRPr="00042A0E">
              <w:rPr>
                <w:rFonts w:ascii="Arial" w:hAnsi="Arial" w:cs="Arial"/>
                <w:b/>
                <w:sz w:val="16"/>
                <w:szCs w:val="16"/>
              </w:rPr>
              <w:t xml:space="preserve">B.  Scoring of the Plan.  </w:t>
            </w:r>
          </w:p>
          <w:p w14:paraId="6445D1DA" w14:textId="2979E2E1" w:rsidR="007012F3" w:rsidRPr="00042A0E" w:rsidRDefault="007012F3" w:rsidP="009068B5">
            <w:pPr>
              <w:spacing w:before="60" w:after="60"/>
              <w:ind w:left="360"/>
              <w:rPr>
                <w:rFonts w:ascii="Arial" w:hAnsi="Arial" w:cs="Arial"/>
                <w:sz w:val="16"/>
                <w:szCs w:val="16"/>
              </w:rPr>
            </w:pPr>
            <w:r w:rsidRPr="00042A0E">
              <w:rPr>
                <w:rFonts w:ascii="Arial" w:hAnsi="Arial" w:cs="Arial"/>
                <w:sz w:val="16"/>
                <w:szCs w:val="16"/>
              </w:rPr>
              <w:t>Attach documentation that addres</w:t>
            </w:r>
            <w:r w:rsidR="009A369E" w:rsidRPr="00042A0E">
              <w:rPr>
                <w:rFonts w:ascii="Arial" w:hAnsi="Arial" w:cs="Arial"/>
                <w:sz w:val="16"/>
                <w:szCs w:val="16"/>
              </w:rPr>
              <w:t xml:space="preserve">ses each of the five areas described below.  Information provided will be used to </w:t>
            </w:r>
            <w:r w:rsidR="00996A92">
              <w:rPr>
                <w:rFonts w:ascii="Arial" w:hAnsi="Arial" w:cs="Arial"/>
                <w:sz w:val="16"/>
                <w:szCs w:val="16"/>
              </w:rPr>
              <w:t>determine how many Section 6025 priority points</w:t>
            </w:r>
            <w:r w:rsidR="009A369E" w:rsidRPr="00042A0E">
              <w:rPr>
                <w:rFonts w:ascii="Arial" w:hAnsi="Arial" w:cs="Arial"/>
                <w:sz w:val="16"/>
                <w:szCs w:val="16"/>
              </w:rPr>
              <w:t xml:space="preserve"> </w:t>
            </w:r>
            <w:r w:rsidR="00996A92">
              <w:rPr>
                <w:rFonts w:ascii="Arial" w:hAnsi="Arial" w:cs="Arial"/>
                <w:sz w:val="16"/>
                <w:szCs w:val="16"/>
              </w:rPr>
              <w:t xml:space="preserve">will </w:t>
            </w:r>
            <w:r w:rsidR="00EA458F">
              <w:rPr>
                <w:rFonts w:ascii="Arial" w:hAnsi="Arial" w:cs="Arial"/>
                <w:sz w:val="16"/>
                <w:szCs w:val="16"/>
              </w:rPr>
              <w:t>be awarded</w:t>
            </w:r>
            <w:r w:rsidR="00CB5AB0">
              <w:rPr>
                <w:rFonts w:ascii="Arial" w:hAnsi="Arial" w:cs="Arial"/>
                <w:sz w:val="16"/>
                <w:szCs w:val="16"/>
              </w:rPr>
              <w:t xml:space="preserve"> </w:t>
            </w:r>
            <w:r w:rsidR="009A369E" w:rsidRPr="00042A0E">
              <w:rPr>
                <w:rFonts w:ascii="Arial" w:hAnsi="Arial" w:cs="Arial"/>
                <w:sz w:val="16"/>
                <w:szCs w:val="16"/>
              </w:rPr>
              <w:t xml:space="preserve">in accordance with </w:t>
            </w:r>
            <w:r w:rsidR="00CB7A3D" w:rsidRPr="00042A0E">
              <w:rPr>
                <w:rFonts w:ascii="Arial" w:hAnsi="Arial" w:cs="Arial"/>
                <w:sz w:val="16"/>
                <w:szCs w:val="16"/>
              </w:rPr>
              <w:t>§ 1980.1020(b)(2).</w:t>
            </w:r>
          </w:p>
          <w:p w14:paraId="7270898F" w14:textId="77777777"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The Plan was developed through the collaboration of multiple stakeholders in the service area of the plan, including the participation of combinations of stakeholders</w:t>
            </w:r>
          </w:p>
          <w:p w14:paraId="625A2151" w14:textId="77777777"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The Plan demonstrates an understanding of the applicable region’s assets that could support the Plan</w:t>
            </w:r>
          </w:p>
          <w:p w14:paraId="36BD0FB2" w14:textId="77777777"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Whether or not the Plan includes monetary or non-monetary contributions from Federal agencies other than the U.S. Department of Agriculture</w:t>
            </w:r>
          </w:p>
          <w:p w14:paraId="0E0FEF64" w14:textId="77777777"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Whether or not the Plan includes monetary or non-monetary contributions from one or more philanthropic organizations</w:t>
            </w:r>
          </w:p>
          <w:p w14:paraId="1CC70872" w14:textId="145F8CFF"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The Plan contains clear objectives, the ability to establish measurable performance measures and to track progress towards meeting the Plan’s objectives</w:t>
            </w:r>
          </w:p>
        </w:tc>
      </w:tr>
    </w:tbl>
    <w:p w14:paraId="1788E911" w14:textId="77777777" w:rsidR="00254279" w:rsidRDefault="00254279">
      <w:r>
        <w:br w:type="page"/>
      </w:r>
    </w:p>
    <w:tbl>
      <w:tblPr>
        <w:tblStyle w:val="TableGrid"/>
        <w:tblW w:w="9919" w:type="dxa"/>
        <w:tblInd w:w="-91" w:type="dxa"/>
        <w:tblLayout w:type="fixed"/>
        <w:tblLook w:val="04A0" w:firstRow="1" w:lastRow="0" w:firstColumn="1" w:lastColumn="0" w:noHBand="0" w:noVBand="1"/>
      </w:tblPr>
      <w:tblGrid>
        <w:gridCol w:w="3079"/>
        <w:gridCol w:w="4410"/>
        <w:gridCol w:w="2430"/>
      </w:tblGrid>
      <w:tr w:rsidR="00806A3C" w:rsidRPr="00042A0E" w14:paraId="15A3B23E" w14:textId="77777777" w:rsidTr="007012F3">
        <w:trPr>
          <w:trHeight w:val="288"/>
        </w:trPr>
        <w:tc>
          <w:tcPr>
            <w:tcW w:w="9919" w:type="dxa"/>
            <w:gridSpan w:val="3"/>
            <w:tcBorders>
              <w:top w:val="single" w:sz="4" w:space="0" w:color="auto"/>
              <w:bottom w:val="single" w:sz="4" w:space="0" w:color="auto"/>
            </w:tcBorders>
          </w:tcPr>
          <w:p w14:paraId="15A3B23D" w14:textId="4389C64A" w:rsidR="00115E4B" w:rsidRPr="00042A0E" w:rsidRDefault="008C16A3" w:rsidP="008C16A3">
            <w:pPr>
              <w:spacing w:before="60" w:after="120"/>
              <w:ind w:left="270" w:hanging="270"/>
              <w:rPr>
                <w:rFonts w:ascii="Arial" w:hAnsi="Arial" w:cs="Arial"/>
                <w:sz w:val="16"/>
                <w:szCs w:val="16"/>
              </w:rPr>
            </w:pPr>
            <w:r w:rsidRPr="00042A0E">
              <w:rPr>
                <w:rFonts w:ascii="Arial" w:hAnsi="Arial" w:cs="Arial"/>
                <w:b/>
                <w:sz w:val="16"/>
                <w:szCs w:val="16"/>
              </w:rPr>
              <w:lastRenderedPageBreak/>
              <w:t>V</w:t>
            </w:r>
            <w:r w:rsidR="00115E4B" w:rsidRPr="00042A0E">
              <w:rPr>
                <w:rFonts w:ascii="Arial" w:hAnsi="Arial" w:cs="Arial"/>
                <w:b/>
                <w:sz w:val="16"/>
                <w:szCs w:val="16"/>
              </w:rPr>
              <w:t xml:space="preserve">. </w:t>
            </w:r>
            <w:r w:rsidR="00F04DDA" w:rsidRPr="00042A0E">
              <w:rPr>
                <w:rFonts w:ascii="Arial" w:hAnsi="Arial" w:cs="Arial"/>
                <w:b/>
                <w:sz w:val="16"/>
                <w:szCs w:val="16"/>
              </w:rPr>
              <w:t xml:space="preserve"> </w:t>
            </w:r>
            <w:r w:rsidRPr="00042A0E">
              <w:rPr>
                <w:rFonts w:ascii="Arial" w:hAnsi="Arial" w:cs="Arial"/>
                <w:b/>
                <w:sz w:val="16"/>
                <w:szCs w:val="16"/>
              </w:rPr>
              <w:t>Agency Coordination</w:t>
            </w:r>
          </w:p>
        </w:tc>
      </w:tr>
      <w:tr w:rsidR="00806A3C" w:rsidRPr="00042A0E" w14:paraId="15A3B242" w14:textId="77777777" w:rsidTr="009A369E">
        <w:trPr>
          <w:trHeight w:val="773"/>
        </w:trPr>
        <w:tc>
          <w:tcPr>
            <w:tcW w:w="9919" w:type="dxa"/>
            <w:gridSpan w:val="3"/>
          </w:tcPr>
          <w:p w14:paraId="3681208C" w14:textId="4401891C" w:rsidR="008C16A3" w:rsidRPr="00042A0E" w:rsidRDefault="008C16A3" w:rsidP="00C52F5C">
            <w:pPr>
              <w:tabs>
                <w:tab w:val="left" w:pos="4770"/>
                <w:tab w:val="left" w:pos="4869"/>
              </w:tabs>
              <w:spacing w:before="60" w:after="120"/>
              <w:rPr>
                <w:rFonts w:ascii="Arial" w:hAnsi="Arial" w:cs="Arial"/>
                <w:sz w:val="16"/>
                <w:szCs w:val="16"/>
              </w:rPr>
            </w:pPr>
            <w:r w:rsidRPr="00042A0E">
              <w:rPr>
                <w:rFonts w:ascii="Arial" w:hAnsi="Arial" w:cs="Arial"/>
                <w:b/>
                <w:sz w:val="16"/>
                <w:szCs w:val="16"/>
              </w:rPr>
              <w:t>A</w:t>
            </w:r>
            <w:r w:rsidR="00C86E04" w:rsidRPr="00042A0E">
              <w:rPr>
                <w:rFonts w:ascii="Arial" w:hAnsi="Arial" w:cs="Arial"/>
                <w:b/>
                <w:sz w:val="16"/>
                <w:szCs w:val="16"/>
              </w:rPr>
              <w:t xml:space="preserve">. </w:t>
            </w:r>
            <w:r w:rsidR="007029AA" w:rsidRPr="00042A0E">
              <w:rPr>
                <w:rFonts w:ascii="Arial" w:hAnsi="Arial" w:cs="Arial"/>
                <w:b/>
                <w:sz w:val="16"/>
                <w:szCs w:val="16"/>
              </w:rPr>
              <w:t xml:space="preserve"> </w:t>
            </w:r>
            <w:r w:rsidRPr="00042A0E">
              <w:rPr>
                <w:rFonts w:ascii="Arial" w:hAnsi="Arial" w:cs="Arial"/>
                <w:b/>
                <w:sz w:val="16"/>
                <w:szCs w:val="16"/>
              </w:rPr>
              <w:t xml:space="preserve">Program area(s) </w:t>
            </w:r>
            <w:r w:rsidR="00DD0F57">
              <w:rPr>
                <w:rFonts w:ascii="Arial" w:hAnsi="Arial" w:cs="Arial"/>
                <w:b/>
                <w:sz w:val="16"/>
                <w:szCs w:val="16"/>
              </w:rPr>
              <w:t xml:space="preserve">for which Section 6025 priority </w:t>
            </w:r>
            <w:r w:rsidRPr="00042A0E">
              <w:rPr>
                <w:rFonts w:ascii="Arial" w:hAnsi="Arial" w:cs="Arial"/>
                <w:b/>
                <w:sz w:val="16"/>
                <w:szCs w:val="16"/>
              </w:rPr>
              <w:t>is being requested</w:t>
            </w:r>
            <w:r w:rsidR="00C86E04" w:rsidRPr="00042A0E">
              <w:rPr>
                <w:rFonts w:ascii="Arial" w:hAnsi="Arial" w:cs="Arial"/>
                <w:b/>
                <w:sz w:val="16"/>
                <w:szCs w:val="16"/>
              </w:rPr>
              <w:t xml:space="preserve"> (check </w:t>
            </w:r>
            <w:r w:rsidRPr="00042A0E">
              <w:rPr>
                <w:rFonts w:ascii="Arial" w:hAnsi="Arial" w:cs="Arial"/>
                <w:b/>
                <w:sz w:val="16"/>
                <w:szCs w:val="16"/>
              </w:rPr>
              <w:t>all that apply</w:t>
            </w:r>
            <w:r w:rsidR="00C86E04" w:rsidRPr="00042A0E">
              <w:rPr>
                <w:rFonts w:ascii="Arial" w:hAnsi="Arial" w:cs="Arial"/>
                <w:sz w:val="16"/>
                <w:szCs w:val="16"/>
              </w:rPr>
              <w:t xml:space="preserve">):          </w:t>
            </w:r>
          </w:p>
          <w:p w14:paraId="30F671F1" w14:textId="0536F0CB" w:rsidR="002E5B5C" w:rsidRDefault="008C4294" w:rsidP="00024847">
            <w:pPr>
              <w:tabs>
                <w:tab w:val="left" w:pos="4770"/>
                <w:tab w:val="left" w:pos="4869"/>
                <w:tab w:val="right" w:pos="7201"/>
              </w:tabs>
              <w:spacing w:before="60" w:after="60"/>
              <w:rPr>
                <w:rFonts w:ascii="Arial" w:hAnsi="Arial" w:cs="Arial"/>
                <w:sz w:val="16"/>
                <w:szCs w:val="16"/>
              </w:rPr>
            </w:pPr>
            <w:r w:rsidRPr="00042A0E">
              <w:rPr>
                <w:rFonts w:ascii="Arial" w:hAnsi="Arial" w:cs="Arial"/>
                <w:sz w:val="16"/>
                <w:szCs w:val="16"/>
              </w:rPr>
              <w:t xml:space="preserve">    </w:t>
            </w:r>
            <w:r w:rsidR="002E5B5C">
              <w:rPr>
                <w:rFonts w:ascii="Arial" w:hAnsi="Arial" w:cs="Arial"/>
                <w:sz w:val="16"/>
                <w:szCs w:val="16"/>
              </w:rPr>
              <w:t xml:space="preserve">Business and Cooperative Development - </w:t>
            </w:r>
            <w:r w:rsidR="008C16A3" w:rsidRPr="00042A0E">
              <w:rPr>
                <w:rFonts w:ascii="Arial" w:hAnsi="Arial" w:cs="Arial"/>
                <w:sz w:val="16"/>
                <w:szCs w:val="16"/>
              </w:rPr>
              <w:t xml:space="preserve">Business and </w:t>
            </w:r>
            <w:r w:rsidR="00DD0F57">
              <w:rPr>
                <w:rFonts w:ascii="Arial" w:hAnsi="Arial" w:cs="Arial"/>
                <w:sz w:val="16"/>
                <w:szCs w:val="16"/>
              </w:rPr>
              <w:t>Industry Guaranteed Loan Program</w:t>
            </w:r>
            <w:r w:rsidR="00CB5AB0">
              <w:rPr>
                <w:rFonts w:ascii="Arial" w:hAnsi="Arial" w:cs="Arial"/>
                <w:sz w:val="16"/>
                <w:szCs w:val="16"/>
              </w:rPr>
              <w:t>:</w:t>
            </w:r>
            <w:r w:rsidR="005B5269" w:rsidRPr="00042A0E">
              <w:rPr>
                <w:rFonts w:ascii="Arial" w:hAnsi="Arial" w:cs="Arial"/>
                <w:sz w:val="16"/>
                <w:szCs w:val="16"/>
              </w:rPr>
              <w:t xml:space="preserve"> </w:t>
            </w:r>
            <w:r w:rsidR="002E5B5C">
              <w:rPr>
                <w:rFonts w:ascii="Arial" w:hAnsi="Arial" w:cs="Arial"/>
                <w:sz w:val="16"/>
                <w:szCs w:val="16"/>
              </w:rPr>
              <w:t xml:space="preserve">  </w:t>
            </w:r>
            <w:r w:rsidR="005B5269" w:rsidRPr="00042A0E">
              <w:rPr>
                <w:rFonts w:ascii="Arial" w:hAnsi="Arial" w:cs="Arial"/>
                <w:sz w:val="16"/>
                <w:szCs w:val="16"/>
              </w:rPr>
              <w:t xml:space="preserve"> </w:t>
            </w:r>
            <w:r w:rsidR="002D7DBF" w:rsidRPr="00042A0E">
              <w:rPr>
                <w:rFonts w:ascii="Arial" w:hAnsi="Arial" w:cs="Arial"/>
                <w:sz w:val="16"/>
                <w:szCs w:val="16"/>
              </w:rPr>
              <w:fldChar w:fldCharType="begin">
                <w:ffData>
                  <w:name w:val="Check2"/>
                  <w:enabled/>
                  <w:calcOnExit w:val="0"/>
                  <w:checkBox>
                    <w:sizeAuto/>
                    <w:default w:val="0"/>
                  </w:checkBox>
                </w:ffData>
              </w:fldChar>
            </w:r>
            <w:bookmarkStart w:id="0" w:name="Check2"/>
            <w:r w:rsidR="00182E39"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2D7DBF" w:rsidRPr="00042A0E">
              <w:rPr>
                <w:rFonts w:ascii="Arial" w:hAnsi="Arial" w:cs="Arial"/>
                <w:sz w:val="16"/>
                <w:szCs w:val="16"/>
              </w:rPr>
              <w:fldChar w:fldCharType="end"/>
            </w:r>
            <w:bookmarkEnd w:id="0"/>
            <w:r w:rsidR="00182E39" w:rsidRPr="00042A0E">
              <w:rPr>
                <w:rFonts w:ascii="Arial" w:hAnsi="Arial" w:cs="Arial"/>
                <w:sz w:val="16"/>
                <w:szCs w:val="16"/>
              </w:rPr>
              <w:t xml:space="preserve"> </w:t>
            </w:r>
            <w:r w:rsidR="00E60EFC" w:rsidRPr="00042A0E">
              <w:rPr>
                <w:rFonts w:ascii="Arial" w:hAnsi="Arial" w:cs="Arial"/>
                <w:sz w:val="16"/>
                <w:szCs w:val="16"/>
              </w:rPr>
              <w:t xml:space="preserve"> </w:t>
            </w:r>
            <w:r w:rsidRPr="00042A0E">
              <w:rPr>
                <w:rFonts w:ascii="Arial" w:hAnsi="Arial" w:cs="Arial"/>
                <w:sz w:val="16"/>
                <w:szCs w:val="16"/>
              </w:rPr>
              <w:t xml:space="preserve">  </w:t>
            </w:r>
            <w:r w:rsidR="009A369E" w:rsidRPr="00042A0E">
              <w:rPr>
                <w:rFonts w:ascii="Arial" w:hAnsi="Arial" w:cs="Arial"/>
                <w:sz w:val="16"/>
                <w:szCs w:val="16"/>
              </w:rPr>
              <w:t xml:space="preserve">    </w:t>
            </w:r>
          </w:p>
          <w:p w14:paraId="5FE29B8F" w14:textId="4C935B07" w:rsidR="002E5B5C" w:rsidRDefault="002E5B5C"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Business and Cooperative Development - Rural Business</w:t>
            </w:r>
            <w:r w:rsidRPr="00042A0E">
              <w:rPr>
                <w:rFonts w:ascii="Arial" w:hAnsi="Arial" w:cs="Arial"/>
                <w:sz w:val="16"/>
                <w:szCs w:val="16"/>
              </w:rPr>
              <w:t xml:space="preserve"> Development</w:t>
            </w:r>
            <w:r>
              <w:rPr>
                <w:rFonts w:ascii="Arial" w:hAnsi="Arial" w:cs="Arial"/>
                <w:sz w:val="16"/>
                <w:szCs w:val="16"/>
              </w:rPr>
              <w:t xml:space="preserve"> Grant Program</w:t>
            </w:r>
            <w:r w:rsidRPr="00042A0E">
              <w:rPr>
                <w:rFonts w:ascii="Arial" w:hAnsi="Arial" w:cs="Arial"/>
                <w:sz w:val="16"/>
                <w:szCs w:val="16"/>
              </w:rPr>
              <w:t xml:space="preserve">  </w:t>
            </w:r>
            <w:r>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Pr>
                <w:rFonts w:ascii="Arial" w:hAnsi="Arial" w:cs="Arial"/>
                <w:sz w:val="16"/>
                <w:szCs w:val="16"/>
              </w:rPr>
              <w:t xml:space="preserve">                                  </w:t>
            </w:r>
          </w:p>
          <w:p w14:paraId="4AD669A1" w14:textId="12CC37B8" w:rsidR="002E5B5C" w:rsidRDefault="002E5B5C"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Rural Community Facilities - </w:t>
            </w:r>
            <w:r w:rsidR="00122A5D" w:rsidRPr="00042A0E">
              <w:rPr>
                <w:rFonts w:ascii="Arial" w:hAnsi="Arial" w:cs="Arial"/>
                <w:sz w:val="16"/>
                <w:szCs w:val="16"/>
              </w:rPr>
              <w:t>Community Facilit</w:t>
            </w:r>
            <w:r w:rsidR="00DD0F57">
              <w:rPr>
                <w:rFonts w:ascii="Arial" w:hAnsi="Arial" w:cs="Arial"/>
                <w:sz w:val="16"/>
                <w:szCs w:val="16"/>
              </w:rPr>
              <w:t>ies Grant Program</w:t>
            </w:r>
            <w:r w:rsidR="008C16A3" w:rsidRPr="00042A0E">
              <w:rPr>
                <w:rFonts w:ascii="Arial" w:hAnsi="Arial" w:cs="Arial"/>
                <w:sz w:val="16"/>
                <w:szCs w:val="16"/>
              </w:rPr>
              <w:t xml:space="preserve">:  </w:t>
            </w:r>
            <w:r>
              <w:rPr>
                <w:rFonts w:ascii="Arial" w:hAnsi="Arial" w:cs="Arial"/>
                <w:sz w:val="16"/>
                <w:szCs w:val="16"/>
              </w:rPr>
              <w:t xml:space="preserve">                                             </w:t>
            </w:r>
            <w:r w:rsidR="002D7DBF" w:rsidRPr="00042A0E">
              <w:rPr>
                <w:rFonts w:ascii="Arial" w:hAnsi="Arial" w:cs="Arial"/>
                <w:sz w:val="16"/>
                <w:szCs w:val="16"/>
              </w:rPr>
              <w:fldChar w:fldCharType="begin">
                <w:ffData>
                  <w:name w:val="Check1"/>
                  <w:enabled/>
                  <w:calcOnExit w:val="0"/>
                  <w:checkBox>
                    <w:sizeAuto/>
                    <w:default w:val="0"/>
                    <w:checked w:val="0"/>
                  </w:checkBox>
                </w:ffData>
              </w:fldChar>
            </w:r>
            <w:bookmarkStart w:id="1" w:name="Check1"/>
            <w:r w:rsidR="00C86E04"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2D7DBF" w:rsidRPr="00042A0E">
              <w:rPr>
                <w:rFonts w:ascii="Arial" w:hAnsi="Arial" w:cs="Arial"/>
                <w:sz w:val="16"/>
                <w:szCs w:val="16"/>
              </w:rPr>
              <w:fldChar w:fldCharType="end"/>
            </w:r>
            <w:bookmarkEnd w:id="1"/>
            <w:r w:rsidR="00C86E04" w:rsidRPr="00042A0E">
              <w:rPr>
                <w:rFonts w:ascii="Arial" w:hAnsi="Arial" w:cs="Arial"/>
                <w:sz w:val="16"/>
                <w:szCs w:val="16"/>
              </w:rPr>
              <w:t xml:space="preserve">  </w:t>
            </w:r>
            <w:r w:rsidR="008C4294" w:rsidRPr="00042A0E">
              <w:rPr>
                <w:rFonts w:ascii="Arial" w:hAnsi="Arial" w:cs="Arial"/>
                <w:sz w:val="16"/>
                <w:szCs w:val="16"/>
              </w:rPr>
              <w:t xml:space="preserve">   </w:t>
            </w:r>
          </w:p>
          <w:p w14:paraId="32A13AC3" w14:textId="62DA5949" w:rsidR="00C86E04" w:rsidRDefault="002E5B5C"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Rural Community Facilities - </w:t>
            </w:r>
            <w:r w:rsidR="00DD0F57">
              <w:rPr>
                <w:rFonts w:ascii="Arial" w:hAnsi="Arial" w:cs="Arial"/>
                <w:sz w:val="16"/>
                <w:szCs w:val="16"/>
              </w:rPr>
              <w:t>Community Facility Loans</w:t>
            </w:r>
            <w:r w:rsidR="008C16A3" w:rsidRPr="00042A0E">
              <w:rPr>
                <w:rFonts w:ascii="Arial" w:hAnsi="Arial" w:cs="Arial"/>
                <w:sz w:val="16"/>
                <w:szCs w:val="16"/>
              </w:rPr>
              <w:t xml:space="preserve">: </w:t>
            </w:r>
            <w:r>
              <w:rPr>
                <w:rFonts w:ascii="Arial" w:hAnsi="Arial" w:cs="Arial"/>
                <w:sz w:val="16"/>
                <w:szCs w:val="16"/>
              </w:rPr>
              <w:t xml:space="preserve">                                                               </w:t>
            </w:r>
            <w:r w:rsidR="008C16A3" w:rsidRPr="00042A0E">
              <w:rPr>
                <w:rFonts w:ascii="Arial" w:hAnsi="Arial" w:cs="Arial"/>
                <w:sz w:val="16"/>
                <w:szCs w:val="16"/>
              </w:rPr>
              <w:fldChar w:fldCharType="begin">
                <w:ffData>
                  <w:name w:val="Check1"/>
                  <w:enabled/>
                  <w:calcOnExit w:val="0"/>
                  <w:checkBox>
                    <w:sizeAuto/>
                    <w:default w:val="0"/>
                    <w:checked w:val="0"/>
                  </w:checkBox>
                </w:ffData>
              </w:fldChar>
            </w:r>
            <w:r w:rsidR="008C16A3"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8C16A3" w:rsidRPr="00042A0E">
              <w:rPr>
                <w:rFonts w:ascii="Arial" w:hAnsi="Arial" w:cs="Arial"/>
                <w:sz w:val="16"/>
                <w:szCs w:val="16"/>
              </w:rPr>
              <w:fldChar w:fldCharType="end"/>
            </w:r>
            <w:r w:rsidR="008C16A3" w:rsidRPr="00042A0E">
              <w:rPr>
                <w:rFonts w:ascii="Arial" w:hAnsi="Arial" w:cs="Arial"/>
                <w:sz w:val="16"/>
                <w:szCs w:val="16"/>
              </w:rPr>
              <w:t xml:space="preserve">  </w:t>
            </w:r>
          </w:p>
          <w:p w14:paraId="33826D5B" w14:textId="48D24C0B" w:rsidR="002E5B5C" w:rsidRDefault="00DD0F57"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w:t>
            </w:r>
            <w:r w:rsidR="002E5B5C">
              <w:rPr>
                <w:rFonts w:ascii="Arial" w:hAnsi="Arial" w:cs="Arial"/>
                <w:sz w:val="16"/>
                <w:szCs w:val="16"/>
              </w:rPr>
              <w:t xml:space="preserve">Rural Community Facilities - </w:t>
            </w:r>
            <w:r>
              <w:rPr>
                <w:rFonts w:ascii="Arial" w:hAnsi="Arial" w:cs="Arial"/>
                <w:sz w:val="16"/>
                <w:szCs w:val="16"/>
              </w:rPr>
              <w:t>Community Programs Guaranteed Loans</w:t>
            </w:r>
            <w:r w:rsidR="00CB5AB0">
              <w:rPr>
                <w:rFonts w:ascii="Arial" w:hAnsi="Arial" w:cs="Arial"/>
                <w:sz w:val="16"/>
                <w:szCs w:val="16"/>
              </w:rPr>
              <w:t>:</w:t>
            </w:r>
            <w:r w:rsidRPr="00042A0E">
              <w:rPr>
                <w:rFonts w:ascii="Arial" w:hAnsi="Arial" w:cs="Arial"/>
                <w:sz w:val="16"/>
                <w:szCs w:val="16"/>
              </w:rPr>
              <w:t xml:space="preserve">  </w:t>
            </w:r>
            <w:r w:rsidR="002E5B5C">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sidR="00CB5AB0">
              <w:rPr>
                <w:rFonts w:ascii="Arial" w:hAnsi="Arial" w:cs="Arial"/>
                <w:sz w:val="16"/>
                <w:szCs w:val="16"/>
              </w:rPr>
              <w:t xml:space="preserve">                 </w:t>
            </w:r>
            <w:r w:rsidRPr="00042A0E">
              <w:rPr>
                <w:rFonts w:ascii="Arial" w:hAnsi="Arial" w:cs="Arial"/>
                <w:sz w:val="16"/>
                <w:szCs w:val="16"/>
              </w:rPr>
              <w:t xml:space="preserve"> </w:t>
            </w:r>
          </w:p>
          <w:p w14:paraId="0DEDB84F" w14:textId="47CAE025" w:rsidR="00DD0F57" w:rsidRDefault="002E5B5C"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Rural Community Facilities - </w:t>
            </w:r>
            <w:r w:rsidR="00CB5AB0">
              <w:rPr>
                <w:rFonts w:ascii="Arial" w:hAnsi="Arial" w:cs="Arial"/>
                <w:sz w:val="16"/>
                <w:szCs w:val="16"/>
              </w:rPr>
              <w:t>Fire and Rescue and Other Small Community Facilities Projects:</w:t>
            </w:r>
            <w:r>
              <w:rPr>
                <w:rFonts w:ascii="Arial" w:hAnsi="Arial" w:cs="Arial"/>
                <w:sz w:val="16"/>
                <w:szCs w:val="16"/>
              </w:rPr>
              <w:t xml:space="preserve"> </w:t>
            </w:r>
            <w:r w:rsidR="00DD0F57" w:rsidRPr="00042A0E">
              <w:rPr>
                <w:rFonts w:ascii="Arial" w:hAnsi="Arial" w:cs="Arial"/>
                <w:sz w:val="16"/>
                <w:szCs w:val="16"/>
              </w:rPr>
              <w:t xml:space="preserve">  </w:t>
            </w:r>
            <w:r w:rsidR="00DD0F57" w:rsidRPr="00042A0E">
              <w:rPr>
                <w:rFonts w:ascii="Arial" w:hAnsi="Arial" w:cs="Arial"/>
                <w:sz w:val="16"/>
                <w:szCs w:val="16"/>
              </w:rPr>
              <w:fldChar w:fldCharType="begin">
                <w:ffData>
                  <w:name w:val="Check1"/>
                  <w:enabled/>
                  <w:calcOnExit w:val="0"/>
                  <w:checkBox>
                    <w:sizeAuto/>
                    <w:default w:val="0"/>
                    <w:checked w:val="0"/>
                  </w:checkBox>
                </w:ffData>
              </w:fldChar>
            </w:r>
            <w:r w:rsidR="00DD0F57"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DD0F57" w:rsidRPr="00042A0E">
              <w:rPr>
                <w:rFonts w:ascii="Arial" w:hAnsi="Arial" w:cs="Arial"/>
                <w:sz w:val="16"/>
                <w:szCs w:val="16"/>
              </w:rPr>
              <w:fldChar w:fldCharType="end"/>
            </w:r>
          </w:p>
          <w:p w14:paraId="3F5B38D0" w14:textId="12D9C798" w:rsidR="00CB5AB0" w:rsidRDefault="00CB5AB0" w:rsidP="00CB5AB0">
            <w:pPr>
              <w:tabs>
                <w:tab w:val="left" w:pos="4770"/>
                <w:tab w:val="left" w:pos="4869"/>
              </w:tabs>
              <w:spacing w:before="60" w:after="60"/>
              <w:rPr>
                <w:rFonts w:ascii="Arial" w:hAnsi="Arial" w:cs="Arial"/>
                <w:sz w:val="16"/>
                <w:szCs w:val="16"/>
              </w:rPr>
            </w:pPr>
            <w:r>
              <w:rPr>
                <w:rFonts w:ascii="Arial" w:hAnsi="Arial" w:cs="Arial"/>
                <w:sz w:val="16"/>
                <w:szCs w:val="16"/>
              </w:rPr>
              <w:t xml:space="preserve">    </w:t>
            </w:r>
            <w:r w:rsidR="002E5B5C">
              <w:rPr>
                <w:rFonts w:ascii="Arial" w:hAnsi="Arial" w:cs="Arial"/>
                <w:sz w:val="16"/>
                <w:szCs w:val="16"/>
              </w:rPr>
              <w:t xml:space="preserve">Rural Utilities - </w:t>
            </w:r>
            <w:r>
              <w:rPr>
                <w:rFonts w:ascii="Arial" w:hAnsi="Arial" w:cs="Arial"/>
                <w:sz w:val="16"/>
                <w:szCs w:val="16"/>
              </w:rPr>
              <w:t>Water and Waste Disposal Programs Guaranteed Loans:</w:t>
            </w:r>
            <w:r w:rsidR="00DD0F57" w:rsidRPr="00042A0E">
              <w:rPr>
                <w:rFonts w:ascii="Arial" w:hAnsi="Arial" w:cs="Arial"/>
                <w:sz w:val="16"/>
                <w:szCs w:val="16"/>
              </w:rPr>
              <w:t xml:space="preserve">   </w:t>
            </w:r>
            <w:r w:rsidR="002E5B5C">
              <w:rPr>
                <w:rFonts w:ascii="Arial" w:hAnsi="Arial" w:cs="Arial"/>
                <w:sz w:val="16"/>
                <w:szCs w:val="16"/>
              </w:rPr>
              <w:t xml:space="preserve">                                 </w:t>
            </w:r>
            <w:r w:rsidR="00DD0F57" w:rsidRPr="00042A0E">
              <w:rPr>
                <w:rFonts w:ascii="Arial" w:hAnsi="Arial" w:cs="Arial"/>
                <w:sz w:val="16"/>
                <w:szCs w:val="16"/>
              </w:rPr>
              <w:fldChar w:fldCharType="begin">
                <w:ffData>
                  <w:name w:val="Check1"/>
                  <w:enabled/>
                  <w:calcOnExit w:val="0"/>
                  <w:checkBox>
                    <w:sizeAuto/>
                    <w:default w:val="0"/>
                    <w:checked w:val="0"/>
                  </w:checkBox>
                </w:ffData>
              </w:fldChar>
            </w:r>
            <w:r w:rsidR="00DD0F57"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DD0F57" w:rsidRPr="00042A0E">
              <w:rPr>
                <w:rFonts w:ascii="Arial" w:hAnsi="Arial" w:cs="Arial"/>
                <w:sz w:val="16"/>
                <w:szCs w:val="16"/>
              </w:rPr>
              <w:fldChar w:fldCharType="end"/>
            </w:r>
          </w:p>
          <w:p w14:paraId="15A3B241" w14:textId="3BCF1808" w:rsidR="00DD0F57" w:rsidRPr="00042A0E" w:rsidRDefault="002E5B5C" w:rsidP="00CB5AB0">
            <w:pPr>
              <w:tabs>
                <w:tab w:val="left" w:pos="4770"/>
                <w:tab w:val="left" w:pos="4869"/>
              </w:tabs>
              <w:spacing w:before="60" w:after="60"/>
              <w:rPr>
                <w:rFonts w:ascii="Arial" w:hAnsi="Arial" w:cs="Arial"/>
                <w:sz w:val="16"/>
                <w:szCs w:val="16"/>
              </w:rPr>
            </w:pPr>
            <w:r>
              <w:rPr>
                <w:rFonts w:ascii="Arial" w:hAnsi="Arial" w:cs="Arial"/>
                <w:sz w:val="16"/>
                <w:szCs w:val="16"/>
              </w:rPr>
              <w:t xml:space="preserve">    Rural Utilities - </w:t>
            </w:r>
            <w:r w:rsidR="00CB5AB0">
              <w:rPr>
                <w:rFonts w:ascii="Arial" w:hAnsi="Arial" w:cs="Arial"/>
                <w:sz w:val="16"/>
                <w:szCs w:val="16"/>
              </w:rPr>
              <w:t>Water and Waste Disposal Loans and Grants</w:t>
            </w:r>
            <w:r w:rsidR="00DD0F57" w:rsidRPr="00042A0E">
              <w:rPr>
                <w:rFonts w:ascii="Arial" w:hAnsi="Arial" w:cs="Arial"/>
                <w:sz w:val="16"/>
                <w:szCs w:val="16"/>
              </w:rPr>
              <w:t xml:space="preserve">:  </w:t>
            </w:r>
            <w:r>
              <w:rPr>
                <w:rFonts w:ascii="Arial" w:hAnsi="Arial" w:cs="Arial"/>
                <w:sz w:val="16"/>
                <w:szCs w:val="16"/>
              </w:rPr>
              <w:t xml:space="preserve">                                                    </w:t>
            </w:r>
            <w:r w:rsidR="00DD0F57" w:rsidRPr="00042A0E">
              <w:rPr>
                <w:rFonts w:ascii="Arial" w:hAnsi="Arial" w:cs="Arial"/>
                <w:sz w:val="16"/>
                <w:szCs w:val="16"/>
              </w:rPr>
              <w:fldChar w:fldCharType="begin">
                <w:ffData>
                  <w:name w:val="Check1"/>
                  <w:enabled/>
                  <w:calcOnExit w:val="0"/>
                  <w:checkBox>
                    <w:sizeAuto/>
                    <w:default w:val="0"/>
                    <w:checked w:val="0"/>
                  </w:checkBox>
                </w:ffData>
              </w:fldChar>
            </w:r>
            <w:r w:rsidR="00DD0F57"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DD0F57" w:rsidRPr="00042A0E">
              <w:rPr>
                <w:rFonts w:ascii="Arial" w:hAnsi="Arial" w:cs="Arial"/>
                <w:sz w:val="16"/>
                <w:szCs w:val="16"/>
              </w:rPr>
              <w:fldChar w:fldCharType="end"/>
            </w:r>
            <w:r w:rsidR="00DD0F57" w:rsidRPr="00042A0E">
              <w:rPr>
                <w:rFonts w:ascii="Arial" w:hAnsi="Arial" w:cs="Arial"/>
                <w:sz w:val="16"/>
                <w:szCs w:val="16"/>
              </w:rPr>
              <w:t xml:space="preserve">  </w:t>
            </w:r>
          </w:p>
        </w:tc>
      </w:tr>
      <w:tr w:rsidR="007029AA" w:rsidRPr="00042A0E" w14:paraId="15A3B250" w14:textId="77777777" w:rsidTr="007029AA">
        <w:trPr>
          <w:trHeight w:val="440"/>
        </w:trPr>
        <w:tc>
          <w:tcPr>
            <w:tcW w:w="9919" w:type="dxa"/>
            <w:gridSpan w:val="3"/>
          </w:tcPr>
          <w:p w14:paraId="15A3B24F" w14:textId="047AF2EC" w:rsidR="007029AA" w:rsidRPr="00042A0E" w:rsidRDefault="007029AA" w:rsidP="005A5389">
            <w:pPr>
              <w:spacing w:before="60" w:after="120" w:line="360" w:lineRule="auto"/>
              <w:rPr>
                <w:b/>
              </w:rPr>
            </w:pPr>
            <w:r w:rsidRPr="00042A0E">
              <w:rPr>
                <w:rFonts w:ascii="Arial" w:hAnsi="Arial" w:cs="Arial"/>
                <w:b/>
                <w:sz w:val="16"/>
                <w:szCs w:val="16"/>
              </w:rPr>
              <w:t xml:space="preserve">B.  Multiple </w:t>
            </w:r>
            <w:r w:rsidR="00996A92">
              <w:rPr>
                <w:rFonts w:ascii="Arial" w:hAnsi="Arial" w:cs="Arial"/>
                <w:b/>
                <w:sz w:val="16"/>
                <w:szCs w:val="16"/>
              </w:rPr>
              <w:t xml:space="preserve">Program </w:t>
            </w:r>
            <w:r w:rsidRPr="00042A0E">
              <w:rPr>
                <w:rFonts w:ascii="Arial" w:hAnsi="Arial" w:cs="Arial"/>
                <w:b/>
                <w:sz w:val="16"/>
                <w:szCs w:val="16"/>
              </w:rPr>
              <w:t xml:space="preserve">Applications (if applicable). </w:t>
            </w:r>
            <w:r w:rsidR="00B91E09" w:rsidRPr="00042A0E">
              <w:rPr>
                <w:rFonts w:ascii="Arial" w:hAnsi="Arial" w:cs="Arial"/>
                <w:b/>
                <w:sz w:val="16"/>
                <w:szCs w:val="16"/>
              </w:rPr>
              <w:t xml:space="preserve"> </w:t>
            </w:r>
            <w:r w:rsidRPr="00042A0E">
              <w:rPr>
                <w:rFonts w:ascii="Arial" w:hAnsi="Arial" w:cs="Arial"/>
                <w:b/>
                <w:sz w:val="16"/>
                <w:szCs w:val="16"/>
              </w:rPr>
              <w:t xml:space="preserve">If you are submitting </w:t>
            </w:r>
            <w:r w:rsidR="005A5389">
              <w:rPr>
                <w:rFonts w:ascii="Arial" w:hAnsi="Arial" w:cs="Arial"/>
                <w:b/>
                <w:sz w:val="16"/>
                <w:szCs w:val="16"/>
              </w:rPr>
              <w:t xml:space="preserve">two or </w:t>
            </w:r>
            <w:r w:rsidRPr="00042A0E">
              <w:rPr>
                <w:rFonts w:ascii="Arial" w:hAnsi="Arial" w:cs="Arial"/>
                <w:b/>
                <w:sz w:val="16"/>
                <w:szCs w:val="16"/>
              </w:rPr>
              <w:t xml:space="preserve">more </w:t>
            </w:r>
            <w:r w:rsidR="00996A92">
              <w:rPr>
                <w:rFonts w:ascii="Arial" w:hAnsi="Arial" w:cs="Arial"/>
                <w:b/>
                <w:sz w:val="16"/>
                <w:szCs w:val="16"/>
              </w:rPr>
              <w:t xml:space="preserve">program </w:t>
            </w:r>
            <w:r w:rsidRPr="00042A0E">
              <w:rPr>
                <w:rFonts w:ascii="Arial" w:hAnsi="Arial" w:cs="Arial"/>
                <w:b/>
                <w:sz w:val="16"/>
                <w:szCs w:val="16"/>
              </w:rPr>
              <w:t xml:space="preserve">application for </w:t>
            </w:r>
            <w:r w:rsidR="00996A92">
              <w:rPr>
                <w:rFonts w:ascii="Arial" w:hAnsi="Arial" w:cs="Arial"/>
                <w:b/>
                <w:sz w:val="16"/>
                <w:szCs w:val="16"/>
              </w:rPr>
              <w:t xml:space="preserve">Section 6025 priority </w:t>
            </w:r>
            <w:r w:rsidR="00B91E09" w:rsidRPr="00042A0E">
              <w:rPr>
                <w:rFonts w:ascii="Arial" w:hAnsi="Arial" w:cs="Arial"/>
                <w:b/>
                <w:sz w:val="16"/>
                <w:szCs w:val="16"/>
              </w:rPr>
              <w:t>in the same Federal fiscal year</w:t>
            </w:r>
            <w:r w:rsidRPr="00042A0E">
              <w:rPr>
                <w:rFonts w:ascii="Arial" w:hAnsi="Arial" w:cs="Arial"/>
                <w:b/>
                <w:sz w:val="16"/>
                <w:szCs w:val="16"/>
              </w:rPr>
              <w:t xml:space="preserve">, </w:t>
            </w:r>
            <w:r w:rsidR="00B91E09" w:rsidRPr="00042A0E">
              <w:rPr>
                <w:rFonts w:ascii="Arial" w:hAnsi="Arial" w:cs="Arial"/>
                <w:b/>
                <w:sz w:val="16"/>
                <w:szCs w:val="16"/>
              </w:rPr>
              <w:t xml:space="preserve">provide </w:t>
            </w:r>
            <w:r w:rsidRPr="00042A0E">
              <w:rPr>
                <w:rFonts w:ascii="Arial" w:hAnsi="Arial" w:cs="Arial"/>
                <w:b/>
                <w:sz w:val="16"/>
                <w:szCs w:val="16"/>
              </w:rPr>
              <w:t xml:space="preserve">the following information on </w:t>
            </w:r>
            <w:r w:rsidR="00374EFA">
              <w:rPr>
                <w:rFonts w:ascii="Arial" w:hAnsi="Arial" w:cs="Arial"/>
                <w:b/>
                <w:sz w:val="16"/>
                <w:szCs w:val="16"/>
              </w:rPr>
              <w:t xml:space="preserve">each </w:t>
            </w:r>
            <w:r w:rsidR="00996A92">
              <w:rPr>
                <w:rFonts w:ascii="Arial" w:hAnsi="Arial" w:cs="Arial"/>
                <w:b/>
                <w:sz w:val="16"/>
                <w:szCs w:val="16"/>
              </w:rPr>
              <w:t xml:space="preserve">program </w:t>
            </w:r>
            <w:r w:rsidRPr="00042A0E">
              <w:rPr>
                <w:rFonts w:ascii="Arial" w:hAnsi="Arial" w:cs="Arial"/>
                <w:b/>
                <w:sz w:val="16"/>
                <w:szCs w:val="16"/>
              </w:rPr>
              <w:t>application(s)</w:t>
            </w:r>
            <w:r w:rsidR="00B91E09" w:rsidRPr="00042A0E">
              <w:rPr>
                <w:rFonts w:ascii="Arial" w:hAnsi="Arial" w:cs="Arial"/>
                <w:b/>
                <w:sz w:val="16"/>
                <w:szCs w:val="16"/>
              </w:rPr>
              <w:t>.</w:t>
            </w:r>
          </w:p>
        </w:tc>
      </w:tr>
      <w:tr w:rsidR="007029AA" w:rsidRPr="00042A0E" w14:paraId="15A3B256" w14:textId="77777777" w:rsidTr="007029AA">
        <w:trPr>
          <w:trHeight w:val="863"/>
        </w:trPr>
        <w:tc>
          <w:tcPr>
            <w:tcW w:w="3079" w:type="dxa"/>
            <w:tcBorders>
              <w:bottom w:val="single" w:sz="4" w:space="0" w:color="auto"/>
            </w:tcBorders>
          </w:tcPr>
          <w:p w14:paraId="2555E623" w14:textId="3C0F4931" w:rsidR="007029AA" w:rsidRPr="00042A0E" w:rsidRDefault="00FD0637" w:rsidP="007029AA">
            <w:pPr>
              <w:spacing w:after="120"/>
              <w:rPr>
                <w:rFonts w:ascii="Arial" w:hAnsi="Arial" w:cs="Arial"/>
                <w:sz w:val="16"/>
                <w:szCs w:val="16"/>
              </w:rPr>
            </w:pPr>
            <w:r>
              <w:rPr>
                <w:rFonts w:ascii="Arial" w:hAnsi="Arial" w:cs="Arial"/>
                <w:b/>
                <w:sz w:val="16"/>
                <w:szCs w:val="16"/>
              </w:rPr>
              <w:t>1</w:t>
            </w:r>
            <w:r w:rsidR="003B7158">
              <w:rPr>
                <w:rFonts w:ascii="Arial" w:hAnsi="Arial" w:cs="Arial"/>
                <w:b/>
                <w:sz w:val="16"/>
                <w:szCs w:val="16"/>
              </w:rPr>
              <w:t>a</w:t>
            </w:r>
            <w:r>
              <w:rPr>
                <w:rFonts w:ascii="Arial" w:hAnsi="Arial" w:cs="Arial"/>
                <w:b/>
                <w:sz w:val="16"/>
                <w:szCs w:val="16"/>
              </w:rPr>
              <w:t xml:space="preserve">.  </w:t>
            </w:r>
            <w:r w:rsidR="007029AA" w:rsidRPr="00042A0E">
              <w:rPr>
                <w:rFonts w:ascii="Arial" w:hAnsi="Arial" w:cs="Arial"/>
                <w:b/>
                <w:sz w:val="16"/>
                <w:szCs w:val="16"/>
              </w:rPr>
              <w:t>Project Name</w:t>
            </w:r>
            <w:r w:rsidR="007029AA" w:rsidRPr="00042A0E">
              <w:rPr>
                <w:rFonts w:ascii="Arial" w:hAnsi="Arial" w:cs="Arial"/>
                <w:sz w:val="16"/>
                <w:szCs w:val="16"/>
              </w:rPr>
              <w:t>:</w:t>
            </w:r>
          </w:p>
        </w:tc>
        <w:tc>
          <w:tcPr>
            <w:tcW w:w="4410" w:type="dxa"/>
            <w:tcBorders>
              <w:bottom w:val="single" w:sz="4" w:space="0" w:color="auto"/>
            </w:tcBorders>
          </w:tcPr>
          <w:p w14:paraId="24041EBC" w14:textId="7BC60493" w:rsidR="007029AA" w:rsidRPr="00042A0E" w:rsidRDefault="00FD0637" w:rsidP="007029AA">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a</w:t>
            </w:r>
            <w:r>
              <w:rPr>
                <w:rFonts w:ascii="Arial" w:hAnsi="Arial" w:cs="Arial"/>
                <w:b/>
                <w:sz w:val="16"/>
                <w:szCs w:val="16"/>
              </w:rPr>
              <w:t xml:space="preserve">.  </w:t>
            </w:r>
            <w:r w:rsidR="007029AA" w:rsidRPr="00042A0E">
              <w:rPr>
                <w:rFonts w:ascii="Arial" w:hAnsi="Arial" w:cs="Arial"/>
                <w:b/>
                <w:sz w:val="16"/>
                <w:szCs w:val="16"/>
              </w:rPr>
              <w:t>Program Area</w:t>
            </w:r>
            <w:r w:rsidR="00722344">
              <w:rPr>
                <w:rFonts w:ascii="Arial" w:hAnsi="Arial" w:cs="Arial"/>
                <w:b/>
                <w:sz w:val="16"/>
                <w:szCs w:val="16"/>
              </w:rPr>
              <w:t>(</w:t>
            </w:r>
            <w:r w:rsidR="007029AA" w:rsidRPr="00042A0E">
              <w:rPr>
                <w:rFonts w:ascii="Arial" w:hAnsi="Arial" w:cs="Arial"/>
                <w:b/>
                <w:sz w:val="16"/>
                <w:szCs w:val="16"/>
              </w:rPr>
              <w:t>s</w:t>
            </w:r>
            <w:r w:rsidR="00722344">
              <w:rPr>
                <w:rFonts w:ascii="Arial" w:hAnsi="Arial" w:cs="Arial"/>
                <w:b/>
                <w:sz w:val="16"/>
                <w:szCs w:val="16"/>
              </w:rPr>
              <w:t>)</w:t>
            </w:r>
            <w:r w:rsidR="007029AA" w:rsidRPr="00042A0E">
              <w:rPr>
                <w:rFonts w:ascii="Arial" w:hAnsi="Arial" w:cs="Arial"/>
                <w:b/>
                <w:sz w:val="16"/>
                <w:szCs w:val="16"/>
              </w:rPr>
              <w:t xml:space="preserve"> </w:t>
            </w:r>
            <w:r w:rsidR="00996A92">
              <w:rPr>
                <w:rFonts w:ascii="Arial" w:hAnsi="Arial" w:cs="Arial"/>
                <w:b/>
                <w:sz w:val="16"/>
                <w:szCs w:val="16"/>
              </w:rPr>
              <w:t>for which Section 6025 priority is</w:t>
            </w:r>
            <w:r w:rsidR="007029AA" w:rsidRPr="00042A0E">
              <w:rPr>
                <w:rFonts w:ascii="Arial" w:hAnsi="Arial" w:cs="Arial"/>
                <w:b/>
                <w:sz w:val="16"/>
                <w:szCs w:val="16"/>
              </w:rPr>
              <w:t xml:space="preserve"> requested (check all that apply):</w:t>
            </w:r>
          </w:p>
          <w:p w14:paraId="2A3C175D" w14:textId="77777777" w:rsidR="009A369E" w:rsidRPr="00042A0E" w:rsidRDefault="007029AA" w:rsidP="009A369E">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w:t>
            </w:r>
            <w:r w:rsidR="009A369E" w:rsidRPr="00042A0E">
              <w:rPr>
                <w:rFonts w:ascii="Arial" w:hAnsi="Arial" w:cs="Arial"/>
                <w:sz w:val="16"/>
                <w:szCs w:val="16"/>
              </w:rPr>
              <w:t xml:space="preserve">Business and Cooperative Development  </w:t>
            </w:r>
            <w:r w:rsidR="009A369E" w:rsidRPr="00042A0E">
              <w:rPr>
                <w:rFonts w:ascii="Arial" w:hAnsi="Arial" w:cs="Arial"/>
                <w:sz w:val="16"/>
                <w:szCs w:val="16"/>
              </w:rPr>
              <w:fldChar w:fldCharType="begin">
                <w:ffData>
                  <w:name w:val="Check2"/>
                  <w:enabled/>
                  <w:calcOnExit w:val="0"/>
                  <w:checkBox>
                    <w:sizeAuto/>
                    <w:default w:val="0"/>
                  </w:checkBox>
                </w:ffData>
              </w:fldChar>
            </w:r>
            <w:r w:rsidR="009A369E"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9A369E" w:rsidRPr="00042A0E">
              <w:rPr>
                <w:rFonts w:ascii="Arial" w:hAnsi="Arial" w:cs="Arial"/>
                <w:sz w:val="16"/>
                <w:szCs w:val="16"/>
              </w:rPr>
              <w:fldChar w:fldCharType="end"/>
            </w:r>
            <w:r w:rsidR="009A369E" w:rsidRPr="00042A0E">
              <w:rPr>
                <w:rFonts w:ascii="Arial" w:hAnsi="Arial" w:cs="Arial"/>
                <w:sz w:val="16"/>
                <w:szCs w:val="16"/>
              </w:rPr>
              <w:t xml:space="preserve">  </w:t>
            </w:r>
          </w:p>
          <w:p w14:paraId="5E591962" w14:textId="77777777" w:rsidR="009A369E" w:rsidRPr="00042A0E" w:rsidRDefault="009A369E" w:rsidP="009A369E">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6B6AA128" w14:textId="1B2FB333" w:rsidR="007029AA" w:rsidRPr="00042A0E" w:rsidRDefault="009A369E" w:rsidP="009A369E">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p>
        </w:tc>
        <w:tc>
          <w:tcPr>
            <w:tcW w:w="2430" w:type="dxa"/>
            <w:tcBorders>
              <w:bottom w:val="single" w:sz="4" w:space="0" w:color="auto"/>
            </w:tcBorders>
          </w:tcPr>
          <w:p w14:paraId="15A3B255" w14:textId="579E0F26" w:rsidR="007029AA" w:rsidRPr="00042A0E" w:rsidRDefault="00FD0637" w:rsidP="007029AA">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a</w:t>
            </w:r>
            <w:r>
              <w:rPr>
                <w:rFonts w:ascii="Arial" w:hAnsi="Arial" w:cs="Arial"/>
                <w:b/>
                <w:sz w:val="16"/>
                <w:szCs w:val="16"/>
              </w:rPr>
              <w:t xml:space="preserve">.  </w:t>
            </w:r>
            <w:r w:rsidR="007029AA" w:rsidRPr="00042A0E">
              <w:rPr>
                <w:rFonts w:ascii="Arial" w:hAnsi="Arial" w:cs="Arial"/>
                <w:b/>
                <w:sz w:val="16"/>
                <w:szCs w:val="16"/>
              </w:rPr>
              <w:t>Date application submitted:</w:t>
            </w:r>
          </w:p>
        </w:tc>
      </w:tr>
      <w:tr w:rsidR="007029AA" w:rsidRPr="00042A0E" w14:paraId="12EC8764" w14:textId="77777777" w:rsidTr="007029AA">
        <w:trPr>
          <w:trHeight w:val="863"/>
        </w:trPr>
        <w:tc>
          <w:tcPr>
            <w:tcW w:w="3079" w:type="dxa"/>
            <w:tcBorders>
              <w:bottom w:val="single" w:sz="4" w:space="0" w:color="auto"/>
            </w:tcBorders>
          </w:tcPr>
          <w:p w14:paraId="3E69A134" w14:textId="65B7F9B2" w:rsidR="007029AA" w:rsidRPr="00042A0E" w:rsidRDefault="00FD0637" w:rsidP="007029AA">
            <w:pPr>
              <w:spacing w:after="120"/>
              <w:rPr>
                <w:rFonts w:ascii="Arial" w:hAnsi="Arial" w:cs="Arial"/>
                <w:b/>
                <w:sz w:val="16"/>
                <w:szCs w:val="16"/>
              </w:rPr>
            </w:pPr>
            <w:r>
              <w:rPr>
                <w:rFonts w:ascii="Arial" w:hAnsi="Arial" w:cs="Arial"/>
                <w:b/>
                <w:sz w:val="16"/>
                <w:szCs w:val="16"/>
              </w:rPr>
              <w:t>1</w:t>
            </w:r>
            <w:r w:rsidR="003B7158">
              <w:rPr>
                <w:rFonts w:ascii="Arial" w:hAnsi="Arial" w:cs="Arial"/>
                <w:b/>
                <w:sz w:val="16"/>
                <w:szCs w:val="16"/>
              </w:rPr>
              <w:t>b</w:t>
            </w:r>
            <w:r>
              <w:rPr>
                <w:rFonts w:ascii="Arial" w:hAnsi="Arial" w:cs="Arial"/>
                <w:b/>
                <w:sz w:val="16"/>
                <w:szCs w:val="16"/>
              </w:rPr>
              <w:t xml:space="preserve">.  </w:t>
            </w:r>
            <w:r w:rsidR="007029AA" w:rsidRPr="00042A0E">
              <w:rPr>
                <w:rFonts w:ascii="Arial" w:hAnsi="Arial" w:cs="Arial"/>
                <w:b/>
                <w:sz w:val="16"/>
                <w:szCs w:val="16"/>
              </w:rPr>
              <w:t>Project Name</w:t>
            </w:r>
            <w:r w:rsidR="007029AA" w:rsidRPr="00042A0E">
              <w:rPr>
                <w:rFonts w:ascii="Arial" w:hAnsi="Arial" w:cs="Arial"/>
                <w:sz w:val="16"/>
                <w:szCs w:val="16"/>
              </w:rPr>
              <w:t>:</w:t>
            </w:r>
          </w:p>
        </w:tc>
        <w:tc>
          <w:tcPr>
            <w:tcW w:w="4410" w:type="dxa"/>
            <w:tcBorders>
              <w:bottom w:val="single" w:sz="4" w:space="0" w:color="auto"/>
            </w:tcBorders>
          </w:tcPr>
          <w:p w14:paraId="1FA2170F" w14:textId="76AA681F" w:rsidR="007029AA" w:rsidRPr="00042A0E" w:rsidRDefault="00FD0637" w:rsidP="007012F3">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b</w:t>
            </w:r>
            <w:r>
              <w:rPr>
                <w:rFonts w:ascii="Arial" w:hAnsi="Arial" w:cs="Arial"/>
                <w:b/>
                <w:sz w:val="16"/>
                <w:szCs w:val="16"/>
              </w:rPr>
              <w:t xml:space="preserve">.  </w:t>
            </w:r>
            <w:r w:rsidR="007029AA" w:rsidRPr="00042A0E">
              <w:rPr>
                <w:rFonts w:ascii="Arial" w:hAnsi="Arial" w:cs="Arial"/>
                <w:b/>
                <w:sz w:val="16"/>
                <w:szCs w:val="16"/>
              </w:rPr>
              <w:t>Program Area</w:t>
            </w:r>
            <w:r w:rsidR="00722344">
              <w:rPr>
                <w:rFonts w:ascii="Arial" w:hAnsi="Arial" w:cs="Arial"/>
                <w:b/>
                <w:sz w:val="16"/>
                <w:szCs w:val="16"/>
              </w:rPr>
              <w:t>(</w:t>
            </w:r>
            <w:r w:rsidR="007029AA" w:rsidRPr="00042A0E">
              <w:rPr>
                <w:rFonts w:ascii="Arial" w:hAnsi="Arial" w:cs="Arial"/>
                <w:b/>
                <w:sz w:val="16"/>
                <w:szCs w:val="16"/>
              </w:rPr>
              <w:t>s</w:t>
            </w:r>
            <w:r w:rsidR="00722344">
              <w:rPr>
                <w:rFonts w:ascii="Arial" w:hAnsi="Arial" w:cs="Arial"/>
                <w:b/>
                <w:sz w:val="16"/>
                <w:szCs w:val="16"/>
              </w:rPr>
              <w:t>)</w:t>
            </w:r>
            <w:r w:rsidR="007029AA" w:rsidRPr="00042A0E">
              <w:rPr>
                <w:rFonts w:ascii="Arial" w:hAnsi="Arial" w:cs="Arial"/>
                <w:b/>
                <w:sz w:val="16"/>
                <w:szCs w:val="16"/>
              </w:rPr>
              <w:t xml:space="preserve"> </w:t>
            </w:r>
            <w:r w:rsidR="00996A92">
              <w:rPr>
                <w:rFonts w:ascii="Arial" w:hAnsi="Arial" w:cs="Arial"/>
                <w:b/>
                <w:sz w:val="16"/>
                <w:szCs w:val="16"/>
              </w:rPr>
              <w:t>for which Section 6025 priority is</w:t>
            </w:r>
            <w:r w:rsidR="00996A92" w:rsidRPr="00042A0E">
              <w:rPr>
                <w:rFonts w:ascii="Arial" w:hAnsi="Arial" w:cs="Arial"/>
                <w:b/>
                <w:sz w:val="16"/>
                <w:szCs w:val="16"/>
              </w:rPr>
              <w:t xml:space="preserve"> </w:t>
            </w:r>
            <w:r w:rsidR="007029AA" w:rsidRPr="00042A0E">
              <w:rPr>
                <w:rFonts w:ascii="Arial" w:hAnsi="Arial" w:cs="Arial"/>
                <w:b/>
                <w:sz w:val="16"/>
                <w:szCs w:val="16"/>
              </w:rPr>
              <w:t>requested (check all that apply):</w:t>
            </w:r>
          </w:p>
          <w:p w14:paraId="156AEC97" w14:textId="77777777" w:rsidR="009A369E" w:rsidRPr="00042A0E" w:rsidRDefault="008C4294" w:rsidP="009A369E">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w:t>
            </w:r>
            <w:r w:rsidR="009A369E" w:rsidRPr="00042A0E">
              <w:rPr>
                <w:rFonts w:ascii="Arial" w:hAnsi="Arial" w:cs="Arial"/>
                <w:sz w:val="16"/>
                <w:szCs w:val="16"/>
              </w:rPr>
              <w:t xml:space="preserve">Business and Cooperative Development  </w:t>
            </w:r>
            <w:r w:rsidR="009A369E" w:rsidRPr="00042A0E">
              <w:rPr>
                <w:rFonts w:ascii="Arial" w:hAnsi="Arial" w:cs="Arial"/>
                <w:sz w:val="16"/>
                <w:szCs w:val="16"/>
              </w:rPr>
              <w:fldChar w:fldCharType="begin">
                <w:ffData>
                  <w:name w:val="Check2"/>
                  <w:enabled/>
                  <w:calcOnExit w:val="0"/>
                  <w:checkBox>
                    <w:sizeAuto/>
                    <w:default w:val="0"/>
                  </w:checkBox>
                </w:ffData>
              </w:fldChar>
            </w:r>
            <w:r w:rsidR="009A369E"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9A369E" w:rsidRPr="00042A0E">
              <w:rPr>
                <w:rFonts w:ascii="Arial" w:hAnsi="Arial" w:cs="Arial"/>
                <w:sz w:val="16"/>
                <w:szCs w:val="16"/>
              </w:rPr>
              <w:fldChar w:fldCharType="end"/>
            </w:r>
            <w:r w:rsidR="009A369E" w:rsidRPr="00042A0E">
              <w:rPr>
                <w:rFonts w:ascii="Arial" w:hAnsi="Arial" w:cs="Arial"/>
                <w:sz w:val="16"/>
                <w:szCs w:val="16"/>
              </w:rPr>
              <w:t xml:space="preserve">  </w:t>
            </w:r>
          </w:p>
          <w:p w14:paraId="420328C2" w14:textId="77777777" w:rsidR="009A369E" w:rsidRPr="00042A0E" w:rsidRDefault="009A369E" w:rsidP="009A369E">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755A276C" w14:textId="0E3F7465" w:rsidR="007029AA" w:rsidRPr="00042A0E" w:rsidRDefault="009A369E" w:rsidP="009A369E">
            <w:pPr>
              <w:spacing w:after="12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p>
        </w:tc>
        <w:tc>
          <w:tcPr>
            <w:tcW w:w="2430" w:type="dxa"/>
            <w:tcBorders>
              <w:bottom w:val="single" w:sz="4" w:space="0" w:color="auto"/>
            </w:tcBorders>
          </w:tcPr>
          <w:p w14:paraId="1EA74AC7" w14:textId="523F00A4" w:rsidR="007029AA" w:rsidRPr="00042A0E" w:rsidRDefault="00FD0637" w:rsidP="007029AA">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b</w:t>
            </w:r>
            <w:r>
              <w:rPr>
                <w:rFonts w:ascii="Arial" w:hAnsi="Arial" w:cs="Arial"/>
                <w:b/>
                <w:sz w:val="16"/>
                <w:szCs w:val="16"/>
              </w:rPr>
              <w:t xml:space="preserve">.  </w:t>
            </w:r>
            <w:r w:rsidR="007029AA" w:rsidRPr="00042A0E">
              <w:rPr>
                <w:rFonts w:ascii="Arial" w:hAnsi="Arial" w:cs="Arial"/>
                <w:b/>
                <w:sz w:val="16"/>
                <w:szCs w:val="16"/>
              </w:rPr>
              <w:t>Date application submitted:</w:t>
            </w:r>
          </w:p>
        </w:tc>
      </w:tr>
      <w:tr w:rsidR="007029AA" w:rsidRPr="00042A0E" w14:paraId="1F06C3A4" w14:textId="77777777" w:rsidTr="00170FEF">
        <w:trPr>
          <w:trHeight w:val="863"/>
        </w:trPr>
        <w:tc>
          <w:tcPr>
            <w:tcW w:w="3079" w:type="dxa"/>
          </w:tcPr>
          <w:p w14:paraId="1D11FB0F" w14:textId="56086F70" w:rsidR="007029AA" w:rsidRPr="00042A0E" w:rsidRDefault="00FD0637" w:rsidP="007029AA">
            <w:pPr>
              <w:spacing w:after="120"/>
              <w:rPr>
                <w:rFonts w:ascii="Arial" w:hAnsi="Arial" w:cs="Arial"/>
                <w:b/>
                <w:sz w:val="16"/>
                <w:szCs w:val="16"/>
              </w:rPr>
            </w:pPr>
            <w:r>
              <w:rPr>
                <w:rFonts w:ascii="Arial" w:hAnsi="Arial" w:cs="Arial"/>
                <w:b/>
                <w:sz w:val="16"/>
                <w:szCs w:val="16"/>
              </w:rPr>
              <w:t>1</w:t>
            </w:r>
            <w:r w:rsidR="003B7158">
              <w:rPr>
                <w:rFonts w:ascii="Arial" w:hAnsi="Arial" w:cs="Arial"/>
                <w:b/>
                <w:sz w:val="16"/>
                <w:szCs w:val="16"/>
              </w:rPr>
              <w:t>c</w:t>
            </w:r>
            <w:r>
              <w:rPr>
                <w:rFonts w:ascii="Arial" w:hAnsi="Arial" w:cs="Arial"/>
                <w:b/>
                <w:sz w:val="16"/>
                <w:szCs w:val="16"/>
              </w:rPr>
              <w:t xml:space="preserve">.  </w:t>
            </w:r>
            <w:r w:rsidR="007029AA" w:rsidRPr="00042A0E">
              <w:rPr>
                <w:rFonts w:ascii="Arial" w:hAnsi="Arial" w:cs="Arial"/>
                <w:b/>
                <w:sz w:val="16"/>
                <w:szCs w:val="16"/>
              </w:rPr>
              <w:t>Project Name</w:t>
            </w:r>
            <w:r w:rsidR="007029AA" w:rsidRPr="00042A0E">
              <w:rPr>
                <w:rFonts w:ascii="Arial" w:hAnsi="Arial" w:cs="Arial"/>
                <w:sz w:val="16"/>
                <w:szCs w:val="16"/>
              </w:rPr>
              <w:t>:</w:t>
            </w:r>
          </w:p>
        </w:tc>
        <w:tc>
          <w:tcPr>
            <w:tcW w:w="4410" w:type="dxa"/>
          </w:tcPr>
          <w:p w14:paraId="5BD4032C" w14:textId="02695CAF" w:rsidR="007029AA" w:rsidRPr="00042A0E" w:rsidRDefault="00FD0637" w:rsidP="007012F3">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c</w:t>
            </w:r>
            <w:r>
              <w:rPr>
                <w:rFonts w:ascii="Arial" w:hAnsi="Arial" w:cs="Arial"/>
                <w:b/>
                <w:sz w:val="16"/>
                <w:szCs w:val="16"/>
              </w:rPr>
              <w:t xml:space="preserve">.  </w:t>
            </w:r>
            <w:r w:rsidR="007029AA" w:rsidRPr="00042A0E">
              <w:rPr>
                <w:rFonts w:ascii="Arial" w:hAnsi="Arial" w:cs="Arial"/>
                <w:b/>
                <w:sz w:val="16"/>
                <w:szCs w:val="16"/>
              </w:rPr>
              <w:t>Program Area</w:t>
            </w:r>
            <w:r w:rsidR="00722344">
              <w:rPr>
                <w:rFonts w:ascii="Arial" w:hAnsi="Arial" w:cs="Arial"/>
                <w:b/>
                <w:sz w:val="16"/>
                <w:szCs w:val="16"/>
              </w:rPr>
              <w:t>(</w:t>
            </w:r>
            <w:r w:rsidR="007029AA" w:rsidRPr="00042A0E">
              <w:rPr>
                <w:rFonts w:ascii="Arial" w:hAnsi="Arial" w:cs="Arial"/>
                <w:b/>
                <w:sz w:val="16"/>
                <w:szCs w:val="16"/>
              </w:rPr>
              <w:t>s</w:t>
            </w:r>
            <w:r w:rsidR="00722344">
              <w:rPr>
                <w:rFonts w:ascii="Arial" w:hAnsi="Arial" w:cs="Arial"/>
                <w:b/>
                <w:sz w:val="16"/>
                <w:szCs w:val="16"/>
              </w:rPr>
              <w:t>)</w:t>
            </w:r>
            <w:r w:rsidR="007029AA" w:rsidRPr="00042A0E">
              <w:rPr>
                <w:rFonts w:ascii="Arial" w:hAnsi="Arial" w:cs="Arial"/>
                <w:b/>
                <w:sz w:val="16"/>
                <w:szCs w:val="16"/>
              </w:rPr>
              <w:t xml:space="preserve"> </w:t>
            </w:r>
            <w:r w:rsidR="00996A92">
              <w:rPr>
                <w:rFonts w:ascii="Arial" w:hAnsi="Arial" w:cs="Arial"/>
                <w:b/>
                <w:sz w:val="16"/>
                <w:szCs w:val="16"/>
              </w:rPr>
              <w:t>for which Section 6025 priority is</w:t>
            </w:r>
            <w:r w:rsidR="00996A92" w:rsidRPr="00042A0E">
              <w:rPr>
                <w:rFonts w:ascii="Arial" w:hAnsi="Arial" w:cs="Arial"/>
                <w:b/>
                <w:sz w:val="16"/>
                <w:szCs w:val="16"/>
              </w:rPr>
              <w:t xml:space="preserve"> </w:t>
            </w:r>
            <w:r w:rsidR="007029AA" w:rsidRPr="00042A0E">
              <w:rPr>
                <w:rFonts w:ascii="Arial" w:hAnsi="Arial" w:cs="Arial"/>
                <w:b/>
                <w:sz w:val="16"/>
                <w:szCs w:val="16"/>
              </w:rPr>
              <w:t>requested (check all that apply):</w:t>
            </w:r>
          </w:p>
          <w:p w14:paraId="65D20019" w14:textId="53C5E7D4" w:rsidR="008C4294" w:rsidRPr="00042A0E" w:rsidRDefault="008C4294" w:rsidP="009A369E">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w:t>
            </w:r>
            <w:r w:rsidR="00122A5D" w:rsidRPr="00042A0E">
              <w:rPr>
                <w:rFonts w:ascii="Arial" w:hAnsi="Arial" w:cs="Arial"/>
                <w:sz w:val="16"/>
                <w:szCs w:val="16"/>
              </w:rPr>
              <w:t>Cooperative Development</w:t>
            </w: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445AB89E" w14:textId="44B81A7E" w:rsidR="008C4294" w:rsidRPr="00042A0E" w:rsidRDefault="008C4294" w:rsidP="009A369E">
            <w:pPr>
              <w:tabs>
                <w:tab w:val="left" w:pos="5055"/>
              </w:tabs>
              <w:spacing w:after="60"/>
              <w:rPr>
                <w:rFonts w:ascii="Arial" w:hAnsi="Arial" w:cs="Arial"/>
                <w:sz w:val="16"/>
                <w:szCs w:val="16"/>
              </w:rPr>
            </w:pPr>
            <w:r w:rsidRPr="00042A0E">
              <w:rPr>
                <w:rFonts w:ascii="Arial" w:hAnsi="Arial" w:cs="Arial"/>
                <w:sz w:val="16"/>
                <w:szCs w:val="16"/>
              </w:rPr>
              <w:t xml:space="preserve">      </w:t>
            </w:r>
            <w:r w:rsidR="00122A5D" w:rsidRPr="00042A0E">
              <w:rPr>
                <w:rFonts w:ascii="Arial" w:hAnsi="Arial" w:cs="Arial"/>
                <w:sz w:val="16"/>
                <w:szCs w:val="16"/>
              </w:rPr>
              <w:t>Rural Community Facilities</w:t>
            </w:r>
            <w:r w:rsidRPr="00042A0E">
              <w:rPr>
                <w:rFonts w:ascii="Arial" w:hAnsi="Arial" w:cs="Arial"/>
                <w:sz w:val="16"/>
                <w:szCs w:val="16"/>
              </w:rPr>
              <w:t xml:space="preserv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55D93A20" w14:textId="243A8F8B" w:rsidR="007029AA" w:rsidRPr="00042A0E" w:rsidRDefault="008C4294" w:rsidP="009A369E">
            <w:pPr>
              <w:spacing w:after="60"/>
              <w:rPr>
                <w:rFonts w:ascii="Arial" w:hAnsi="Arial" w:cs="Arial"/>
                <w:b/>
                <w:sz w:val="16"/>
                <w:szCs w:val="16"/>
              </w:rPr>
            </w:pPr>
            <w:r w:rsidRPr="00042A0E">
              <w:rPr>
                <w:rFonts w:ascii="Arial" w:hAnsi="Arial" w:cs="Arial"/>
                <w:sz w:val="16"/>
                <w:szCs w:val="16"/>
              </w:rPr>
              <w:t xml:space="preserve">      </w:t>
            </w:r>
            <w:r w:rsidR="00122A5D" w:rsidRPr="00042A0E">
              <w:rPr>
                <w:rFonts w:ascii="Arial" w:hAnsi="Arial" w:cs="Arial"/>
                <w:sz w:val="16"/>
                <w:szCs w:val="16"/>
              </w:rPr>
              <w:t>Rural Utilities</w:t>
            </w:r>
            <w:r w:rsidRPr="00042A0E">
              <w:rPr>
                <w:rFonts w:ascii="Arial" w:hAnsi="Arial" w:cs="Arial"/>
                <w:sz w:val="16"/>
                <w:szCs w:val="16"/>
              </w:rPr>
              <w:t xml:space="preserv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p>
        </w:tc>
        <w:tc>
          <w:tcPr>
            <w:tcW w:w="2430" w:type="dxa"/>
          </w:tcPr>
          <w:p w14:paraId="0997C900" w14:textId="767C9FEE" w:rsidR="007029AA" w:rsidRPr="00042A0E" w:rsidRDefault="00FD0637" w:rsidP="007029AA">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c</w:t>
            </w:r>
            <w:r>
              <w:rPr>
                <w:rFonts w:ascii="Arial" w:hAnsi="Arial" w:cs="Arial"/>
                <w:b/>
                <w:sz w:val="16"/>
                <w:szCs w:val="16"/>
              </w:rPr>
              <w:t xml:space="preserve">.  </w:t>
            </w:r>
            <w:r w:rsidR="007029AA" w:rsidRPr="00042A0E">
              <w:rPr>
                <w:rFonts w:ascii="Arial" w:hAnsi="Arial" w:cs="Arial"/>
                <w:b/>
                <w:sz w:val="16"/>
                <w:szCs w:val="16"/>
              </w:rPr>
              <w:t>Date application submitted:</w:t>
            </w:r>
          </w:p>
        </w:tc>
      </w:tr>
      <w:tr w:rsidR="00170FEF" w:rsidRPr="00042A0E" w14:paraId="39DDCA9C" w14:textId="77777777" w:rsidTr="00964EAB">
        <w:trPr>
          <w:trHeight w:val="440"/>
        </w:trPr>
        <w:tc>
          <w:tcPr>
            <w:tcW w:w="9919" w:type="dxa"/>
            <w:gridSpan w:val="3"/>
            <w:tcBorders>
              <w:bottom w:val="single" w:sz="4" w:space="0" w:color="auto"/>
            </w:tcBorders>
          </w:tcPr>
          <w:p w14:paraId="2471B948" w14:textId="1F155CF3" w:rsidR="00170FEF" w:rsidRPr="00042A0E" w:rsidRDefault="008C4294" w:rsidP="0002199F">
            <w:pPr>
              <w:spacing w:before="60" w:after="120" w:line="360" w:lineRule="auto"/>
              <w:rPr>
                <w:rFonts w:ascii="Arial" w:hAnsi="Arial" w:cs="Arial"/>
                <w:b/>
                <w:sz w:val="16"/>
                <w:szCs w:val="16"/>
              </w:rPr>
            </w:pPr>
            <w:r w:rsidRPr="00042A0E">
              <w:rPr>
                <w:rFonts w:ascii="Arial" w:hAnsi="Arial" w:cs="Arial"/>
                <w:b/>
                <w:sz w:val="16"/>
                <w:szCs w:val="16"/>
              </w:rPr>
              <w:t xml:space="preserve">C.  Previous </w:t>
            </w:r>
            <w:r w:rsidR="002967F6">
              <w:rPr>
                <w:rFonts w:ascii="Arial" w:hAnsi="Arial" w:cs="Arial"/>
                <w:b/>
                <w:sz w:val="16"/>
                <w:szCs w:val="16"/>
              </w:rPr>
              <w:t xml:space="preserve">Program </w:t>
            </w:r>
            <w:r w:rsidRPr="00042A0E">
              <w:rPr>
                <w:rFonts w:ascii="Arial" w:hAnsi="Arial" w:cs="Arial"/>
                <w:b/>
                <w:sz w:val="16"/>
                <w:szCs w:val="16"/>
              </w:rPr>
              <w:t>Applica</w:t>
            </w:r>
            <w:r w:rsidR="00170FEF" w:rsidRPr="00042A0E">
              <w:rPr>
                <w:rFonts w:ascii="Arial" w:hAnsi="Arial" w:cs="Arial"/>
                <w:b/>
                <w:sz w:val="16"/>
                <w:szCs w:val="16"/>
              </w:rPr>
              <w:t>t</w:t>
            </w:r>
            <w:r w:rsidRPr="00042A0E">
              <w:rPr>
                <w:rFonts w:ascii="Arial" w:hAnsi="Arial" w:cs="Arial"/>
                <w:b/>
                <w:sz w:val="16"/>
                <w:szCs w:val="16"/>
              </w:rPr>
              <w:t>ion Information</w:t>
            </w:r>
            <w:r w:rsidR="00170FEF" w:rsidRPr="00042A0E">
              <w:rPr>
                <w:rFonts w:ascii="Arial" w:hAnsi="Arial" w:cs="Arial"/>
                <w:b/>
                <w:sz w:val="16"/>
                <w:szCs w:val="16"/>
              </w:rPr>
              <w:t xml:space="preserve">:  If you previously submitted one or more </w:t>
            </w:r>
            <w:r w:rsidR="002967F6">
              <w:rPr>
                <w:rFonts w:ascii="Arial" w:hAnsi="Arial" w:cs="Arial"/>
                <w:b/>
                <w:sz w:val="16"/>
                <w:szCs w:val="16"/>
              </w:rPr>
              <w:t xml:space="preserve">program </w:t>
            </w:r>
            <w:r w:rsidR="00170FEF" w:rsidRPr="00042A0E">
              <w:rPr>
                <w:rFonts w:ascii="Arial" w:hAnsi="Arial" w:cs="Arial"/>
                <w:b/>
                <w:sz w:val="16"/>
                <w:szCs w:val="16"/>
              </w:rPr>
              <w:t xml:space="preserve">applications for </w:t>
            </w:r>
            <w:r w:rsidR="0002199F">
              <w:rPr>
                <w:rFonts w:ascii="Arial" w:hAnsi="Arial" w:cs="Arial"/>
                <w:b/>
                <w:sz w:val="16"/>
                <w:szCs w:val="16"/>
              </w:rPr>
              <w:t>Section 6025 priority</w:t>
            </w:r>
            <w:r w:rsidR="00170FEF" w:rsidRPr="00042A0E">
              <w:rPr>
                <w:rFonts w:ascii="Arial" w:hAnsi="Arial" w:cs="Arial"/>
                <w:b/>
                <w:sz w:val="16"/>
                <w:szCs w:val="16"/>
              </w:rPr>
              <w:t xml:space="preserve">, provide </w:t>
            </w:r>
            <w:r w:rsidR="00D502FC" w:rsidRPr="00042A0E">
              <w:rPr>
                <w:rFonts w:ascii="Arial" w:hAnsi="Arial" w:cs="Arial"/>
                <w:b/>
                <w:sz w:val="16"/>
                <w:szCs w:val="16"/>
              </w:rPr>
              <w:t>Attachment B for</w:t>
            </w:r>
            <w:r w:rsidR="00170FEF" w:rsidRPr="00042A0E">
              <w:rPr>
                <w:rFonts w:ascii="Arial" w:hAnsi="Arial" w:cs="Arial"/>
                <w:b/>
                <w:sz w:val="16"/>
                <w:szCs w:val="16"/>
              </w:rPr>
              <w:t xml:space="preserve"> each previous </w:t>
            </w:r>
            <w:r w:rsidR="002967F6">
              <w:rPr>
                <w:rFonts w:ascii="Arial" w:hAnsi="Arial" w:cs="Arial"/>
                <w:b/>
                <w:sz w:val="16"/>
                <w:szCs w:val="16"/>
              </w:rPr>
              <w:t xml:space="preserve">program </w:t>
            </w:r>
            <w:r w:rsidR="00170FEF" w:rsidRPr="00042A0E">
              <w:rPr>
                <w:rFonts w:ascii="Arial" w:hAnsi="Arial" w:cs="Arial"/>
                <w:b/>
                <w:sz w:val="16"/>
                <w:szCs w:val="16"/>
              </w:rPr>
              <w:t>application.</w:t>
            </w:r>
          </w:p>
        </w:tc>
      </w:tr>
    </w:tbl>
    <w:p w14:paraId="2E744093" w14:textId="77777777" w:rsidR="007029AA" w:rsidRPr="00042A0E" w:rsidRDefault="007029AA" w:rsidP="00246F8A">
      <w:pPr>
        <w:spacing w:before="60" w:after="60" w:line="240" w:lineRule="auto"/>
      </w:pPr>
    </w:p>
    <w:tbl>
      <w:tblPr>
        <w:tblStyle w:val="TableGrid"/>
        <w:tblW w:w="9900" w:type="dxa"/>
        <w:tblInd w:w="-72" w:type="dxa"/>
        <w:tblLook w:val="04A0" w:firstRow="1" w:lastRow="0" w:firstColumn="1" w:lastColumn="0" w:noHBand="0" w:noVBand="1"/>
      </w:tblPr>
      <w:tblGrid>
        <w:gridCol w:w="9900"/>
      </w:tblGrid>
      <w:tr w:rsidR="00084382" w:rsidRPr="00042A0E" w14:paraId="74BA47B1" w14:textId="77777777" w:rsidTr="00EE22E3">
        <w:trPr>
          <w:trHeight w:val="360"/>
        </w:trPr>
        <w:tc>
          <w:tcPr>
            <w:tcW w:w="9900" w:type="dxa"/>
            <w:tcBorders>
              <w:top w:val="single" w:sz="4" w:space="0" w:color="auto"/>
              <w:bottom w:val="single" w:sz="4" w:space="0" w:color="auto"/>
            </w:tcBorders>
          </w:tcPr>
          <w:p w14:paraId="4A93772B" w14:textId="28A1A1FE" w:rsidR="00084382" w:rsidRPr="00042A0E" w:rsidRDefault="00084382" w:rsidP="00C52F5C">
            <w:pPr>
              <w:pStyle w:val="CM5"/>
              <w:tabs>
                <w:tab w:val="left" w:pos="332"/>
              </w:tabs>
              <w:spacing w:before="60" w:after="120"/>
              <w:jc w:val="both"/>
              <w:rPr>
                <w:rFonts w:cs="Arial"/>
                <w:b/>
                <w:bCs/>
                <w:sz w:val="16"/>
                <w:szCs w:val="16"/>
              </w:rPr>
            </w:pPr>
            <w:r w:rsidRPr="00042A0E">
              <w:rPr>
                <w:rFonts w:cs="Arial"/>
                <w:b/>
                <w:bCs/>
                <w:sz w:val="16"/>
                <w:szCs w:val="16"/>
              </w:rPr>
              <w:t>V</w:t>
            </w:r>
            <w:r w:rsidR="009A369E" w:rsidRPr="00042A0E">
              <w:rPr>
                <w:rFonts w:cs="Arial"/>
                <w:b/>
                <w:bCs/>
                <w:sz w:val="16"/>
                <w:szCs w:val="16"/>
              </w:rPr>
              <w:t>I</w:t>
            </w:r>
            <w:r w:rsidRPr="00042A0E">
              <w:rPr>
                <w:rFonts w:cs="Arial"/>
                <w:b/>
                <w:bCs/>
                <w:sz w:val="16"/>
                <w:szCs w:val="16"/>
              </w:rPr>
              <w:t>.  Certification of Documentation and Acceptance</w:t>
            </w:r>
            <w:r w:rsidR="00054E0A" w:rsidRPr="00042A0E">
              <w:rPr>
                <w:rFonts w:cs="Arial"/>
                <w:b/>
                <w:bCs/>
                <w:sz w:val="16"/>
                <w:szCs w:val="16"/>
              </w:rPr>
              <w:t>:</w:t>
            </w:r>
          </w:p>
          <w:p w14:paraId="164F8A36" w14:textId="77777777"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CERTIFICATION AND ACCEPTANCE</w:t>
            </w:r>
          </w:p>
          <w:p w14:paraId="0475E814" w14:textId="119B92AD"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 xml:space="preserve">I certify that, to the best of my knowledge and belief, the information included with this </w:t>
            </w:r>
            <w:r w:rsidR="00335053">
              <w:rPr>
                <w:rFonts w:cs="Arial"/>
                <w:b/>
                <w:bCs/>
                <w:sz w:val="16"/>
                <w:szCs w:val="16"/>
              </w:rPr>
              <w:t>Form RD 1980-88</w:t>
            </w:r>
            <w:r w:rsidRPr="00042A0E">
              <w:rPr>
                <w:rFonts w:cs="Arial"/>
                <w:b/>
                <w:bCs/>
                <w:sz w:val="16"/>
                <w:szCs w:val="16"/>
              </w:rPr>
              <w:t>, including all at</w:t>
            </w:r>
            <w:r w:rsidR="00076868" w:rsidRPr="00042A0E">
              <w:rPr>
                <w:rFonts w:cs="Arial"/>
                <w:b/>
                <w:bCs/>
                <w:sz w:val="16"/>
                <w:szCs w:val="16"/>
              </w:rPr>
              <w:t>tachments, are true and correct</w:t>
            </w:r>
            <w:r w:rsidRPr="00042A0E">
              <w:rPr>
                <w:rFonts w:cs="Arial"/>
                <w:b/>
                <w:bCs/>
                <w:sz w:val="16"/>
                <w:szCs w:val="16"/>
              </w:rPr>
              <w:t xml:space="preserve">.  </w:t>
            </w:r>
          </w:p>
          <w:p w14:paraId="3A54EC0E" w14:textId="4A615063" w:rsidR="00084382" w:rsidRPr="00042A0E" w:rsidRDefault="00084382" w:rsidP="00C52F5C">
            <w:pPr>
              <w:pStyle w:val="CM5"/>
              <w:spacing w:before="60" w:after="60"/>
              <w:ind w:left="346"/>
              <w:jc w:val="both"/>
              <w:rPr>
                <w:rFonts w:cs="Arial"/>
                <w:b/>
                <w:bCs/>
                <w:sz w:val="16"/>
                <w:szCs w:val="16"/>
              </w:rPr>
            </w:pPr>
          </w:p>
          <w:p w14:paraId="66F0B60B" w14:textId="55345228" w:rsidR="00084382" w:rsidRPr="00042A0E" w:rsidRDefault="00084382" w:rsidP="00C52F5C">
            <w:pPr>
              <w:pStyle w:val="CM5"/>
              <w:spacing w:before="60" w:after="0"/>
              <w:ind w:left="346"/>
              <w:jc w:val="both"/>
              <w:rPr>
                <w:rFonts w:cs="Arial"/>
                <w:b/>
                <w:bCs/>
                <w:sz w:val="20"/>
                <w:szCs w:val="20"/>
              </w:rPr>
            </w:pPr>
            <w:r w:rsidRPr="00042A0E">
              <w:rPr>
                <w:rFonts w:cs="Arial"/>
                <w:b/>
                <w:bCs/>
                <w:sz w:val="20"/>
                <w:szCs w:val="20"/>
              </w:rPr>
              <w:t>____________________________________________________________</w:t>
            </w:r>
          </w:p>
          <w:p w14:paraId="3B849F7C" w14:textId="1B3F751D" w:rsidR="00084382" w:rsidRPr="00042A0E" w:rsidRDefault="00084382" w:rsidP="00C52F5C">
            <w:pPr>
              <w:pStyle w:val="CM5"/>
              <w:spacing w:after="120"/>
              <w:ind w:left="346"/>
              <w:jc w:val="both"/>
              <w:rPr>
                <w:rFonts w:cs="Arial"/>
                <w:b/>
                <w:bCs/>
                <w:sz w:val="16"/>
                <w:szCs w:val="16"/>
              </w:rPr>
            </w:pPr>
            <w:r w:rsidRPr="00042A0E">
              <w:rPr>
                <w:rFonts w:cs="Arial"/>
                <w:b/>
                <w:bCs/>
                <w:sz w:val="16"/>
                <w:szCs w:val="16"/>
              </w:rPr>
              <w:t xml:space="preserve">        Signature   </w:t>
            </w:r>
          </w:p>
          <w:p w14:paraId="69E72991" w14:textId="6B957B99"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 xml:space="preserve">By:  </w:t>
            </w:r>
            <w:r w:rsidRPr="00042A0E">
              <w:rPr>
                <w:sz w:val="16"/>
                <w:szCs w:val="16"/>
                <w:u w:val="single"/>
              </w:rPr>
              <w:fldChar w:fldCharType="begin">
                <w:ffData>
                  <w:name w:val="Text133"/>
                  <w:enabled/>
                  <w:calcOnExit w:val="0"/>
                  <w:textInput/>
                </w:ffData>
              </w:fldChar>
            </w:r>
            <w:r w:rsidRPr="00042A0E">
              <w:rPr>
                <w:sz w:val="16"/>
                <w:szCs w:val="16"/>
                <w:u w:val="single"/>
              </w:rPr>
              <w:instrText xml:space="preserve"> FORMTEXT </w:instrText>
            </w:r>
            <w:r w:rsidRPr="00042A0E">
              <w:rPr>
                <w:sz w:val="16"/>
                <w:szCs w:val="16"/>
                <w:u w:val="single"/>
              </w:rPr>
            </w:r>
            <w:r w:rsidRPr="00042A0E">
              <w:rPr>
                <w:sz w:val="16"/>
                <w:szCs w:val="16"/>
                <w:u w:val="single"/>
              </w:rPr>
              <w:fldChar w:fldCharType="separate"/>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sz w:val="16"/>
                <w:szCs w:val="16"/>
                <w:u w:val="single"/>
              </w:rPr>
              <w:fldChar w:fldCharType="end"/>
            </w:r>
            <w:r w:rsidRPr="00042A0E">
              <w:rPr>
                <w:rFonts w:cs="Arial"/>
                <w:b/>
                <w:bCs/>
                <w:sz w:val="16"/>
                <w:szCs w:val="16"/>
              </w:rPr>
              <w:t xml:space="preserve">                                                    (Officer, Member, Partner, Proprietor)</w:t>
            </w:r>
          </w:p>
          <w:p w14:paraId="6432917D" w14:textId="3189D78F"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 xml:space="preserve">Title:  </w:t>
            </w:r>
            <w:r w:rsidRPr="00042A0E">
              <w:rPr>
                <w:sz w:val="16"/>
                <w:szCs w:val="16"/>
                <w:u w:val="single"/>
              </w:rPr>
              <w:fldChar w:fldCharType="begin">
                <w:ffData>
                  <w:name w:val="Text133"/>
                  <w:enabled/>
                  <w:calcOnExit w:val="0"/>
                  <w:textInput/>
                </w:ffData>
              </w:fldChar>
            </w:r>
            <w:r w:rsidRPr="00042A0E">
              <w:rPr>
                <w:sz w:val="16"/>
                <w:szCs w:val="16"/>
                <w:u w:val="single"/>
              </w:rPr>
              <w:instrText xml:space="preserve"> FORMTEXT </w:instrText>
            </w:r>
            <w:r w:rsidRPr="00042A0E">
              <w:rPr>
                <w:sz w:val="16"/>
                <w:szCs w:val="16"/>
                <w:u w:val="single"/>
              </w:rPr>
            </w:r>
            <w:r w:rsidRPr="00042A0E">
              <w:rPr>
                <w:sz w:val="16"/>
                <w:szCs w:val="16"/>
                <w:u w:val="single"/>
              </w:rPr>
              <w:fldChar w:fldCharType="separate"/>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sz w:val="16"/>
                <w:szCs w:val="16"/>
                <w:u w:val="single"/>
              </w:rPr>
              <w:fldChar w:fldCharType="end"/>
            </w:r>
          </w:p>
          <w:p w14:paraId="23259B0F" w14:textId="6296E89B"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Date</w:t>
            </w:r>
            <w:r w:rsidR="00B705FE" w:rsidRPr="00042A0E">
              <w:rPr>
                <w:rFonts w:cs="Arial"/>
                <w:b/>
                <w:bCs/>
                <w:sz w:val="16"/>
                <w:szCs w:val="16"/>
              </w:rPr>
              <w:t>:</w:t>
            </w:r>
            <w:r w:rsidRPr="00042A0E">
              <w:rPr>
                <w:rFonts w:cs="Arial"/>
                <w:b/>
                <w:bCs/>
                <w:sz w:val="16"/>
                <w:szCs w:val="16"/>
              </w:rPr>
              <w:t xml:space="preserve">  </w:t>
            </w:r>
            <w:r w:rsidRPr="00042A0E">
              <w:rPr>
                <w:sz w:val="16"/>
                <w:szCs w:val="16"/>
                <w:u w:val="single"/>
              </w:rPr>
              <w:fldChar w:fldCharType="begin">
                <w:ffData>
                  <w:name w:val="Text133"/>
                  <w:enabled/>
                  <w:calcOnExit w:val="0"/>
                  <w:textInput/>
                </w:ffData>
              </w:fldChar>
            </w:r>
            <w:r w:rsidRPr="00042A0E">
              <w:rPr>
                <w:sz w:val="16"/>
                <w:szCs w:val="16"/>
                <w:u w:val="single"/>
              </w:rPr>
              <w:instrText xml:space="preserve"> FORMTEXT </w:instrText>
            </w:r>
            <w:r w:rsidRPr="00042A0E">
              <w:rPr>
                <w:sz w:val="16"/>
                <w:szCs w:val="16"/>
                <w:u w:val="single"/>
              </w:rPr>
            </w:r>
            <w:r w:rsidRPr="00042A0E">
              <w:rPr>
                <w:sz w:val="16"/>
                <w:szCs w:val="16"/>
                <w:u w:val="single"/>
              </w:rPr>
              <w:fldChar w:fldCharType="separate"/>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sz w:val="16"/>
                <w:szCs w:val="16"/>
                <w:u w:val="single"/>
              </w:rPr>
              <w:fldChar w:fldCharType="end"/>
            </w:r>
          </w:p>
        </w:tc>
      </w:tr>
    </w:tbl>
    <w:p w14:paraId="6211BC98" w14:textId="77777777" w:rsidR="007029AA" w:rsidRPr="00042A0E" w:rsidRDefault="007029AA" w:rsidP="00C52F5C">
      <w:pPr>
        <w:rPr>
          <w:rFonts w:ascii="Arial" w:hAnsi="Arial" w:cs="Arial"/>
          <w:sz w:val="16"/>
          <w:szCs w:val="16"/>
        </w:rPr>
      </w:pPr>
    </w:p>
    <w:p w14:paraId="512FBA72" w14:textId="77777777" w:rsidR="00873299" w:rsidRPr="00042A0E" w:rsidRDefault="00873299">
      <w:pPr>
        <w:rPr>
          <w:rFonts w:ascii="Arial" w:hAnsi="Arial" w:cs="Arial"/>
          <w:sz w:val="16"/>
          <w:szCs w:val="16"/>
        </w:rPr>
      </w:pPr>
      <w:r w:rsidRPr="00042A0E">
        <w:rPr>
          <w:rFonts w:ascii="Arial" w:hAnsi="Arial" w:cs="Arial"/>
          <w:sz w:val="16"/>
          <w:szCs w:val="16"/>
        </w:rPr>
        <w:br w:type="page"/>
      </w:r>
    </w:p>
    <w:p w14:paraId="32226535" w14:textId="1856AA67" w:rsidR="00873299" w:rsidRPr="00042A0E" w:rsidRDefault="00873299" w:rsidP="00873299">
      <w:pPr>
        <w:pStyle w:val="Default"/>
        <w:tabs>
          <w:tab w:val="right" w:pos="9180"/>
        </w:tabs>
        <w:spacing w:after="78"/>
        <w:rPr>
          <w:sz w:val="16"/>
          <w:szCs w:val="16"/>
        </w:rPr>
      </w:pPr>
      <w:r w:rsidRPr="00042A0E">
        <w:rPr>
          <w:b/>
          <w:sz w:val="18"/>
          <w:szCs w:val="18"/>
        </w:rPr>
        <w:lastRenderedPageBreak/>
        <w:t xml:space="preserve">Form RD </w:t>
      </w:r>
      <w:r w:rsidR="00AD1D6E">
        <w:rPr>
          <w:b/>
          <w:sz w:val="18"/>
          <w:szCs w:val="18"/>
        </w:rPr>
        <w:t>1980-88</w:t>
      </w:r>
      <w:r w:rsidRPr="00042A0E">
        <w:rPr>
          <w:bCs/>
          <w:sz w:val="16"/>
          <w:szCs w:val="16"/>
        </w:rPr>
        <w:tab/>
      </w:r>
      <w:r w:rsidRPr="00042A0E">
        <w:rPr>
          <w:sz w:val="16"/>
          <w:szCs w:val="16"/>
        </w:rPr>
        <w:t xml:space="preserve">Form Approved </w:t>
      </w:r>
    </w:p>
    <w:p w14:paraId="6C918023" w14:textId="4DB1F7D6" w:rsidR="00873299" w:rsidRPr="00042A0E" w:rsidRDefault="00873299" w:rsidP="00873299">
      <w:pPr>
        <w:pStyle w:val="Default"/>
        <w:tabs>
          <w:tab w:val="right" w:pos="9180"/>
        </w:tabs>
        <w:spacing w:after="78"/>
        <w:rPr>
          <w:sz w:val="16"/>
          <w:szCs w:val="16"/>
        </w:rPr>
      </w:pPr>
      <w:r w:rsidRPr="00042A0E">
        <w:rPr>
          <w:sz w:val="16"/>
          <w:szCs w:val="16"/>
        </w:rPr>
        <w:t>(</w:t>
      </w:r>
      <w:r w:rsidR="00024847">
        <w:rPr>
          <w:sz w:val="16"/>
          <w:szCs w:val="16"/>
        </w:rPr>
        <w:t>04</w:t>
      </w:r>
      <w:r w:rsidRPr="00042A0E">
        <w:rPr>
          <w:sz w:val="16"/>
          <w:szCs w:val="16"/>
        </w:rPr>
        <w:t>/</w:t>
      </w:r>
      <w:r w:rsidR="00024847">
        <w:rPr>
          <w:sz w:val="16"/>
          <w:szCs w:val="16"/>
        </w:rPr>
        <w:t>15</w:t>
      </w:r>
      <w:r w:rsidRPr="00042A0E">
        <w:rPr>
          <w:sz w:val="16"/>
          <w:szCs w:val="16"/>
        </w:rPr>
        <w:t>)</w:t>
      </w:r>
      <w:r w:rsidRPr="00042A0E">
        <w:rPr>
          <w:sz w:val="16"/>
          <w:szCs w:val="16"/>
        </w:rPr>
        <w:tab/>
        <w:t>OMB No. 0570-</w:t>
      </w:r>
      <w:r w:rsidR="00AD1D6E">
        <w:rPr>
          <w:sz w:val="16"/>
          <w:szCs w:val="16"/>
        </w:rPr>
        <w:t>AA94</w:t>
      </w:r>
    </w:p>
    <w:p w14:paraId="24EDAF69" w14:textId="77777777" w:rsidR="00873299" w:rsidRPr="00042A0E" w:rsidRDefault="00873299">
      <w:pPr>
        <w:rPr>
          <w:rFonts w:ascii="Arial" w:hAnsi="Arial" w:cs="Arial"/>
          <w:sz w:val="16"/>
          <w:szCs w:val="16"/>
        </w:rPr>
      </w:pPr>
    </w:p>
    <w:p w14:paraId="4D6F09D0" w14:textId="09B42EEF" w:rsidR="00873299" w:rsidRPr="00042A0E" w:rsidRDefault="00873299" w:rsidP="00873299">
      <w:pPr>
        <w:jc w:val="center"/>
        <w:rPr>
          <w:rFonts w:ascii="Arial" w:hAnsi="Arial" w:cs="Arial"/>
          <w:b/>
          <w:sz w:val="16"/>
          <w:szCs w:val="16"/>
        </w:rPr>
      </w:pPr>
      <w:r w:rsidRPr="00042A0E">
        <w:rPr>
          <w:rFonts w:ascii="Arial" w:hAnsi="Arial" w:cs="Arial"/>
          <w:b/>
          <w:sz w:val="16"/>
          <w:szCs w:val="16"/>
        </w:rPr>
        <w:t>ATTACHMENT A – PLAN OBJECTIVES</w:t>
      </w:r>
    </w:p>
    <w:p w14:paraId="7B22A253" w14:textId="2285AC4A" w:rsidR="00873299" w:rsidRPr="00042A0E" w:rsidRDefault="00873299" w:rsidP="00873299">
      <w:pPr>
        <w:rPr>
          <w:rFonts w:ascii="Arial" w:hAnsi="Arial" w:cs="Arial"/>
          <w:b/>
          <w:sz w:val="16"/>
          <w:szCs w:val="16"/>
        </w:rPr>
      </w:pPr>
      <w:r w:rsidRPr="00042A0E">
        <w:rPr>
          <w:rFonts w:ascii="Arial" w:hAnsi="Arial" w:cs="Arial"/>
          <w:b/>
          <w:sz w:val="16"/>
          <w:szCs w:val="16"/>
        </w:rPr>
        <w:t>Fill out Attachment A for each Plan objective that the proposed project directly supports.  Make copies as needed.</w:t>
      </w:r>
    </w:p>
    <w:tbl>
      <w:tblPr>
        <w:tblStyle w:val="TableGrid"/>
        <w:tblW w:w="0" w:type="auto"/>
        <w:tblLook w:val="04A0" w:firstRow="1" w:lastRow="0" w:firstColumn="1" w:lastColumn="0" w:noHBand="0" w:noVBand="1"/>
      </w:tblPr>
      <w:tblGrid>
        <w:gridCol w:w="9936"/>
      </w:tblGrid>
      <w:tr w:rsidR="00873299" w:rsidRPr="00042A0E" w14:paraId="08D5DFA2" w14:textId="77777777" w:rsidTr="00873299">
        <w:trPr>
          <w:trHeight w:val="908"/>
        </w:trPr>
        <w:tc>
          <w:tcPr>
            <w:tcW w:w="9936" w:type="dxa"/>
          </w:tcPr>
          <w:p w14:paraId="40EAC009" w14:textId="01229BBA" w:rsidR="00873299" w:rsidRPr="00042A0E" w:rsidRDefault="00873299" w:rsidP="00873299">
            <w:pPr>
              <w:spacing w:before="120"/>
              <w:rPr>
                <w:rFonts w:ascii="Arial" w:hAnsi="Arial" w:cs="Arial"/>
                <w:b/>
                <w:sz w:val="16"/>
                <w:szCs w:val="16"/>
              </w:rPr>
            </w:pPr>
            <w:r w:rsidRPr="00042A0E">
              <w:rPr>
                <w:rFonts w:ascii="Arial" w:hAnsi="Arial" w:cs="Arial"/>
                <w:b/>
                <w:sz w:val="16"/>
                <w:szCs w:val="16"/>
              </w:rPr>
              <w:t>I.  Name of Plan Objective that the proposed project directly supports.</w:t>
            </w:r>
          </w:p>
        </w:tc>
      </w:tr>
      <w:tr w:rsidR="00873299" w:rsidRPr="00042A0E" w14:paraId="28AC8E4A" w14:textId="77777777" w:rsidTr="00873299">
        <w:trPr>
          <w:trHeight w:val="2330"/>
        </w:trPr>
        <w:tc>
          <w:tcPr>
            <w:tcW w:w="9936" w:type="dxa"/>
          </w:tcPr>
          <w:p w14:paraId="0FF0EC79" w14:textId="7C69A784" w:rsidR="00873299" w:rsidRPr="00042A0E" w:rsidRDefault="00873299" w:rsidP="008E0287">
            <w:pPr>
              <w:spacing w:before="120"/>
              <w:rPr>
                <w:rFonts w:ascii="Arial" w:hAnsi="Arial" w:cs="Arial"/>
                <w:b/>
                <w:sz w:val="16"/>
                <w:szCs w:val="16"/>
              </w:rPr>
            </w:pPr>
            <w:r w:rsidRPr="00042A0E">
              <w:rPr>
                <w:rFonts w:ascii="Arial" w:hAnsi="Arial" w:cs="Arial"/>
                <w:b/>
                <w:sz w:val="16"/>
                <w:szCs w:val="16"/>
              </w:rPr>
              <w:t>II</w:t>
            </w:r>
            <w:proofErr w:type="gramStart"/>
            <w:r w:rsidRPr="00042A0E">
              <w:rPr>
                <w:rFonts w:ascii="Arial" w:hAnsi="Arial" w:cs="Arial"/>
                <w:b/>
                <w:sz w:val="16"/>
                <w:szCs w:val="16"/>
              </w:rPr>
              <w:t>.  Description</w:t>
            </w:r>
            <w:proofErr w:type="gramEnd"/>
            <w:r w:rsidRPr="00042A0E">
              <w:rPr>
                <w:rFonts w:ascii="Arial" w:hAnsi="Arial" w:cs="Arial"/>
                <w:b/>
                <w:sz w:val="16"/>
                <w:szCs w:val="16"/>
              </w:rPr>
              <w:t xml:space="preserve"> of Plan Objective.  You may either describe the objective or attach excerpts from the Plan that </w:t>
            </w:r>
            <w:proofErr w:type="gramStart"/>
            <w:r w:rsidRPr="00042A0E">
              <w:rPr>
                <w:rFonts w:ascii="Arial" w:hAnsi="Arial" w:cs="Arial"/>
                <w:b/>
                <w:sz w:val="16"/>
                <w:szCs w:val="16"/>
              </w:rPr>
              <w:t>describe</w:t>
            </w:r>
            <w:proofErr w:type="gramEnd"/>
            <w:r w:rsidRPr="00042A0E">
              <w:rPr>
                <w:rFonts w:ascii="Arial" w:hAnsi="Arial" w:cs="Arial"/>
                <w:b/>
                <w:sz w:val="16"/>
                <w:szCs w:val="16"/>
              </w:rPr>
              <w:t xml:space="preserve"> the objective.</w:t>
            </w:r>
            <w:r w:rsidR="008E0287" w:rsidRPr="00042A0E">
              <w:rPr>
                <w:rFonts w:ascii="Arial" w:hAnsi="Arial" w:cs="Arial"/>
                <w:b/>
                <w:sz w:val="16"/>
                <w:szCs w:val="16"/>
              </w:rPr>
              <w:t xml:space="preserve">  If you are submitting excerpts, please check this box:  </w:t>
            </w:r>
            <w:r w:rsidR="008E0287" w:rsidRPr="00042A0E">
              <w:rPr>
                <w:rFonts w:ascii="Arial" w:hAnsi="Arial" w:cs="Arial"/>
                <w:sz w:val="16"/>
                <w:szCs w:val="16"/>
              </w:rPr>
              <w:fldChar w:fldCharType="begin">
                <w:ffData>
                  <w:name w:val="Check2"/>
                  <w:enabled/>
                  <w:calcOnExit w:val="0"/>
                  <w:checkBox>
                    <w:sizeAuto/>
                    <w:default w:val="0"/>
                  </w:checkBox>
                </w:ffData>
              </w:fldChar>
            </w:r>
            <w:r w:rsidR="008E0287"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8E0287" w:rsidRPr="00042A0E">
              <w:rPr>
                <w:rFonts w:ascii="Arial" w:hAnsi="Arial" w:cs="Arial"/>
                <w:sz w:val="16"/>
                <w:szCs w:val="16"/>
              </w:rPr>
              <w:fldChar w:fldCharType="end"/>
            </w:r>
          </w:p>
        </w:tc>
      </w:tr>
      <w:tr w:rsidR="00873299" w:rsidRPr="00042A0E" w14:paraId="41F5509E" w14:textId="77777777" w:rsidTr="00873299">
        <w:trPr>
          <w:trHeight w:val="7370"/>
        </w:trPr>
        <w:tc>
          <w:tcPr>
            <w:tcW w:w="9936" w:type="dxa"/>
          </w:tcPr>
          <w:p w14:paraId="7EDB666D" w14:textId="13B1B5A7" w:rsidR="00873299" w:rsidRPr="00042A0E" w:rsidRDefault="00873299" w:rsidP="008E0287">
            <w:pPr>
              <w:spacing w:before="120"/>
              <w:rPr>
                <w:rFonts w:ascii="Arial" w:hAnsi="Arial" w:cs="Arial"/>
                <w:b/>
                <w:sz w:val="16"/>
                <w:szCs w:val="16"/>
              </w:rPr>
            </w:pPr>
            <w:r w:rsidRPr="00042A0E">
              <w:rPr>
                <w:rFonts w:ascii="Arial" w:hAnsi="Arial" w:cs="Arial"/>
                <w:b/>
                <w:sz w:val="16"/>
                <w:szCs w:val="16"/>
              </w:rPr>
              <w:t>III</w:t>
            </w:r>
            <w:proofErr w:type="gramStart"/>
            <w:r w:rsidRPr="00042A0E">
              <w:rPr>
                <w:rFonts w:ascii="Arial" w:hAnsi="Arial" w:cs="Arial"/>
                <w:b/>
                <w:sz w:val="16"/>
                <w:szCs w:val="16"/>
              </w:rPr>
              <w:t>.  Description</w:t>
            </w:r>
            <w:proofErr w:type="gramEnd"/>
            <w:r w:rsidRPr="00042A0E">
              <w:rPr>
                <w:rFonts w:ascii="Arial" w:hAnsi="Arial" w:cs="Arial"/>
                <w:b/>
                <w:sz w:val="16"/>
                <w:szCs w:val="16"/>
              </w:rPr>
              <w:t xml:space="preserve"> of how the proposed project directly supports the objective.</w:t>
            </w:r>
            <w:r w:rsidR="008E0287" w:rsidRPr="00042A0E">
              <w:rPr>
                <w:rFonts w:ascii="Arial" w:hAnsi="Arial" w:cs="Arial"/>
                <w:b/>
                <w:sz w:val="16"/>
                <w:szCs w:val="16"/>
              </w:rPr>
              <w:t xml:space="preserve">  </w:t>
            </w:r>
          </w:p>
        </w:tc>
      </w:tr>
    </w:tbl>
    <w:p w14:paraId="1DB5FD94" w14:textId="45AE779E" w:rsidR="007029AA" w:rsidRPr="00042A0E" w:rsidRDefault="007029AA">
      <w:pPr>
        <w:rPr>
          <w:rFonts w:ascii="Arial" w:hAnsi="Arial" w:cs="Arial"/>
          <w:sz w:val="16"/>
          <w:szCs w:val="16"/>
        </w:rPr>
      </w:pPr>
      <w:r w:rsidRPr="00042A0E">
        <w:rPr>
          <w:rFonts w:ascii="Arial" w:hAnsi="Arial" w:cs="Arial"/>
          <w:sz w:val="16"/>
          <w:szCs w:val="16"/>
        </w:rPr>
        <w:br w:type="page"/>
      </w:r>
    </w:p>
    <w:p w14:paraId="04A8AA09" w14:textId="21FFEC1D" w:rsidR="00D502FC" w:rsidRPr="00042A0E" w:rsidRDefault="00D502FC" w:rsidP="00D502FC">
      <w:pPr>
        <w:jc w:val="center"/>
        <w:rPr>
          <w:rFonts w:ascii="Arial" w:hAnsi="Arial" w:cs="Arial"/>
          <w:b/>
          <w:sz w:val="16"/>
          <w:szCs w:val="16"/>
        </w:rPr>
      </w:pPr>
      <w:r w:rsidRPr="00042A0E">
        <w:rPr>
          <w:rFonts w:ascii="Arial" w:hAnsi="Arial" w:cs="Arial"/>
          <w:b/>
          <w:sz w:val="16"/>
          <w:szCs w:val="16"/>
        </w:rPr>
        <w:lastRenderedPageBreak/>
        <w:t xml:space="preserve">ATTACHMENT B – PREVIOUS </w:t>
      </w:r>
      <w:r w:rsidR="002967F6">
        <w:rPr>
          <w:rFonts w:ascii="Arial" w:hAnsi="Arial" w:cs="Arial"/>
          <w:b/>
          <w:sz w:val="16"/>
          <w:szCs w:val="16"/>
        </w:rPr>
        <w:t xml:space="preserve">PROGRAM </w:t>
      </w:r>
      <w:r w:rsidRPr="00042A0E">
        <w:rPr>
          <w:rFonts w:ascii="Arial" w:hAnsi="Arial" w:cs="Arial"/>
          <w:b/>
          <w:sz w:val="16"/>
          <w:szCs w:val="16"/>
        </w:rPr>
        <w:t>APPLICATIONS</w:t>
      </w:r>
    </w:p>
    <w:p w14:paraId="558FD87C" w14:textId="2A7CDAC1" w:rsidR="00D502FC" w:rsidRPr="00042A0E" w:rsidRDefault="00D502FC" w:rsidP="00D502FC">
      <w:pPr>
        <w:rPr>
          <w:rFonts w:ascii="Arial" w:hAnsi="Arial" w:cs="Arial"/>
          <w:b/>
          <w:sz w:val="16"/>
          <w:szCs w:val="16"/>
        </w:rPr>
      </w:pPr>
      <w:r w:rsidRPr="00042A0E">
        <w:rPr>
          <w:rFonts w:ascii="Arial" w:hAnsi="Arial" w:cs="Arial"/>
          <w:b/>
          <w:sz w:val="16"/>
          <w:szCs w:val="16"/>
        </w:rPr>
        <w:t xml:space="preserve">Fill out Attachment B for each </w:t>
      </w:r>
      <w:r w:rsidR="002967F6">
        <w:rPr>
          <w:rFonts w:ascii="Arial" w:hAnsi="Arial" w:cs="Arial"/>
          <w:b/>
          <w:sz w:val="16"/>
          <w:szCs w:val="16"/>
        </w:rPr>
        <w:t xml:space="preserve">program </w:t>
      </w:r>
      <w:r w:rsidRPr="00042A0E">
        <w:rPr>
          <w:rFonts w:ascii="Arial" w:hAnsi="Arial" w:cs="Arial"/>
          <w:b/>
          <w:sz w:val="16"/>
          <w:szCs w:val="16"/>
        </w:rPr>
        <w:t xml:space="preserve">application previously submitted for </w:t>
      </w:r>
      <w:r w:rsidR="003A658B">
        <w:rPr>
          <w:rFonts w:ascii="Arial" w:hAnsi="Arial" w:cs="Arial"/>
          <w:b/>
          <w:sz w:val="16"/>
          <w:szCs w:val="16"/>
        </w:rPr>
        <w:t>Section 6025 priority</w:t>
      </w:r>
      <w:r w:rsidRPr="00042A0E">
        <w:rPr>
          <w:rFonts w:ascii="Arial" w:hAnsi="Arial" w:cs="Arial"/>
          <w:b/>
          <w:sz w:val="16"/>
          <w:szCs w:val="16"/>
        </w:rPr>
        <w:t>.  Make copies as needed.</w:t>
      </w:r>
    </w:p>
    <w:p w14:paraId="512910DD" w14:textId="77777777" w:rsidR="00E411AE" w:rsidRPr="00042A0E" w:rsidRDefault="00E411AE" w:rsidP="00D502FC">
      <w:pPr>
        <w:rPr>
          <w:rFonts w:ascii="Arial" w:hAnsi="Arial" w:cs="Arial"/>
          <w:b/>
          <w:sz w:val="16"/>
          <w:szCs w:val="16"/>
        </w:rPr>
      </w:pPr>
    </w:p>
    <w:tbl>
      <w:tblPr>
        <w:tblStyle w:val="TableGrid"/>
        <w:tblW w:w="9919" w:type="dxa"/>
        <w:tblInd w:w="-91" w:type="dxa"/>
        <w:tblLayout w:type="fixed"/>
        <w:tblLook w:val="04A0" w:firstRow="1" w:lastRow="0" w:firstColumn="1" w:lastColumn="0" w:noHBand="0" w:noVBand="1"/>
      </w:tblPr>
      <w:tblGrid>
        <w:gridCol w:w="3079"/>
        <w:gridCol w:w="1890"/>
        <w:gridCol w:w="990"/>
        <w:gridCol w:w="990"/>
        <w:gridCol w:w="2970"/>
      </w:tblGrid>
      <w:tr w:rsidR="00D502FC" w:rsidRPr="00042A0E" w14:paraId="5CA18541" w14:textId="77777777" w:rsidTr="00EB7AC9">
        <w:trPr>
          <w:trHeight w:val="863"/>
        </w:trPr>
        <w:tc>
          <w:tcPr>
            <w:tcW w:w="3079" w:type="dxa"/>
          </w:tcPr>
          <w:p w14:paraId="37C28671" w14:textId="19AFB389" w:rsidR="00D502FC" w:rsidRPr="00042A0E" w:rsidRDefault="00D502FC" w:rsidP="00EB7AC9">
            <w:pPr>
              <w:spacing w:after="120"/>
              <w:rPr>
                <w:rFonts w:ascii="Arial" w:hAnsi="Arial" w:cs="Arial"/>
                <w:b/>
                <w:sz w:val="16"/>
                <w:szCs w:val="16"/>
              </w:rPr>
            </w:pPr>
            <w:r w:rsidRPr="00042A0E">
              <w:rPr>
                <w:rFonts w:ascii="Arial" w:hAnsi="Arial" w:cs="Arial"/>
                <w:b/>
                <w:sz w:val="16"/>
                <w:szCs w:val="16"/>
              </w:rPr>
              <w:t>I.  Date Application Submitted:</w:t>
            </w:r>
          </w:p>
        </w:tc>
        <w:tc>
          <w:tcPr>
            <w:tcW w:w="2880" w:type="dxa"/>
            <w:gridSpan w:val="2"/>
          </w:tcPr>
          <w:p w14:paraId="3CAC6522" w14:textId="544A3974" w:rsidR="00D502FC" w:rsidRPr="00042A0E" w:rsidRDefault="00D502FC" w:rsidP="00EB7AC9">
            <w:pPr>
              <w:spacing w:after="120"/>
              <w:rPr>
                <w:rFonts w:ascii="Arial" w:hAnsi="Arial" w:cs="Arial"/>
                <w:b/>
                <w:sz w:val="16"/>
                <w:szCs w:val="16"/>
              </w:rPr>
            </w:pPr>
            <w:r w:rsidRPr="00042A0E">
              <w:rPr>
                <w:rFonts w:ascii="Arial" w:hAnsi="Arial" w:cs="Arial"/>
                <w:b/>
                <w:sz w:val="16"/>
                <w:szCs w:val="16"/>
              </w:rPr>
              <w:t>II.  Project Name:</w:t>
            </w:r>
          </w:p>
        </w:tc>
        <w:tc>
          <w:tcPr>
            <w:tcW w:w="3960" w:type="dxa"/>
            <w:gridSpan w:val="2"/>
          </w:tcPr>
          <w:p w14:paraId="3CB09927" w14:textId="572B7023" w:rsidR="00D502FC" w:rsidRPr="00042A0E" w:rsidRDefault="00D502FC" w:rsidP="00EB7AC9">
            <w:pPr>
              <w:spacing w:after="60"/>
              <w:rPr>
                <w:rFonts w:ascii="Arial" w:hAnsi="Arial" w:cs="Arial"/>
                <w:b/>
                <w:sz w:val="16"/>
                <w:szCs w:val="16"/>
              </w:rPr>
            </w:pPr>
            <w:r w:rsidRPr="00042A0E">
              <w:rPr>
                <w:rFonts w:ascii="Arial" w:hAnsi="Arial" w:cs="Arial"/>
                <w:b/>
                <w:sz w:val="16"/>
                <w:szCs w:val="16"/>
              </w:rPr>
              <w:t xml:space="preserve">III.  Program Area(s) </w:t>
            </w:r>
            <w:r w:rsidR="003A658B">
              <w:rPr>
                <w:rFonts w:ascii="Arial" w:hAnsi="Arial" w:cs="Arial"/>
                <w:b/>
                <w:sz w:val="16"/>
                <w:szCs w:val="16"/>
              </w:rPr>
              <w:t>for which Section 6025 priority was</w:t>
            </w:r>
            <w:r w:rsidRPr="00042A0E">
              <w:rPr>
                <w:rFonts w:ascii="Arial" w:hAnsi="Arial" w:cs="Arial"/>
                <w:b/>
                <w:sz w:val="16"/>
                <w:szCs w:val="16"/>
              </w:rPr>
              <w:t xml:space="preserve"> sought (check all that apply):</w:t>
            </w:r>
          </w:p>
          <w:p w14:paraId="5DF031CD" w14:textId="77777777" w:rsidR="00D502FC" w:rsidRPr="00042A0E" w:rsidRDefault="00D502FC" w:rsidP="00EB7AC9">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62B36DFF" w14:textId="77777777" w:rsidR="00D502FC" w:rsidRPr="00042A0E" w:rsidRDefault="00D502FC" w:rsidP="00EB7AC9">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188FB864" w14:textId="77777777" w:rsidR="00D502FC" w:rsidRPr="00042A0E" w:rsidRDefault="00D502FC" w:rsidP="00EB7AC9">
            <w:pPr>
              <w:spacing w:after="6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p>
        </w:tc>
      </w:tr>
      <w:tr w:rsidR="00D502FC" w:rsidRPr="00042A0E" w14:paraId="0D3B7556" w14:textId="77777777" w:rsidTr="00D502FC">
        <w:trPr>
          <w:trHeight w:val="665"/>
        </w:trPr>
        <w:tc>
          <w:tcPr>
            <w:tcW w:w="9919" w:type="dxa"/>
            <w:gridSpan w:val="5"/>
          </w:tcPr>
          <w:p w14:paraId="3B81FFE8" w14:textId="28632C60" w:rsidR="00D502FC" w:rsidRPr="00042A0E" w:rsidRDefault="00D502FC" w:rsidP="00EB7AC9">
            <w:pPr>
              <w:spacing w:after="120"/>
              <w:rPr>
                <w:rFonts w:ascii="Arial" w:hAnsi="Arial" w:cs="Arial"/>
                <w:b/>
                <w:sz w:val="16"/>
                <w:szCs w:val="16"/>
              </w:rPr>
            </w:pPr>
            <w:r w:rsidRPr="00042A0E">
              <w:rPr>
                <w:rFonts w:ascii="Arial" w:hAnsi="Arial" w:cs="Arial"/>
                <w:b/>
                <w:sz w:val="16"/>
                <w:szCs w:val="16"/>
              </w:rPr>
              <w:t>IV.  Was the project sele</w:t>
            </w:r>
            <w:r w:rsidR="00560E02">
              <w:rPr>
                <w:rFonts w:ascii="Arial" w:hAnsi="Arial" w:cs="Arial"/>
                <w:b/>
                <w:sz w:val="16"/>
                <w:szCs w:val="16"/>
              </w:rPr>
              <w:t>c</w:t>
            </w:r>
            <w:r w:rsidRPr="00042A0E">
              <w:rPr>
                <w:rFonts w:ascii="Arial" w:hAnsi="Arial" w:cs="Arial"/>
                <w:b/>
                <w:sz w:val="16"/>
                <w:szCs w:val="16"/>
              </w:rPr>
              <w:t>ted for funding</w:t>
            </w:r>
            <w:proofErr w:type="gramStart"/>
            <w:r w:rsidRPr="00042A0E">
              <w:rPr>
                <w:rFonts w:ascii="Arial" w:hAnsi="Arial" w:cs="Arial"/>
                <w:b/>
                <w:sz w:val="16"/>
                <w:szCs w:val="16"/>
              </w:rPr>
              <w:t xml:space="preserve">? </w:t>
            </w:r>
            <w:proofErr w:type="gramEnd"/>
            <w:r w:rsidRPr="00042A0E">
              <w:rPr>
                <w:rFonts w:ascii="Arial" w:hAnsi="Arial" w:cs="Arial"/>
                <w:b/>
                <w:sz w:val="16"/>
                <w:szCs w:val="16"/>
              </w:rPr>
              <w:t>(check applicable box)</w:t>
            </w:r>
          </w:p>
          <w:p w14:paraId="7E152BBA" w14:textId="30EAB8FA" w:rsidR="00D502FC" w:rsidRPr="00042A0E" w:rsidRDefault="00D502FC" w:rsidP="00D502FC">
            <w:pPr>
              <w:spacing w:after="12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If you check this box, complete Block V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 </w:t>
            </w:r>
            <w:r w:rsidR="002967F6">
              <w:rPr>
                <w:rFonts w:ascii="Arial" w:hAnsi="Arial" w:cs="Arial"/>
                <w:sz w:val="16"/>
                <w:szCs w:val="16"/>
              </w:rPr>
              <w:t xml:space="preserve"> If you check this box, do not complete Block V</w:t>
            </w:r>
          </w:p>
        </w:tc>
      </w:tr>
      <w:tr w:rsidR="00D502FC" w:rsidRPr="00042A0E" w14:paraId="57D05EE6" w14:textId="77777777" w:rsidTr="00EB7AC9">
        <w:trPr>
          <w:trHeight w:val="629"/>
        </w:trPr>
        <w:tc>
          <w:tcPr>
            <w:tcW w:w="9919" w:type="dxa"/>
            <w:gridSpan w:val="5"/>
          </w:tcPr>
          <w:p w14:paraId="6E73494F" w14:textId="0222E4E9" w:rsidR="00D502FC" w:rsidRPr="00042A0E" w:rsidRDefault="00D502FC" w:rsidP="00EB7AC9">
            <w:pPr>
              <w:spacing w:after="120"/>
              <w:rPr>
                <w:rFonts w:ascii="Arial" w:hAnsi="Arial" w:cs="Arial"/>
                <w:b/>
                <w:sz w:val="16"/>
                <w:szCs w:val="16"/>
              </w:rPr>
            </w:pPr>
            <w:r w:rsidRPr="00042A0E">
              <w:rPr>
                <w:rFonts w:ascii="Arial" w:hAnsi="Arial" w:cs="Arial"/>
                <w:b/>
                <w:sz w:val="16"/>
                <w:szCs w:val="16"/>
              </w:rPr>
              <w:t>V.  Funded Project Information</w:t>
            </w:r>
          </w:p>
        </w:tc>
      </w:tr>
      <w:tr w:rsidR="00D502FC" w:rsidRPr="00042A0E" w14:paraId="2369A378" w14:textId="77777777" w:rsidTr="00EB7AC9">
        <w:trPr>
          <w:trHeight w:val="629"/>
        </w:trPr>
        <w:tc>
          <w:tcPr>
            <w:tcW w:w="3079" w:type="dxa"/>
          </w:tcPr>
          <w:p w14:paraId="3D1113F9" w14:textId="4EADBE12" w:rsidR="00D502FC" w:rsidRPr="00042A0E" w:rsidRDefault="00D502FC" w:rsidP="00EB7AC9">
            <w:pPr>
              <w:spacing w:after="120"/>
              <w:rPr>
                <w:rFonts w:ascii="Arial" w:hAnsi="Arial" w:cs="Arial"/>
                <w:b/>
                <w:sz w:val="16"/>
                <w:szCs w:val="16"/>
              </w:rPr>
            </w:pPr>
            <w:proofErr w:type="spellStart"/>
            <w:proofErr w:type="gramStart"/>
            <w:r w:rsidRPr="00042A0E">
              <w:rPr>
                <w:rFonts w:ascii="Arial" w:hAnsi="Arial" w:cs="Arial"/>
                <w:b/>
                <w:sz w:val="16"/>
                <w:szCs w:val="16"/>
              </w:rPr>
              <w:t>i</w:t>
            </w:r>
            <w:proofErr w:type="spellEnd"/>
            <w:r w:rsidRPr="00042A0E">
              <w:rPr>
                <w:rFonts w:ascii="Arial" w:hAnsi="Arial" w:cs="Arial"/>
                <w:b/>
                <w:sz w:val="16"/>
                <w:szCs w:val="16"/>
              </w:rPr>
              <w:t>.  Name</w:t>
            </w:r>
            <w:proofErr w:type="gramEnd"/>
            <w:r w:rsidRPr="00042A0E">
              <w:rPr>
                <w:rFonts w:ascii="Arial" w:hAnsi="Arial" w:cs="Arial"/>
                <w:b/>
                <w:sz w:val="16"/>
                <w:szCs w:val="16"/>
              </w:rPr>
              <w:t xml:space="preserve"> of program(s) that provided the funding.</w:t>
            </w:r>
          </w:p>
        </w:tc>
        <w:tc>
          <w:tcPr>
            <w:tcW w:w="1890" w:type="dxa"/>
          </w:tcPr>
          <w:p w14:paraId="533805FB" w14:textId="77777777" w:rsidR="00D502FC" w:rsidRPr="00042A0E" w:rsidRDefault="00D502FC" w:rsidP="00EB7AC9">
            <w:pPr>
              <w:spacing w:after="120"/>
              <w:rPr>
                <w:rFonts w:ascii="Arial" w:hAnsi="Arial" w:cs="Arial"/>
                <w:b/>
                <w:sz w:val="16"/>
                <w:szCs w:val="16"/>
              </w:rPr>
            </w:pPr>
            <w:r w:rsidRPr="00042A0E">
              <w:rPr>
                <w:rFonts w:ascii="Arial" w:hAnsi="Arial" w:cs="Arial"/>
                <w:b/>
                <w:sz w:val="16"/>
                <w:szCs w:val="16"/>
              </w:rPr>
              <w:t>ii.  Date of Award</w:t>
            </w:r>
          </w:p>
        </w:tc>
        <w:tc>
          <w:tcPr>
            <w:tcW w:w="1980" w:type="dxa"/>
            <w:gridSpan w:val="2"/>
          </w:tcPr>
          <w:p w14:paraId="274A55D0" w14:textId="77777777" w:rsidR="00D502FC" w:rsidRPr="00042A0E" w:rsidRDefault="00D502FC" w:rsidP="00EB7AC9">
            <w:pPr>
              <w:spacing w:after="120"/>
              <w:rPr>
                <w:rFonts w:ascii="Arial" w:hAnsi="Arial" w:cs="Arial"/>
                <w:b/>
                <w:sz w:val="16"/>
                <w:szCs w:val="16"/>
              </w:rPr>
            </w:pPr>
            <w:r w:rsidRPr="00042A0E">
              <w:rPr>
                <w:rFonts w:ascii="Arial" w:hAnsi="Arial" w:cs="Arial"/>
                <w:b/>
                <w:sz w:val="16"/>
                <w:szCs w:val="16"/>
              </w:rPr>
              <w:t>iii.  Amount of Award</w:t>
            </w:r>
          </w:p>
        </w:tc>
        <w:tc>
          <w:tcPr>
            <w:tcW w:w="2970" w:type="dxa"/>
          </w:tcPr>
          <w:p w14:paraId="69CAC80E" w14:textId="77777777" w:rsidR="00D502FC" w:rsidRPr="00042A0E" w:rsidRDefault="00D502FC" w:rsidP="00EB7AC9">
            <w:pPr>
              <w:spacing w:after="120"/>
              <w:rPr>
                <w:rFonts w:ascii="Arial" w:hAnsi="Arial" w:cs="Arial"/>
                <w:b/>
                <w:sz w:val="16"/>
                <w:szCs w:val="16"/>
              </w:rPr>
            </w:pPr>
            <w:r w:rsidRPr="00042A0E">
              <w:rPr>
                <w:rFonts w:ascii="Arial" w:hAnsi="Arial" w:cs="Arial"/>
                <w:b/>
                <w:sz w:val="16"/>
                <w:szCs w:val="16"/>
              </w:rPr>
              <w:t>iv</w:t>
            </w:r>
            <w:proofErr w:type="gramStart"/>
            <w:r w:rsidRPr="00042A0E">
              <w:rPr>
                <w:rFonts w:ascii="Arial" w:hAnsi="Arial" w:cs="Arial"/>
                <w:b/>
                <w:sz w:val="16"/>
                <w:szCs w:val="16"/>
              </w:rPr>
              <w:t>.  Did</w:t>
            </w:r>
            <w:proofErr w:type="gramEnd"/>
            <w:r w:rsidRPr="00042A0E">
              <w:rPr>
                <w:rFonts w:ascii="Arial" w:hAnsi="Arial" w:cs="Arial"/>
                <w:b/>
                <w:sz w:val="16"/>
                <w:szCs w:val="16"/>
              </w:rPr>
              <w:t xml:space="preserve"> any portion of the funding come from Section 6025 reserved funds?</w:t>
            </w:r>
          </w:p>
        </w:tc>
      </w:tr>
      <w:tr w:rsidR="00D502FC" w:rsidRPr="00042A0E" w14:paraId="6B8639BF" w14:textId="77777777" w:rsidTr="00EB7AC9">
        <w:trPr>
          <w:trHeight w:val="548"/>
        </w:trPr>
        <w:tc>
          <w:tcPr>
            <w:tcW w:w="3079" w:type="dxa"/>
          </w:tcPr>
          <w:p w14:paraId="26B0F907" w14:textId="1973B677" w:rsidR="00D502FC" w:rsidRPr="00042A0E" w:rsidRDefault="00D502FC" w:rsidP="00EB7AC9">
            <w:pPr>
              <w:spacing w:after="120"/>
              <w:rPr>
                <w:rFonts w:ascii="Arial" w:hAnsi="Arial" w:cs="Arial"/>
                <w:b/>
                <w:sz w:val="16"/>
                <w:szCs w:val="16"/>
              </w:rPr>
            </w:pPr>
          </w:p>
        </w:tc>
        <w:tc>
          <w:tcPr>
            <w:tcW w:w="1890" w:type="dxa"/>
          </w:tcPr>
          <w:p w14:paraId="6E4E517D" w14:textId="77777777" w:rsidR="00D502FC" w:rsidRPr="00042A0E" w:rsidRDefault="00D502FC" w:rsidP="00EB7AC9">
            <w:pPr>
              <w:spacing w:after="120"/>
              <w:rPr>
                <w:rFonts w:ascii="Arial" w:hAnsi="Arial" w:cs="Arial"/>
                <w:b/>
                <w:sz w:val="16"/>
                <w:szCs w:val="16"/>
              </w:rPr>
            </w:pPr>
          </w:p>
        </w:tc>
        <w:tc>
          <w:tcPr>
            <w:tcW w:w="1980" w:type="dxa"/>
            <w:gridSpan w:val="2"/>
          </w:tcPr>
          <w:p w14:paraId="4D992158" w14:textId="77777777" w:rsidR="00D502FC" w:rsidRPr="00042A0E" w:rsidRDefault="00D502FC" w:rsidP="00EB7AC9">
            <w:pPr>
              <w:spacing w:after="120"/>
              <w:rPr>
                <w:rFonts w:ascii="Arial" w:hAnsi="Arial" w:cs="Arial"/>
                <w:b/>
                <w:sz w:val="16"/>
                <w:szCs w:val="16"/>
              </w:rPr>
            </w:pPr>
          </w:p>
        </w:tc>
        <w:tc>
          <w:tcPr>
            <w:tcW w:w="2970" w:type="dxa"/>
          </w:tcPr>
          <w:p w14:paraId="06A10D41" w14:textId="343D93AE" w:rsidR="00D502FC" w:rsidRPr="00042A0E" w:rsidRDefault="00D502FC" w:rsidP="00C8773D">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w:t>
            </w:r>
            <w:r w:rsidR="00C8773D">
              <w:rPr>
                <w:rFonts w:ascii="Arial" w:hAnsi="Arial" w:cs="Arial"/>
                <w:sz w:val="16"/>
                <w:szCs w:val="16"/>
              </w:rPr>
              <w:t xml:space="preserve">     </w:t>
            </w: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C8773D">
              <w:rPr>
                <w:rFonts w:ascii="Arial" w:hAnsi="Arial" w:cs="Arial"/>
                <w:sz w:val="16"/>
                <w:szCs w:val="16"/>
              </w:rPr>
              <w:t xml:space="preserve">        </w:t>
            </w:r>
            <w:r w:rsidR="00C8773D" w:rsidRPr="00042A0E">
              <w:rPr>
                <w:rFonts w:ascii="Arial" w:hAnsi="Arial" w:cs="Arial"/>
                <w:sz w:val="16"/>
                <w:szCs w:val="16"/>
              </w:rPr>
              <w:fldChar w:fldCharType="begin">
                <w:ffData>
                  <w:name w:val="Check2"/>
                  <w:enabled/>
                  <w:calcOnExit w:val="0"/>
                  <w:checkBox>
                    <w:sizeAuto/>
                    <w:default w:val="0"/>
                  </w:checkBox>
                </w:ffData>
              </w:fldChar>
            </w:r>
            <w:r w:rsidR="00C8773D"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C8773D" w:rsidRPr="00042A0E">
              <w:rPr>
                <w:rFonts w:ascii="Arial" w:hAnsi="Arial" w:cs="Arial"/>
                <w:sz w:val="16"/>
                <w:szCs w:val="16"/>
              </w:rPr>
              <w:fldChar w:fldCharType="end"/>
            </w:r>
            <w:r w:rsidR="00C8773D" w:rsidRPr="00042A0E">
              <w:rPr>
                <w:rFonts w:ascii="Arial" w:hAnsi="Arial" w:cs="Arial"/>
                <w:sz w:val="16"/>
                <w:szCs w:val="16"/>
              </w:rPr>
              <w:t xml:space="preserve">  </w:t>
            </w:r>
            <w:r w:rsidR="00C8773D">
              <w:rPr>
                <w:rFonts w:ascii="Arial" w:hAnsi="Arial" w:cs="Arial"/>
                <w:sz w:val="16"/>
                <w:szCs w:val="16"/>
              </w:rPr>
              <w:t xml:space="preserve"> Unsure</w:t>
            </w:r>
          </w:p>
        </w:tc>
      </w:tr>
      <w:tr w:rsidR="00D502FC" w:rsidRPr="00042A0E" w14:paraId="00E4BFF3" w14:textId="77777777" w:rsidTr="00EB7AC9">
        <w:trPr>
          <w:trHeight w:val="530"/>
        </w:trPr>
        <w:tc>
          <w:tcPr>
            <w:tcW w:w="3079" w:type="dxa"/>
          </w:tcPr>
          <w:p w14:paraId="17624B00" w14:textId="072BA25D" w:rsidR="00D502FC" w:rsidRPr="00042A0E" w:rsidRDefault="00D502FC" w:rsidP="00EB7AC9">
            <w:pPr>
              <w:spacing w:after="120"/>
              <w:rPr>
                <w:rFonts w:ascii="Arial" w:hAnsi="Arial" w:cs="Arial"/>
                <w:b/>
                <w:sz w:val="16"/>
                <w:szCs w:val="16"/>
              </w:rPr>
            </w:pPr>
          </w:p>
        </w:tc>
        <w:tc>
          <w:tcPr>
            <w:tcW w:w="1890" w:type="dxa"/>
          </w:tcPr>
          <w:p w14:paraId="30E40728" w14:textId="77777777" w:rsidR="00D502FC" w:rsidRPr="00042A0E" w:rsidRDefault="00D502FC" w:rsidP="00EB7AC9">
            <w:pPr>
              <w:spacing w:after="120"/>
              <w:rPr>
                <w:rFonts w:ascii="Arial" w:hAnsi="Arial" w:cs="Arial"/>
                <w:b/>
                <w:sz w:val="16"/>
                <w:szCs w:val="16"/>
              </w:rPr>
            </w:pPr>
          </w:p>
        </w:tc>
        <w:tc>
          <w:tcPr>
            <w:tcW w:w="1980" w:type="dxa"/>
            <w:gridSpan w:val="2"/>
          </w:tcPr>
          <w:p w14:paraId="36F3604D" w14:textId="77777777" w:rsidR="00D502FC" w:rsidRPr="00042A0E" w:rsidRDefault="00D502FC" w:rsidP="00EB7AC9">
            <w:pPr>
              <w:spacing w:after="120"/>
              <w:rPr>
                <w:rFonts w:ascii="Arial" w:hAnsi="Arial" w:cs="Arial"/>
                <w:b/>
                <w:sz w:val="16"/>
                <w:szCs w:val="16"/>
              </w:rPr>
            </w:pPr>
          </w:p>
        </w:tc>
        <w:tc>
          <w:tcPr>
            <w:tcW w:w="2970" w:type="dxa"/>
          </w:tcPr>
          <w:p w14:paraId="31C22A7D" w14:textId="6493FBAA" w:rsidR="00D502FC" w:rsidRPr="00042A0E" w:rsidRDefault="00D502FC"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r w:rsidR="00D502FC" w:rsidRPr="00042A0E" w14:paraId="40A43CA0" w14:textId="77777777" w:rsidTr="00EB7AC9">
        <w:trPr>
          <w:trHeight w:val="530"/>
        </w:trPr>
        <w:tc>
          <w:tcPr>
            <w:tcW w:w="3079" w:type="dxa"/>
          </w:tcPr>
          <w:p w14:paraId="62A48C24" w14:textId="300086EE" w:rsidR="00D502FC" w:rsidRPr="00042A0E" w:rsidRDefault="00D502FC" w:rsidP="00EB7AC9">
            <w:pPr>
              <w:spacing w:after="120"/>
              <w:rPr>
                <w:rFonts w:ascii="Arial" w:hAnsi="Arial" w:cs="Arial"/>
                <w:b/>
                <w:sz w:val="16"/>
                <w:szCs w:val="16"/>
              </w:rPr>
            </w:pPr>
          </w:p>
        </w:tc>
        <w:tc>
          <w:tcPr>
            <w:tcW w:w="1890" w:type="dxa"/>
          </w:tcPr>
          <w:p w14:paraId="5DA12A21" w14:textId="77777777" w:rsidR="00D502FC" w:rsidRPr="00042A0E" w:rsidRDefault="00D502FC" w:rsidP="00EB7AC9">
            <w:pPr>
              <w:spacing w:after="120"/>
              <w:rPr>
                <w:rFonts w:ascii="Arial" w:hAnsi="Arial" w:cs="Arial"/>
                <w:b/>
                <w:sz w:val="16"/>
                <w:szCs w:val="16"/>
              </w:rPr>
            </w:pPr>
          </w:p>
        </w:tc>
        <w:tc>
          <w:tcPr>
            <w:tcW w:w="1980" w:type="dxa"/>
            <w:gridSpan w:val="2"/>
          </w:tcPr>
          <w:p w14:paraId="0ADA0C42" w14:textId="77777777" w:rsidR="00D502FC" w:rsidRPr="00042A0E" w:rsidRDefault="00D502FC" w:rsidP="00EB7AC9">
            <w:pPr>
              <w:spacing w:after="120"/>
              <w:rPr>
                <w:rFonts w:ascii="Arial" w:hAnsi="Arial" w:cs="Arial"/>
                <w:b/>
                <w:sz w:val="16"/>
                <w:szCs w:val="16"/>
              </w:rPr>
            </w:pPr>
          </w:p>
        </w:tc>
        <w:tc>
          <w:tcPr>
            <w:tcW w:w="2970" w:type="dxa"/>
          </w:tcPr>
          <w:p w14:paraId="6A14F267" w14:textId="25D859A5" w:rsidR="00D502FC" w:rsidRPr="00042A0E" w:rsidRDefault="00D502FC"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bl>
    <w:p w14:paraId="3AB16E2D" w14:textId="77777777" w:rsidR="00E411AE" w:rsidRPr="00042A0E" w:rsidRDefault="00E411AE">
      <w:pPr>
        <w:rPr>
          <w:rFonts w:ascii="Arial" w:hAnsi="Arial" w:cs="Arial"/>
          <w:sz w:val="16"/>
          <w:szCs w:val="16"/>
        </w:rPr>
      </w:pPr>
    </w:p>
    <w:p w14:paraId="0D9D26B9" w14:textId="77777777" w:rsidR="00E411AE" w:rsidRPr="00042A0E" w:rsidRDefault="00E411AE" w:rsidP="00E411AE">
      <w:pPr>
        <w:rPr>
          <w:rFonts w:ascii="Arial" w:hAnsi="Arial" w:cs="Arial"/>
          <w:b/>
          <w:sz w:val="16"/>
          <w:szCs w:val="16"/>
        </w:rPr>
      </w:pPr>
    </w:p>
    <w:tbl>
      <w:tblPr>
        <w:tblStyle w:val="TableGrid"/>
        <w:tblW w:w="9919" w:type="dxa"/>
        <w:tblInd w:w="-91" w:type="dxa"/>
        <w:tblLayout w:type="fixed"/>
        <w:tblLook w:val="04A0" w:firstRow="1" w:lastRow="0" w:firstColumn="1" w:lastColumn="0" w:noHBand="0" w:noVBand="1"/>
      </w:tblPr>
      <w:tblGrid>
        <w:gridCol w:w="3079"/>
        <w:gridCol w:w="1890"/>
        <w:gridCol w:w="990"/>
        <w:gridCol w:w="990"/>
        <w:gridCol w:w="2970"/>
      </w:tblGrid>
      <w:tr w:rsidR="00E411AE" w:rsidRPr="00042A0E" w14:paraId="0CCA639E" w14:textId="77777777" w:rsidTr="00EB7AC9">
        <w:trPr>
          <w:trHeight w:val="863"/>
        </w:trPr>
        <w:tc>
          <w:tcPr>
            <w:tcW w:w="3079" w:type="dxa"/>
          </w:tcPr>
          <w:p w14:paraId="60E34F45"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  Date Application Submitted:</w:t>
            </w:r>
          </w:p>
        </w:tc>
        <w:tc>
          <w:tcPr>
            <w:tcW w:w="2880" w:type="dxa"/>
            <w:gridSpan w:val="2"/>
          </w:tcPr>
          <w:p w14:paraId="0B64E1B8"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II.  Project Name:</w:t>
            </w:r>
          </w:p>
        </w:tc>
        <w:tc>
          <w:tcPr>
            <w:tcW w:w="3960" w:type="dxa"/>
            <w:gridSpan w:val="2"/>
          </w:tcPr>
          <w:p w14:paraId="3833F8C1" w14:textId="77F3CE54" w:rsidR="00E411AE" w:rsidRPr="00042A0E" w:rsidRDefault="00E411AE" w:rsidP="00EB7AC9">
            <w:pPr>
              <w:spacing w:after="60"/>
              <w:rPr>
                <w:rFonts w:ascii="Arial" w:hAnsi="Arial" w:cs="Arial"/>
                <w:b/>
                <w:sz w:val="16"/>
                <w:szCs w:val="16"/>
              </w:rPr>
            </w:pPr>
            <w:r w:rsidRPr="00042A0E">
              <w:rPr>
                <w:rFonts w:ascii="Arial" w:hAnsi="Arial" w:cs="Arial"/>
                <w:b/>
                <w:sz w:val="16"/>
                <w:szCs w:val="16"/>
              </w:rPr>
              <w:t xml:space="preserve">III.  Program Area(s) </w:t>
            </w:r>
            <w:r w:rsidR="003A658B">
              <w:rPr>
                <w:rFonts w:ascii="Arial" w:hAnsi="Arial" w:cs="Arial"/>
                <w:b/>
                <w:sz w:val="16"/>
                <w:szCs w:val="16"/>
              </w:rPr>
              <w:t>for which Section 6025 priority was</w:t>
            </w:r>
            <w:r w:rsidRPr="00042A0E">
              <w:rPr>
                <w:rFonts w:ascii="Arial" w:hAnsi="Arial" w:cs="Arial"/>
                <w:b/>
                <w:sz w:val="16"/>
                <w:szCs w:val="16"/>
              </w:rPr>
              <w:t xml:space="preserve"> sought (check all that apply):</w:t>
            </w:r>
          </w:p>
          <w:p w14:paraId="3CDAE4B2" w14:textId="77777777" w:rsidR="00E411AE" w:rsidRPr="00042A0E" w:rsidRDefault="00E411AE" w:rsidP="00EB7AC9">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34845FAD" w14:textId="77777777" w:rsidR="00E411AE" w:rsidRPr="00042A0E" w:rsidRDefault="00E411AE" w:rsidP="00EB7AC9">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55572F9C" w14:textId="77777777" w:rsidR="00E411AE" w:rsidRPr="00042A0E" w:rsidRDefault="00E411AE" w:rsidP="00EB7AC9">
            <w:pPr>
              <w:spacing w:after="6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p>
        </w:tc>
      </w:tr>
      <w:tr w:rsidR="00E411AE" w:rsidRPr="00042A0E" w14:paraId="769882F9" w14:textId="77777777" w:rsidTr="00EB7AC9">
        <w:trPr>
          <w:trHeight w:val="665"/>
        </w:trPr>
        <w:tc>
          <w:tcPr>
            <w:tcW w:w="9919" w:type="dxa"/>
            <w:gridSpan w:val="5"/>
          </w:tcPr>
          <w:p w14:paraId="4B5C661C"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 xml:space="preserve">IV.  Was the project </w:t>
            </w:r>
            <w:proofErr w:type="spellStart"/>
            <w:r w:rsidRPr="00042A0E">
              <w:rPr>
                <w:rFonts w:ascii="Arial" w:hAnsi="Arial" w:cs="Arial"/>
                <w:b/>
                <w:sz w:val="16"/>
                <w:szCs w:val="16"/>
              </w:rPr>
              <w:t>seleted</w:t>
            </w:r>
            <w:proofErr w:type="spellEnd"/>
            <w:r w:rsidRPr="00042A0E">
              <w:rPr>
                <w:rFonts w:ascii="Arial" w:hAnsi="Arial" w:cs="Arial"/>
                <w:b/>
                <w:sz w:val="16"/>
                <w:szCs w:val="16"/>
              </w:rPr>
              <w:t xml:space="preserve"> for funding</w:t>
            </w:r>
            <w:proofErr w:type="gramStart"/>
            <w:r w:rsidRPr="00042A0E">
              <w:rPr>
                <w:rFonts w:ascii="Arial" w:hAnsi="Arial" w:cs="Arial"/>
                <w:b/>
                <w:sz w:val="16"/>
                <w:szCs w:val="16"/>
              </w:rPr>
              <w:t xml:space="preserve">? </w:t>
            </w:r>
            <w:proofErr w:type="gramEnd"/>
            <w:r w:rsidRPr="00042A0E">
              <w:rPr>
                <w:rFonts w:ascii="Arial" w:hAnsi="Arial" w:cs="Arial"/>
                <w:b/>
                <w:sz w:val="16"/>
                <w:szCs w:val="16"/>
              </w:rPr>
              <w:t>(check applicable box)</w:t>
            </w:r>
          </w:p>
          <w:p w14:paraId="32C6257A" w14:textId="5F3F5FFB" w:rsidR="00E411AE" w:rsidRPr="00042A0E" w:rsidRDefault="00E411AE" w:rsidP="00EB7AC9">
            <w:pPr>
              <w:spacing w:after="12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If you check this box, complete Block V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7F7B8C" w:rsidRPr="00042A0E">
              <w:rPr>
                <w:rFonts w:ascii="Arial" w:hAnsi="Arial" w:cs="Arial"/>
                <w:sz w:val="16"/>
                <w:szCs w:val="16"/>
              </w:rPr>
              <w:t xml:space="preserve"> </w:t>
            </w:r>
            <w:r w:rsidR="007F7B8C">
              <w:rPr>
                <w:rFonts w:ascii="Arial" w:hAnsi="Arial" w:cs="Arial"/>
                <w:sz w:val="16"/>
                <w:szCs w:val="16"/>
              </w:rPr>
              <w:t xml:space="preserve"> If you check this box, do not complete Block V</w:t>
            </w:r>
          </w:p>
        </w:tc>
      </w:tr>
      <w:tr w:rsidR="00E411AE" w:rsidRPr="00042A0E" w14:paraId="257304AF" w14:textId="77777777" w:rsidTr="00EB7AC9">
        <w:trPr>
          <w:trHeight w:val="629"/>
        </w:trPr>
        <w:tc>
          <w:tcPr>
            <w:tcW w:w="9919" w:type="dxa"/>
            <w:gridSpan w:val="5"/>
          </w:tcPr>
          <w:p w14:paraId="53E57980"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V.  Funded Project Information</w:t>
            </w:r>
          </w:p>
        </w:tc>
      </w:tr>
      <w:tr w:rsidR="00E411AE" w:rsidRPr="00042A0E" w14:paraId="7A23FF60" w14:textId="77777777" w:rsidTr="00EB7AC9">
        <w:trPr>
          <w:trHeight w:val="629"/>
        </w:trPr>
        <w:tc>
          <w:tcPr>
            <w:tcW w:w="3079" w:type="dxa"/>
          </w:tcPr>
          <w:p w14:paraId="4887779A" w14:textId="77777777" w:rsidR="00E411AE" w:rsidRPr="00042A0E" w:rsidRDefault="00E411AE" w:rsidP="00EB7AC9">
            <w:pPr>
              <w:spacing w:after="120"/>
              <w:rPr>
                <w:rFonts w:ascii="Arial" w:hAnsi="Arial" w:cs="Arial"/>
                <w:b/>
                <w:sz w:val="16"/>
                <w:szCs w:val="16"/>
              </w:rPr>
            </w:pPr>
            <w:proofErr w:type="spellStart"/>
            <w:proofErr w:type="gramStart"/>
            <w:r w:rsidRPr="00042A0E">
              <w:rPr>
                <w:rFonts w:ascii="Arial" w:hAnsi="Arial" w:cs="Arial"/>
                <w:b/>
                <w:sz w:val="16"/>
                <w:szCs w:val="16"/>
              </w:rPr>
              <w:t>i</w:t>
            </w:r>
            <w:proofErr w:type="spellEnd"/>
            <w:r w:rsidRPr="00042A0E">
              <w:rPr>
                <w:rFonts w:ascii="Arial" w:hAnsi="Arial" w:cs="Arial"/>
                <w:b/>
                <w:sz w:val="16"/>
                <w:szCs w:val="16"/>
              </w:rPr>
              <w:t>.  Name</w:t>
            </w:r>
            <w:proofErr w:type="gramEnd"/>
            <w:r w:rsidRPr="00042A0E">
              <w:rPr>
                <w:rFonts w:ascii="Arial" w:hAnsi="Arial" w:cs="Arial"/>
                <w:b/>
                <w:sz w:val="16"/>
                <w:szCs w:val="16"/>
              </w:rPr>
              <w:t xml:space="preserve"> of program(s) that provided the funding.</w:t>
            </w:r>
          </w:p>
        </w:tc>
        <w:tc>
          <w:tcPr>
            <w:tcW w:w="1890" w:type="dxa"/>
          </w:tcPr>
          <w:p w14:paraId="10043A78"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ii.  Date of Award</w:t>
            </w:r>
          </w:p>
        </w:tc>
        <w:tc>
          <w:tcPr>
            <w:tcW w:w="1980" w:type="dxa"/>
            <w:gridSpan w:val="2"/>
          </w:tcPr>
          <w:p w14:paraId="0D43DA2D"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iii.  Amount of Award</w:t>
            </w:r>
          </w:p>
        </w:tc>
        <w:tc>
          <w:tcPr>
            <w:tcW w:w="2970" w:type="dxa"/>
          </w:tcPr>
          <w:p w14:paraId="7F1595E2"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iv</w:t>
            </w:r>
            <w:proofErr w:type="gramStart"/>
            <w:r w:rsidRPr="00042A0E">
              <w:rPr>
                <w:rFonts w:ascii="Arial" w:hAnsi="Arial" w:cs="Arial"/>
                <w:b/>
                <w:sz w:val="16"/>
                <w:szCs w:val="16"/>
              </w:rPr>
              <w:t>.  Did</w:t>
            </w:r>
            <w:proofErr w:type="gramEnd"/>
            <w:r w:rsidRPr="00042A0E">
              <w:rPr>
                <w:rFonts w:ascii="Arial" w:hAnsi="Arial" w:cs="Arial"/>
                <w:b/>
                <w:sz w:val="16"/>
                <w:szCs w:val="16"/>
              </w:rPr>
              <w:t xml:space="preserve"> any portion of the funding come from Section 6025 reserved funds?</w:t>
            </w:r>
          </w:p>
        </w:tc>
      </w:tr>
      <w:tr w:rsidR="00E411AE" w:rsidRPr="00042A0E" w14:paraId="00E32B67" w14:textId="77777777" w:rsidTr="00EB7AC9">
        <w:trPr>
          <w:trHeight w:val="548"/>
        </w:trPr>
        <w:tc>
          <w:tcPr>
            <w:tcW w:w="3079" w:type="dxa"/>
          </w:tcPr>
          <w:p w14:paraId="520904E1" w14:textId="77777777" w:rsidR="00E411AE" w:rsidRPr="00042A0E" w:rsidRDefault="00E411AE" w:rsidP="00EB7AC9">
            <w:pPr>
              <w:spacing w:after="120"/>
              <w:rPr>
                <w:rFonts w:ascii="Arial" w:hAnsi="Arial" w:cs="Arial"/>
                <w:b/>
                <w:sz w:val="16"/>
                <w:szCs w:val="16"/>
              </w:rPr>
            </w:pPr>
          </w:p>
        </w:tc>
        <w:tc>
          <w:tcPr>
            <w:tcW w:w="1890" w:type="dxa"/>
          </w:tcPr>
          <w:p w14:paraId="3F0D0115" w14:textId="77777777" w:rsidR="00E411AE" w:rsidRPr="00042A0E" w:rsidRDefault="00E411AE" w:rsidP="00EB7AC9">
            <w:pPr>
              <w:spacing w:after="120"/>
              <w:rPr>
                <w:rFonts w:ascii="Arial" w:hAnsi="Arial" w:cs="Arial"/>
                <w:b/>
                <w:sz w:val="16"/>
                <w:szCs w:val="16"/>
              </w:rPr>
            </w:pPr>
          </w:p>
        </w:tc>
        <w:tc>
          <w:tcPr>
            <w:tcW w:w="1980" w:type="dxa"/>
            <w:gridSpan w:val="2"/>
          </w:tcPr>
          <w:p w14:paraId="70EF5832" w14:textId="77777777" w:rsidR="00E411AE" w:rsidRPr="00042A0E" w:rsidRDefault="00E411AE" w:rsidP="00EB7AC9">
            <w:pPr>
              <w:spacing w:after="120"/>
              <w:rPr>
                <w:rFonts w:ascii="Arial" w:hAnsi="Arial" w:cs="Arial"/>
                <w:b/>
                <w:sz w:val="16"/>
                <w:szCs w:val="16"/>
              </w:rPr>
            </w:pPr>
          </w:p>
        </w:tc>
        <w:tc>
          <w:tcPr>
            <w:tcW w:w="2970" w:type="dxa"/>
          </w:tcPr>
          <w:p w14:paraId="291760A4" w14:textId="6C6D4FCC" w:rsidR="00E411AE" w:rsidRPr="00042A0E" w:rsidRDefault="00E411AE"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r w:rsidR="00E411AE" w:rsidRPr="00042A0E" w14:paraId="203D0BCC" w14:textId="77777777" w:rsidTr="00EB7AC9">
        <w:trPr>
          <w:trHeight w:val="530"/>
        </w:trPr>
        <w:tc>
          <w:tcPr>
            <w:tcW w:w="3079" w:type="dxa"/>
          </w:tcPr>
          <w:p w14:paraId="2604CE42" w14:textId="77777777" w:rsidR="00E411AE" w:rsidRPr="00042A0E" w:rsidRDefault="00E411AE" w:rsidP="00EB7AC9">
            <w:pPr>
              <w:spacing w:after="120"/>
              <w:rPr>
                <w:rFonts w:ascii="Arial" w:hAnsi="Arial" w:cs="Arial"/>
                <w:b/>
                <w:sz w:val="16"/>
                <w:szCs w:val="16"/>
              </w:rPr>
            </w:pPr>
          </w:p>
        </w:tc>
        <w:tc>
          <w:tcPr>
            <w:tcW w:w="1890" w:type="dxa"/>
          </w:tcPr>
          <w:p w14:paraId="21698A87" w14:textId="77777777" w:rsidR="00E411AE" w:rsidRPr="00042A0E" w:rsidRDefault="00E411AE" w:rsidP="00EB7AC9">
            <w:pPr>
              <w:spacing w:after="120"/>
              <w:rPr>
                <w:rFonts w:ascii="Arial" w:hAnsi="Arial" w:cs="Arial"/>
                <w:b/>
                <w:sz w:val="16"/>
                <w:szCs w:val="16"/>
              </w:rPr>
            </w:pPr>
          </w:p>
        </w:tc>
        <w:tc>
          <w:tcPr>
            <w:tcW w:w="1980" w:type="dxa"/>
            <w:gridSpan w:val="2"/>
          </w:tcPr>
          <w:p w14:paraId="68F42622" w14:textId="77777777" w:rsidR="00E411AE" w:rsidRPr="00042A0E" w:rsidRDefault="00E411AE" w:rsidP="00EB7AC9">
            <w:pPr>
              <w:spacing w:after="120"/>
              <w:rPr>
                <w:rFonts w:ascii="Arial" w:hAnsi="Arial" w:cs="Arial"/>
                <w:b/>
                <w:sz w:val="16"/>
                <w:szCs w:val="16"/>
              </w:rPr>
            </w:pPr>
          </w:p>
        </w:tc>
        <w:tc>
          <w:tcPr>
            <w:tcW w:w="2970" w:type="dxa"/>
          </w:tcPr>
          <w:p w14:paraId="7967DAAD" w14:textId="37576477" w:rsidR="00E411AE" w:rsidRPr="00042A0E" w:rsidRDefault="00E411AE"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r w:rsidR="00E411AE" w:rsidRPr="00042A0E" w14:paraId="51EEF4F4" w14:textId="77777777" w:rsidTr="00EB7AC9">
        <w:trPr>
          <w:trHeight w:val="530"/>
        </w:trPr>
        <w:tc>
          <w:tcPr>
            <w:tcW w:w="3079" w:type="dxa"/>
          </w:tcPr>
          <w:p w14:paraId="60FA48A1" w14:textId="77777777" w:rsidR="00E411AE" w:rsidRPr="00042A0E" w:rsidRDefault="00E411AE" w:rsidP="00EB7AC9">
            <w:pPr>
              <w:spacing w:after="120"/>
              <w:rPr>
                <w:rFonts w:ascii="Arial" w:hAnsi="Arial" w:cs="Arial"/>
                <w:b/>
                <w:sz w:val="16"/>
                <w:szCs w:val="16"/>
              </w:rPr>
            </w:pPr>
          </w:p>
        </w:tc>
        <w:tc>
          <w:tcPr>
            <w:tcW w:w="1890" w:type="dxa"/>
          </w:tcPr>
          <w:p w14:paraId="7CC1392D" w14:textId="77777777" w:rsidR="00E411AE" w:rsidRPr="00042A0E" w:rsidRDefault="00E411AE" w:rsidP="00EB7AC9">
            <w:pPr>
              <w:spacing w:after="120"/>
              <w:rPr>
                <w:rFonts w:ascii="Arial" w:hAnsi="Arial" w:cs="Arial"/>
                <w:b/>
                <w:sz w:val="16"/>
                <w:szCs w:val="16"/>
              </w:rPr>
            </w:pPr>
          </w:p>
        </w:tc>
        <w:tc>
          <w:tcPr>
            <w:tcW w:w="1980" w:type="dxa"/>
            <w:gridSpan w:val="2"/>
          </w:tcPr>
          <w:p w14:paraId="1BBB7ABF" w14:textId="77777777" w:rsidR="00E411AE" w:rsidRPr="00042A0E" w:rsidRDefault="00E411AE" w:rsidP="00EB7AC9">
            <w:pPr>
              <w:spacing w:after="120"/>
              <w:rPr>
                <w:rFonts w:ascii="Arial" w:hAnsi="Arial" w:cs="Arial"/>
                <w:b/>
                <w:sz w:val="16"/>
                <w:szCs w:val="16"/>
              </w:rPr>
            </w:pPr>
          </w:p>
        </w:tc>
        <w:tc>
          <w:tcPr>
            <w:tcW w:w="2970" w:type="dxa"/>
          </w:tcPr>
          <w:p w14:paraId="0260AD8F" w14:textId="17D738C2" w:rsidR="00E411AE" w:rsidRPr="00042A0E" w:rsidRDefault="00E411AE"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bl>
    <w:p w14:paraId="573822B6" w14:textId="77777777" w:rsidR="00E411AE" w:rsidRPr="00042A0E" w:rsidRDefault="00E411AE" w:rsidP="00E411AE">
      <w:pPr>
        <w:rPr>
          <w:rFonts w:ascii="Arial" w:hAnsi="Arial" w:cs="Arial"/>
          <w:sz w:val="16"/>
          <w:szCs w:val="16"/>
        </w:rPr>
      </w:pPr>
    </w:p>
    <w:p w14:paraId="43DC9A2D" w14:textId="77777777" w:rsidR="00E411AE" w:rsidRPr="00042A0E" w:rsidRDefault="00E411AE">
      <w:pPr>
        <w:rPr>
          <w:rFonts w:ascii="Arial" w:hAnsi="Arial" w:cs="Arial"/>
          <w:sz w:val="16"/>
          <w:szCs w:val="16"/>
        </w:rPr>
      </w:pPr>
    </w:p>
    <w:p w14:paraId="391E7F51" w14:textId="77777777" w:rsidR="00D502FC" w:rsidRPr="00042A0E" w:rsidRDefault="00D502FC">
      <w:pPr>
        <w:rPr>
          <w:rFonts w:ascii="Arial" w:hAnsi="Arial" w:cs="Arial"/>
          <w:sz w:val="16"/>
          <w:szCs w:val="16"/>
        </w:rPr>
      </w:pPr>
      <w:r w:rsidRPr="00042A0E">
        <w:rPr>
          <w:rFonts w:ascii="Arial" w:hAnsi="Arial" w:cs="Arial"/>
          <w:sz w:val="16"/>
          <w:szCs w:val="16"/>
        </w:rPr>
        <w:br w:type="page"/>
      </w:r>
    </w:p>
    <w:p w14:paraId="15A3B380" w14:textId="36A91BEE" w:rsidR="007C40A8" w:rsidRPr="00042A0E" w:rsidRDefault="00202C3D" w:rsidP="00C52F5C">
      <w:pPr>
        <w:rPr>
          <w:rFonts w:ascii="Arial" w:hAnsi="Arial" w:cs="Arial"/>
          <w:b/>
          <w:sz w:val="16"/>
          <w:szCs w:val="16"/>
        </w:rPr>
      </w:pPr>
      <w:r w:rsidRPr="00042A0E">
        <w:rPr>
          <w:rFonts w:ascii="Arial" w:hAnsi="Arial" w:cs="Arial"/>
          <w:b/>
          <w:sz w:val="16"/>
          <w:szCs w:val="16"/>
        </w:rPr>
        <w:lastRenderedPageBreak/>
        <w:t xml:space="preserve">INSTRUCTIONS FOR FORM RD </w:t>
      </w:r>
      <w:r w:rsidR="002D6377">
        <w:rPr>
          <w:rFonts w:ascii="Arial" w:hAnsi="Arial" w:cs="Arial"/>
          <w:b/>
          <w:sz w:val="16"/>
          <w:szCs w:val="16"/>
        </w:rPr>
        <w:t>1980-</w:t>
      </w:r>
      <w:r w:rsidR="00AD1D6E">
        <w:rPr>
          <w:rFonts w:ascii="Arial" w:hAnsi="Arial" w:cs="Arial"/>
          <w:b/>
          <w:sz w:val="16"/>
          <w:szCs w:val="16"/>
        </w:rPr>
        <w:t>88</w:t>
      </w:r>
    </w:p>
    <w:p w14:paraId="15A3B381" w14:textId="1667D603" w:rsidR="001F1241" w:rsidRPr="00042A0E" w:rsidRDefault="001F1241" w:rsidP="00A172DF">
      <w:pPr>
        <w:pStyle w:val="ListParagraph"/>
        <w:spacing w:after="120" w:line="240" w:lineRule="auto"/>
        <w:ind w:left="0"/>
        <w:contextualSpacing w:val="0"/>
        <w:rPr>
          <w:rFonts w:ascii="Arial" w:hAnsi="Arial" w:cs="Arial"/>
          <w:sz w:val="16"/>
          <w:szCs w:val="16"/>
        </w:rPr>
      </w:pPr>
      <w:r w:rsidRPr="00042A0E">
        <w:rPr>
          <w:rFonts w:ascii="Arial" w:hAnsi="Arial" w:cs="Arial"/>
          <w:sz w:val="16"/>
          <w:szCs w:val="16"/>
        </w:rPr>
        <w:t>The following information</w:t>
      </w:r>
      <w:r w:rsidR="00A172DF" w:rsidRPr="00042A0E">
        <w:rPr>
          <w:rFonts w:ascii="Arial" w:hAnsi="Arial" w:cs="Arial"/>
          <w:sz w:val="16"/>
          <w:szCs w:val="16"/>
        </w:rPr>
        <w:t xml:space="preserve"> </w:t>
      </w:r>
      <w:r w:rsidRPr="00042A0E">
        <w:rPr>
          <w:rFonts w:ascii="Arial" w:hAnsi="Arial" w:cs="Arial"/>
          <w:sz w:val="16"/>
          <w:szCs w:val="16"/>
        </w:rPr>
        <w:t xml:space="preserve">is based on the </w:t>
      </w:r>
      <w:r w:rsidR="00AB4C2D" w:rsidRPr="00042A0E">
        <w:rPr>
          <w:rFonts w:ascii="Arial" w:hAnsi="Arial" w:cs="Arial"/>
          <w:sz w:val="16"/>
          <w:szCs w:val="16"/>
        </w:rPr>
        <w:t xml:space="preserve">programmatic </w:t>
      </w:r>
      <w:r w:rsidRPr="00042A0E">
        <w:rPr>
          <w:rFonts w:ascii="Arial" w:hAnsi="Arial" w:cs="Arial"/>
          <w:sz w:val="16"/>
          <w:szCs w:val="16"/>
        </w:rPr>
        <w:t xml:space="preserve">requirements for the </w:t>
      </w:r>
      <w:r w:rsidR="00076868" w:rsidRPr="00042A0E">
        <w:rPr>
          <w:rFonts w:ascii="Arial" w:hAnsi="Arial" w:cs="Arial"/>
          <w:sz w:val="16"/>
          <w:szCs w:val="16"/>
        </w:rPr>
        <w:t>Strategic Economic and Community Development</w:t>
      </w:r>
      <w:r w:rsidR="00054E0A" w:rsidRPr="00042A0E">
        <w:rPr>
          <w:rFonts w:ascii="Arial" w:hAnsi="Arial" w:cs="Arial"/>
          <w:sz w:val="16"/>
          <w:szCs w:val="16"/>
        </w:rPr>
        <w:t xml:space="preserve"> </w:t>
      </w:r>
      <w:r w:rsidRPr="00042A0E">
        <w:rPr>
          <w:rFonts w:ascii="Arial" w:hAnsi="Arial" w:cs="Arial"/>
          <w:sz w:val="16"/>
          <w:szCs w:val="16"/>
        </w:rPr>
        <w:t xml:space="preserve">found in </w:t>
      </w:r>
      <w:r w:rsidR="00076868" w:rsidRPr="00042A0E">
        <w:rPr>
          <w:rFonts w:ascii="Arial" w:hAnsi="Arial" w:cs="Arial"/>
          <w:sz w:val="16"/>
          <w:szCs w:val="16"/>
        </w:rPr>
        <w:t>7 CFR 1980, subpart K</w:t>
      </w:r>
      <w:r w:rsidR="001E4B51" w:rsidRPr="00042A0E">
        <w:rPr>
          <w:rFonts w:ascii="Arial" w:hAnsi="Arial" w:cs="Arial"/>
          <w:sz w:val="16"/>
          <w:szCs w:val="16"/>
        </w:rPr>
        <w:t>.</w:t>
      </w:r>
    </w:p>
    <w:p w14:paraId="6F66D2CF" w14:textId="56FAD16C" w:rsidR="008E0287" w:rsidRPr="00042A0E" w:rsidRDefault="008E0287" w:rsidP="00413779">
      <w:pPr>
        <w:pStyle w:val="ListParagraph"/>
        <w:tabs>
          <w:tab w:val="left" w:pos="1440"/>
        </w:tabs>
        <w:spacing w:after="0" w:line="240" w:lineRule="auto"/>
        <w:ind w:left="0"/>
        <w:contextualSpacing w:val="0"/>
        <w:rPr>
          <w:rFonts w:ascii="Arial" w:hAnsi="Arial" w:cs="Arial"/>
          <w:b/>
          <w:sz w:val="16"/>
          <w:szCs w:val="16"/>
        </w:rPr>
      </w:pPr>
      <w:r w:rsidRPr="00042A0E">
        <w:rPr>
          <w:rFonts w:ascii="Arial" w:hAnsi="Arial" w:cs="Arial"/>
          <w:b/>
          <w:sz w:val="16"/>
          <w:szCs w:val="16"/>
        </w:rPr>
        <w:t xml:space="preserve">Form </w:t>
      </w:r>
      <w:r w:rsidR="00AD1D6E">
        <w:rPr>
          <w:rFonts w:ascii="Arial" w:hAnsi="Arial" w:cs="Arial"/>
          <w:b/>
          <w:sz w:val="16"/>
          <w:szCs w:val="16"/>
        </w:rPr>
        <w:t>RD 1980-88</w:t>
      </w:r>
      <w:r w:rsidRPr="00042A0E">
        <w:rPr>
          <w:rFonts w:ascii="Arial" w:hAnsi="Arial" w:cs="Arial"/>
          <w:b/>
          <w:sz w:val="16"/>
          <w:szCs w:val="16"/>
        </w:rPr>
        <w:t xml:space="preserve"> - </w:t>
      </w:r>
      <w:r w:rsidR="00335053" w:rsidRPr="00587A62">
        <w:rPr>
          <w:rFonts w:ascii="Arial" w:hAnsi="Arial" w:cs="Arial"/>
          <w:b/>
          <w:sz w:val="16"/>
          <w:szCs w:val="16"/>
        </w:rPr>
        <w:t>Strategic Economic and Community Development (Section 6025) Priority</w:t>
      </w:r>
    </w:p>
    <w:p w14:paraId="56B235B3" w14:textId="77777777" w:rsidR="008E0287" w:rsidRPr="00042A0E" w:rsidRDefault="008E0287" w:rsidP="00413779">
      <w:pPr>
        <w:pStyle w:val="ListParagraph"/>
        <w:tabs>
          <w:tab w:val="left" w:pos="1440"/>
        </w:tabs>
        <w:spacing w:after="0" w:line="240" w:lineRule="auto"/>
        <w:ind w:left="0"/>
        <w:contextualSpacing w:val="0"/>
        <w:rPr>
          <w:rFonts w:ascii="Arial" w:hAnsi="Arial" w:cs="Arial"/>
          <w:sz w:val="16"/>
          <w:szCs w:val="16"/>
        </w:rPr>
      </w:pPr>
    </w:p>
    <w:p w14:paraId="6656E2AC" w14:textId="63B43E69" w:rsidR="003A658B" w:rsidRPr="0097606D" w:rsidRDefault="00202C3D" w:rsidP="003A658B">
      <w:pPr>
        <w:pStyle w:val="ListParagraph"/>
        <w:tabs>
          <w:tab w:val="left" w:pos="1440"/>
        </w:tabs>
        <w:spacing w:after="0" w:line="240" w:lineRule="auto"/>
        <w:ind w:left="0"/>
        <w:contextualSpacing w:val="0"/>
        <w:rPr>
          <w:rFonts w:ascii="Arial" w:hAnsi="Arial" w:cs="Arial"/>
          <w:sz w:val="16"/>
          <w:szCs w:val="16"/>
        </w:rPr>
      </w:pPr>
      <w:r w:rsidRPr="00042A0E">
        <w:rPr>
          <w:rFonts w:ascii="Arial" w:hAnsi="Arial" w:cs="Arial"/>
          <w:sz w:val="16"/>
          <w:szCs w:val="16"/>
        </w:rPr>
        <w:t xml:space="preserve">Block </w:t>
      </w:r>
      <w:r w:rsidR="00C159BB" w:rsidRPr="00042A0E">
        <w:rPr>
          <w:rFonts w:ascii="Arial" w:hAnsi="Arial" w:cs="Arial"/>
          <w:sz w:val="16"/>
          <w:szCs w:val="16"/>
        </w:rPr>
        <w:t>I</w:t>
      </w:r>
      <w:r w:rsidR="00AB3D58" w:rsidRPr="00042A0E">
        <w:rPr>
          <w:rFonts w:ascii="Arial" w:hAnsi="Arial" w:cs="Arial"/>
          <w:sz w:val="16"/>
          <w:szCs w:val="16"/>
        </w:rPr>
        <w:t>.</w:t>
      </w:r>
      <w:r w:rsidR="008B64C9" w:rsidRPr="00042A0E">
        <w:rPr>
          <w:rFonts w:ascii="Arial" w:hAnsi="Arial" w:cs="Arial"/>
          <w:sz w:val="16"/>
          <w:szCs w:val="16"/>
        </w:rPr>
        <w:t>A</w:t>
      </w:r>
      <w:r w:rsidR="00076868" w:rsidRPr="00042A0E">
        <w:rPr>
          <w:rFonts w:ascii="Arial" w:hAnsi="Arial" w:cs="Arial"/>
          <w:sz w:val="16"/>
          <w:szCs w:val="16"/>
        </w:rPr>
        <w:t xml:space="preserve">, B, </w:t>
      </w:r>
      <w:r w:rsidR="00076868" w:rsidRPr="00042A0E">
        <w:rPr>
          <w:rFonts w:ascii="Arial" w:hAnsi="Arial" w:cs="Arial"/>
          <w:sz w:val="16"/>
          <w:szCs w:val="16"/>
        </w:rPr>
        <w:tab/>
      </w:r>
      <w:r w:rsidR="008B4C58" w:rsidRPr="00042A0E">
        <w:rPr>
          <w:rFonts w:ascii="Arial" w:hAnsi="Arial" w:cs="Arial"/>
          <w:sz w:val="16"/>
          <w:szCs w:val="16"/>
        </w:rPr>
        <w:t>Self-explanatory.</w:t>
      </w:r>
      <w:r w:rsidR="008B4C58">
        <w:rPr>
          <w:rFonts w:ascii="Arial" w:hAnsi="Arial" w:cs="Arial"/>
          <w:sz w:val="16"/>
          <w:szCs w:val="16"/>
        </w:rPr>
        <w:t xml:space="preserve">  </w:t>
      </w:r>
      <w:r w:rsidR="003A658B">
        <w:rPr>
          <w:rFonts w:ascii="Arial" w:hAnsi="Arial" w:cs="Arial"/>
          <w:sz w:val="16"/>
          <w:szCs w:val="16"/>
        </w:rPr>
        <w:t xml:space="preserve">If you are submitting </w:t>
      </w:r>
      <w:r w:rsidR="00EB60B9">
        <w:rPr>
          <w:rFonts w:ascii="Arial" w:hAnsi="Arial" w:cs="Arial"/>
          <w:sz w:val="16"/>
          <w:szCs w:val="16"/>
        </w:rPr>
        <w:t>this f</w:t>
      </w:r>
      <w:r w:rsidR="003A658B" w:rsidRPr="0097606D">
        <w:rPr>
          <w:rFonts w:ascii="Arial" w:hAnsi="Arial" w:cs="Arial"/>
          <w:sz w:val="16"/>
          <w:szCs w:val="16"/>
        </w:rPr>
        <w:t>orm</w:t>
      </w:r>
      <w:r w:rsidR="00DD0F57" w:rsidRPr="0097606D">
        <w:rPr>
          <w:rFonts w:ascii="Arial" w:hAnsi="Arial" w:cs="Arial"/>
          <w:sz w:val="16"/>
          <w:szCs w:val="16"/>
        </w:rPr>
        <w:t xml:space="preserve"> </w:t>
      </w:r>
      <w:r w:rsidR="003A658B" w:rsidRPr="0097606D">
        <w:rPr>
          <w:rFonts w:ascii="Arial" w:hAnsi="Arial" w:cs="Arial"/>
          <w:sz w:val="16"/>
          <w:szCs w:val="16"/>
        </w:rPr>
        <w:t>at the same time as the program’s application, t</w:t>
      </w:r>
      <w:r w:rsidR="00413779" w:rsidRPr="0097606D">
        <w:rPr>
          <w:rFonts w:ascii="Arial" w:hAnsi="Arial" w:cs="Arial"/>
          <w:sz w:val="16"/>
          <w:szCs w:val="16"/>
        </w:rPr>
        <w:t xml:space="preserve">o the </w:t>
      </w:r>
      <w:r w:rsidR="00EB60B9">
        <w:rPr>
          <w:rFonts w:ascii="Arial" w:hAnsi="Arial" w:cs="Arial"/>
          <w:sz w:val="16"/>
          <w:szCs w:val="16"/>
        </w:rPr>
        <w:t>extent this</w:t>
      </w:r>
      <w:r w:rsidR="003A658B" w:rsidRPr="0097606D">
        <w:rPr>
          <w:rFonts w:ascii="Arial" w:hAnsi="Arial" w:cs="Arial"/>
          <w:sz w:val="16"/>
          <w:szCs w:val="16"/>
        </w:rPr>
        <w:br/>
        <w:t>and C</w:t>
      </w:r>
      <w:r w:rsidR="003A658B" w:rsidRPr="0097606D">
        <w:rPr>
          <w:rFonts w:ascii="Arial" w:hAnsi="Arial" w:cs="Arial"/>
          <w:sz w:val="16"/>
          <w:szCs w:val="16"/>
        </w:rPr>
        <w:tab/>
      </w:r>
      <w:r w:rsidR="008B4C58" w:rsidRPr="0097606D">
        <w:rPr>
          <w:rFonts w:ascii="Arial" w:hAnsi="Arial" w:cs="Arial"/>
          <w:sz w:val="16"/>
          <w:szCs w:val="16"/>
        </w:rPr>
        <w:t>information</w:t>
      </w:r>
      <w:r w:rsidR="008B4C58">
        <w:rPr>
          <w:rFonts w:ascii="Arial" w:hAnsi="Arial" w:cs="Arial"/>
          <w:sz w:val="16"/>
          <w:szCs w:val="16"/>
        </w:rPr>
        <w:t xml:space="preserve"> </w:t>
      </w:r>
      <w:r w:rsidR="00413779" w:rsidRPr="0097606D">
        <w:rPr>
          <w:rFonts w:ascii="Arial" w:hAnsi="Arial" w:cs="Arial"/>
          <w:sz w:val="16"/>
          <w:szCs w:val="16"/>
        </w:rPr>
        <w:t>is contained in the application for the program</w:t>
      </w:r>
      <w:r w:rsidR="00C67688" w:rsidRPr="0097606D">
        <w:rPr>
          <w:rFonts w:ascii="Arial" w:hAnsi="Arial" w:cs="Arial"/>
          <w:sz w:val="16"/>
          <w:szCs w:val="16"/>
        </w:rPr>
        <w:t xml:space="preserve"> </w:t>
      </w:r>
      <w:r w:rsidR="003A658B" w:rsidRPr="0097606D">
        <w:rPr>
          <w:rFonts w:ascii="Arial" w:hAnsi="Arial" w:cs="Arial"/>
          <w:sz w:val="16"/>
          <w:szCs w:val="16"/>
        </w:rPr>
        <w:t>for which Section 6025 priority</w:t>
      </w:r>
      <w:r w:rsidR="00C67688" w:rsidRPr="0097606D">
        <w:rPr>
          <w:rFonts w:ascii="Arial" w:hAnsi="Arial" w:cs="Arial"/>
          <w:sz w:val="16"/>
          <w:szCs w:val="16"/>
        </w:rPr>
        <w:t xml:space="preserve"> is</w:t>
      </w:r>
      <w:r w:rsidR="003A658B" w:rsidRPr="0097606D">
        <w:rPr>
          <w:rFonts w:ascii="Arial" w:hAnsi="Arial" w:cs="Arial"/>
          <w:sz w:val="16"/>
          <w:szCs w:val="16"/>
        </w:rPr>
        <w:t xml:space="preserve"> requested, </w:t>
      </w:r>
      <w:r w:rsidR="00EB60B9">
        <w:rPr>
          <w:rFonts w:ascii="Arial" w:hAnsi="Arial" w:cs="Arial"/>
          <w:sz w:val="16"/>
          <w:szCs w:val="16"/>
        </w:rPr>
        <w:t>please be</w:t>
      </w:r>
    </w:p>
    <w:p w14:paraId="11779EA6" w14:textId="20BD3539" w:rsidR="00FB0A96" w:rsidRDefault="003A658B" w:rsidP="00FB0A96">
      <w:pPr>
        <w:pStyle w:val="ListParagraph"/>
        <w:tabs>
          <w:tab w:val="left" w:pos="1440"/>
        </w:tabs>
        <w:spacing w:after="120" w:line="240" w:lineRule="auto"/>
        <w:ind w:left="1440" w:hanging="1440"/>
        <w:contextualSpacing w:val="0"/>
        <w:rPr>
          <w:rFonts w:ascii="Arial" w:hAnsi="Arial" w:cs="Arial"/>
          <w:sz w:val="16"/>
          <w:szCs w:val="16"/>
        </w:rPr>
      </w:pPr>
      <w:r w:rsidRPr="0097606D">
        <w:rPr>
          <w:rFonts w:ascii="Arial" w:hAnsi="Arial" w:cs="Arial"/>
          <w:sz w:val="16"/>
          <w:szCs w:val="16"/>
        </w:rPr>
        <w:tab/>
      </w:r>
      <w:proofErr w:type="gramStart"/>
      <w:r w:rsidR="008B4C58" w:rsidRPr="0097606D">
        <w:rPr>
          <w:rFonts w:ascii="Arial" w:hAnsi="Arial" w:cs="Arial"/>
          <w:sz w:val="16"/>
          <w:szCs w:val="16"/>
        </w:rPr>
        <w:t>sure</w:t>
      </w:r>
      <w:proofErr w:type="gramEnd"/>
      <w:r w:rsidR="008B4C58" w:rsidRPr="0097606D">
        <w:rPr>
          <w:rFonts w:ascii="Arial" w:hAnsi="Arial" w:cs="Arial"/>
          <w:sz w:val="16"/>
          <w:szCs w:val="16"/>
        </w:rPr>
        <w:t xml:space="preserve"> to be </w:t>
      </w:r>
      <w:r w:rsidRPr="0097606D">
        <w:rPr>
          <w:rFonts w:ascii="Arial" w:hAnsi="Arial" w:cs="Arial"/>
          <w:sz w:val="16"/>
          <w:szCs w:val="16"/>
        </w:rPr>
        <w:t>consistent with that information.</w:t>
      </w:r>
    </w:p>
    <w:p w14:paraId="15A3B384" w14:textId="24DC0041" w:rsidR="00231B7E" w:rsidRPr="00042A0E" w:rsidRDefault="00231B7E" w:rsidP="008127DA">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w:t>
      </w:r>
      <w:r w:rsidR="00076868" w:rsidRPr="00042A0E">
        <w:rPr>
          <w:rFonts w:ascii="Arial" w:hAnsi="Arial" w:cs="Arial"/>
          <w:sz w:val="16"/>
          <w:szCs w:val="16"/>
        </w:rPr>
        <w:t>.D</w:t>
      </w:r>
      <w:r w:rsidRPr="00042A0E">
        <w:rPr>
          <w:rFonts w:ascii="Arial" w:hAnsi="Arial" w:cs="Arial"/>
          <w:sz w:val="16"/>
          <w:szCs w:val="16"/>
        </w:rPr>
        <w:tab/>
        <w:t xml:space="preserve">The purpose of </w:t>
      </w:r>
      <w:r w:rsidR="00076868" w:rsidRPr="00042A0E">
        <w:rPr>
          <w:rFonts w:ascii="Arial" w:hAnsi="Arial" w:cs="Arial"/>
          <w:sz w:val="16"/>
          <w:szCs w:val="16"/>
        </w:rPr>
        <w:t xml:space="preserve">this question is to identify whether the applicant or any of the co-applicants </w:t>
      </w:r>
      <w:r w:rsidR="00560FC7" w:rsidRPr="00042A0E">
        <w:rPr>
          <w:rFonts w:ascii="Arial" w:hAnsi="Arial" w:cs="Arial"/>
          <w:sz w:val="16"/>
          <w:szCs w:val="16"/>
        </w:rPr>
        <w:t xml:space="preserve">are classified as one of these four government types.  This information is needed because the authorizing statute requires such entities applying for </w:t>
      </w:r>
      <w:r w:rsidR="0002199F">
        <w:rPr>
          <w:rFonts w:ascii="Arial" w:hAnsi="Arial" w:cs="Arial"/>
          <w:sz w:val="16"/>
          <w:szCs w:val="16"/>
        </w:rPr>
        <w:t>Section 6025 priority</w:t>
      </w:r>
      <w:r w:rsidR="00560FC7" w:rsidRPr="00042A0E">
        <w:rPr>
          <w:rFonts w:ascii="Arial" w:hAnsi="Arial" w:cs="Arial"/>
          <w:sz w:val="16"/>
          <w:szCs w:val="16"/>
        </w:rPr>
        <w:t xml:space="preserve"> to include an indication of consistency with an adopted regional economic or community development plan.  If you check one or more the government type blocks, then Block III.D applies to you.  If you and all co-applicants (if any) are not one of the four government types, check the Not Applicable box.</w:t>
      </w:r>
    </w:p>
    <w:p w14:paraId="15A3B385" w14:textId="137DD586" w:rsidR="00C159BB" w:rsidRPr="00042A0E" w:rsidRDefault="00C159BB"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w:t>
      </w:r>
      <w:r w:rsidR="00AB3D58" w:rsidRPr="00042A0E">
        <w:rPr>
          <w:rFonts w:ascii="Arial" w:hAnsi="Arial" w:cs="Arial"/>
          <w:sz w:val="16"/>
          <w:szCs w:val="16"/>
        </w:rPr>
        <w:t>.</w:t>
      </w:r>
      <w:r w:rsidR="00560FC7" w:rsidRPr="00042A0E">
        <w:rPr>
          <w:rFonts w:ascii="Arial" w:hAnsi="Arial" w:cs="Arial"/>
          <w:sz w:val="16"/>
          <w:szCs w:val="16"/>
        </w:rPr>
        <w:t>A</w:t>
      </w:r>
      <w:r w:rsidRPr="00042A0E">
        <w:rPr>
          <w:rFonts w:ascii="Arial" w:hAnsi="Arial" w:cs="Arial"/>
          <w:sz w:val="16"/>
          <w:szCs w:val="16"/>
        </w:rPr>
        <w:tab/>
      </w:r>
      <w:r w:rsidR="00560FC7" w:rsidRPr="00042A0E">
        <w:rPr>
          <w:rFonts w:ascii="Arial" w:hAnsi="Arial" w:cs="Arial"/>
          <w:sz w:val="16"/>
          <w:szCs w:val="16"/>
        </w:rPr>
        <w:t>Provide the name of the strategic economic or community development plan (the Plan) that the project supports</w:t>
      </w:r>
      <w:r w:rsidR="00284DE1" w:rsidRPr="00042A0E">
        <w:rPr>
          <w:rFonts w:ascii="Arial" w:hAnsi="Arial" w:cs="Arial"/>
          <w:sz w:val="16"/>
          <w:szCs w:val="16"/>
        </w:rPr>
        <w:t>.</w:t>
      </w:r>
    </w:p>
    <w:p w14:paraId="0EC16C58" w14:textId="77777777" w:rsidR="009A6BE1" w:rsidRPr="00042A0E" w:rsidRDefault="002C3BAF"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II.B</w:t>
      </w:r>
      <w:r w:rsidR="009A6BE1" w:rsidRPr="00042A0E">
        <w:rPr>
          <w:rFonts w:ascii="Arial" w:hAnsi="Arial" w:cs="Arial"/>
          <w:sz w:val="16"/>
          <w:szCs w:val="16"/>
        </w:rPr>
        <w:t>.1</w:t>
      </w:r>
      <w:r w:rsidRPr="00042A0E">
        <w:rPr>
          <w:rFonts w:ascii="Arial" w:hAnsi="Arial" w:cs="Arial"/>
          <w:sz w:val="16"/>
          <w:szCs w:val="16"/>
        </w:rPr>
        <w:tab/>
        <w:t xml:space="preserve">Provide the date the Plan was put into effect.  </w:t>
      </w:r>
    </w:p>
    <w:p w14:paraId="7DC10D2D" w14:textId="2C03B1D7" w:rsidR="002C3BAF" w:rsidRPr="00042A0E" w:rsidRDefault="009A6BE1"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II.B.2</w:t>
      </w:r>
      <w:r w:rsidRPr="00042A0E">
        <w:rPr>
          <w:rFonts w:ascii="Arial" w:hAnsi="Arial" w:cs="Arial"/>
          <w:sz w:val="16"/>
          <w:szCs w:val="16"/>
        </w:rPr>
        <w:tab/>
      </w:r>
      <w:r w:rsidR="002C3BAF" w:rsidRPr="00042A0E">
        <w:rPr>
          <w:rFonts w:ascii="Arial" w:hAnsi="Arial" w:cs="Arial"/>
          <w:sz w:val="16"/>
          <w:szCs w:val="16"/>
        </w:rPr>
        <w:t>If the Plan is effective over a specified period of time, identify the time period.</w:t>
      </w:r>
      <w:r w:rsidRPr="00042A0E">
        <w:rPr>
          <w:rFonts w:ascii="Arial" w:hAnsi="Arial" w:cs="Arial"/>
          <w:sz w:val="16"/>
          <w:szCs w:val="16"/>
        </w:rPr>
        <w:t xml:space="preserve">  If the Plan is “open ended,” leave this block empty.</w:t>
      </w:r>
    </w:p>
    <w:p w14:paraId="15A3B386" w14:textId="636EE183" w:rsidR="001A1188" w:rsidRPr="00042A0E" w:rsidRDefault="00FD7F90"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w:t>
      </w:r>
      <w:r w:rsidR="00AB3D58" w:rsidRPr="00042A0E">
        <w:rPr>
          <w:rFonts w:ascii="Arial" w:hAnsi="Arial" w:cs="Arial"/>
          <w:sz w:val="16"/>
          <w:szCs w:val="16"/>
        </w:rPr>
        <w:t>.</w:t>
      </w:r>
      <w:r w:rsidR="002C3BAF" w:rsidRPr="00042A0E">
        <w:rPr>
          <w:rFonts w:ascii="Arial" w:hAnsi="Arial" w:cs="Arial"/>
          <w:sz w:val="16"/>
          <w:szCs w:val="16"/>
        </w:rPr>
        <w:t>C</w:t>
      </w:r>
      <w:r w:rsidRPr="00042A0E">
        <w:rPr>
          <w:rFonts w:ascii="Arial" w:hAnsi="Arial" w:cs="Arial"/>
          <w:sz w:val="16"/>
          <w:szCs w:val="16"/>
        </w:rPr>
        <w:tab/>
      </w:r>
      <w:r w:rsidR="00560FC7" w:rsidRPr="00042A0E">
        <w:rPr>
          <w:rFonts w:ascii="Arial" w:hAnsi="Arial" w:cs="Arial"/>
          <w:sz w:val="16"/>
          <w:szCs w:val="16"/>
        </w:rPr>
        <w:t>Provide the name, telephone number, and email address of the primary contact of the Plan identified in Block II.A.  If there are multiple contacts, please provide this information for each.  Use additional sheets if necessary.</w:t>
      </w:r>
    </w:p>
    <w:p w14:paraId="15A3B390" w14:textId="1848C3C1" w:rsidR="00413779" w:rsidRPr="00042A0E" w:rsidRDefault="00202C3D"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r w:rsidR="001A1188" w:rsidRPr="00042A0E">
        <w:rPr>
          <w:rFonts w:ascii="Arial" w:hAnsi="Arial" w:cs="Arial"/>
          <w:sz w:val="16"/>
          <w:szCs w:val="16"/>
        </w:rPr>
        <w:t>I</w:t>
      </w:r>
      <w:r w:rsidR="00413779" w:rsidRPr="00042A0E">
        <w:rPr>
          <w:rFonts w:ascii="Arial" w:hAnsi="Arial" w:cs="Arial"/>
          <w:sz w:val="16"/>
          <w:szCs w:val="16"/>
        </w:rPr>
        <w:t>I</w:t>
      </w:r>
      <w:r w:rsidR="00AB3D58" w:rsidRPr="00042A0E">
        <w:rPr>
          <w:rFonts w:ascii="Arial" w:hAnsi="Arial" w:cs="Arial"/>
          <w:sz w:val="16"/>
          <w:szCs w:val="16"/>
        </w:rPr>
        <w:t>.</w:t>
      </w:r>
      <w:r w:rsidR="002C3BAF" w:rsidRPr="00042A0E">
        <w:rPr>
          <w:rFonts w:ascii="Arial" w:hAnsi="Arial" w:cs="Arial"/>
          <w:sz w:val="16"/>
          <w:szCs w:val="16"/>
        </w:rPr>
        <w:t>D</w:t>
      </w:r>
      <w:r w:rsidR="00904569" w:rsidRPr="00042A0E">
        <w:rPr>
          <w:rFonts w:ascii="Arial" w:hAnsi="Arial" w:cs="Arial"/>
          <w:sz w:val="16"/>
          <w:szCs w:val="16"/>
        </w:rPr>
        <w:tab/>
      </w:r>
      <w:r w:rsidR="00413779" w:rsidRPr="00042A0E">
        <w:rPr>
          <w:rFonts w:ascii="Arial" w:hAnsi="Arial" w:cs="Arial"/>
          <w:sz w:val="16"/>
          <w:szCs w:val="16"/>
        </w:rPr>
        <w:t>Describe the service area covered by the Plan.  Alternatively, you may submit an excerpt from the Plan that describes the Plan’s service area.  If you elect to submit excerpts from the Plan, please be sure to check the box in this block.  This information is necessary because the criterion for collaboration is based, in part, on the collaboration of stakeholders within the service area of the plan.</w:t>
      </w:r>
    </w:p>
    <w:p w14:paraId="267762EB" w14:textId="6C0E5ADF" w:rsidR="00A70005" w:rsidRPr="00042A0E" w:rsidRDefault="00D66D0E"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00954432" w:rsidRPr="00042A0E">
        <w:rPr>
          <w:rFonts w:ascii="Arial" w:hAnsi="Arial" w:cs="Arial"/>
          <w:sz w:val="16"/>
          <w:szCs w:val="16"/>
        </w:rPr>
        <w:t>I</w:t>
      </w:r>
      <w:r w:rsidR="007E096A" w:rsidRPr="00042A0E">
        <w:rPr>
          <w:rFonts w:ascii="Arial" w:hAnsi="Arial" w:cs="Arial"/>
          <w:sz w:val="16"/>
          <w:szCs w:val="16"/>
        </w:rPr>
        <w:t>.</w:t>
      </w:r>
      <w:r w:rsidR="002C3BAF" w:rsidRPr="00042A0E">
        <w:rPr>
          <w:rFonts w:ascii="Arial" w:hAnsi="Arial" w:cs="Arial"/>
          <w:sz w:val="16"/>
          <w:szCs w:val="16"/>
        </w:rPr>
        <w:t>E</w:t>
      </w:r>
      <w:r w:rsidR="007E096A" w:rsidRPr="00042A0E">
        <w:rPr>
          <w:rFonts w:ascii="Arial" w:hAnsi="Arial" w:cs="Arial"/>
          <w:sz w:val="16"/>
          <w:szCs w:val="16"/>
        </w:rPr>
        <w:t xml:space="preserve"> </w:t>
      </w:r>
      <w:r w:rsidRPr="00042A0E">
        <w:rPr>
          <w:rFonts w:ascii="Arial" w:hAnsi="Arial" w:cs="Arial"/>
          <w:sz w:val="16"/>
          <w:szCs w:val="16"/>
        </w:rPr>
        <w:tab/>
      </w:r>
      <w:r w:rsidR="00A70005" w:rsidRPr="00042A0E">
        <w:rPr>
          <w:rFonts w:ascii="Arial" w:hAnsi="Arial" w:cs="Arial"/>
          <w:sz w:val="16"/>
          <w:szCs w:val="16"/>
        </w:rPr>
        <w:t>Self-explanatory.</w:t>
      </w:r>
    </w:p>
    <w:p w14:paraId="15A3B397" w14:textId="569A4BDB" w:rsidR="007E096A" w:rsidRPr="00042A0E" w:rsidRDefault="00D66D0E"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00954432" w:rsidRPr="00042A0E">
        <w:rPr>
          <w:rFonts w:ascii="Arial" w:hAnsi="Arial" w:cs="Arial"/>
          <w:sz w:val="16"/>
          <w:szCs w:val="16"/>
        </w:rPr>
        <w:t>II</w:t>
      </w:r>
      <w:r w:rsidR="007E096A" w:rsidRPr="00042A0E">
        <w:rPr>
          <w:rFonts w:ascii="Arial" w:hAnsi="Arial" w:cs="Arial"/>
          <w:sz w:val="16"/>
          <w:szCs w:val="16"/>
        </w:rPr>
        <w:t>.</w:t>
      </w:r>
      <w:r w:rsidR="00954432" w:rsidRPr="00042A0E">
        <w:rPr>
          <w:rFonts w:ascii="Arial" w:hAnsi="Arial" w:cs="Arial"/>
          <w:sz w:val="16"/>
          <w:szCs w:val="16"/>
        </w:rPr>
        <w:t>A</w:t>
      </w:r>
      <w:r w:rsidR="007E096A" w:rsidRPr="00042A0E">
        <w:rPr>
          <w:rFonts w:ascii="Arial" w:hAnsi="Arial" w:cs="Arial"/>
          <w:sz w:val="16"/>
          <w:szCs w:val="16"/>
        </w:rPr>
        <w:t xml:space="preserve"> </w:t>
      </w:r>
      <w:r w:rsidRPr="00042A0E">
        <w:rPr>
          <w:rFonts w:ascii="Arial" w:hAnsi="Arial" w:cs="Arial"/>
          <w:sz w:val="16"/>
          <w:szCs w:val="16"/>
        </w:rPr>
        <w:tab/>
      </w:r>
      <w:r w:rsidR="00954432" w:rsidRPr="00042A0E">
        <w:rPr>
          <w:rFonts w:ascii="Arial" w:hAnsi="Arial" w:cs="Arial"/>
          <w:sz w:val="16"/>
          <w:szCs w:val="16"/>
        </w:rPr>
        <w:t>Self-explanatory.</w:t>
      </w:r>
    </w:p>
    <w:p w14:paraId="4C1260C2" w14:textId="75D40F3D" w:rsidR="008C52B2" w:rsidRDefault="00D66D0E"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00954432" w:rsidRPr="00042A0E">
        <w:rPr>
          <w:rFonts w:ascii="Arial" w:hAnsi="Arial" w:cs="Arial"/>
          <w:sz w:val="16"/>
          <w:szCs w:val="16"/>
        </w:rPr>
        <w:t>II.B</w:t>
      </w:r>
      <w:r w:rsidR="007E096A" w:rsidRPr="00042A0E">
        <w:rPr>
          <w:rFonts w:ascii="Arial" w:hAnsi="Arial" w:cs="Arial"/>
          <w:sz w:val="16"/>
          <w:szCs w:val="16"/>
        </w:rPr>
        <w:t xml:space="preserve"> </w:t>
      </w:r>
      <w:r w:rsidRPr="00042A0E">
        <w:rPr>
          <w:rFonts w:ascii="Arial" w:hAnsi="Arial" w:cs="Arial"/>
          <w:sz w:val="16"/>
          <w:szCs w:val="16"/>
        </w:rPr>
        <w:tab/>
      </w:r>
      <w:r w:rsidR="00B304E8">
        <w:rPr>
          <w:rFonts w:ascii="Arial" w:hAnsi="Arial" w:cs="Arial"/>
          <w:sz w:val="16"/>
          <w:szCs w:val="16"/>
        </w:rPr>
        <w:t xml:space="preserve">Please answer </w:t>
      </w:r>
      <w:r w:rsidR="008C52B2">
        <w:rPr>
          <w:rFonts w:ascii="Arial" w:hAnsi="Arial" w:cs="Arial"/>
          <w:sz w:val="16"/>
          <w:szCs w:val="16"/>
        </w:rPr>
        <w:t>both</w:t>
      </w:r>
      <w:r w:rsidR="00B304E8">
        <w:rPr>
          <w:rFonts w:ascii="Arial" w:hAnsi="Arial" w:cs="Arial"/>
          <w:sz w:val="16"/>
          <w:szCs w:val="16"/>
        </w:rPr>
        <w:t xml:space="preserve"> questions.  </w:t>
      </w:r>
      <w:r w:rsidR="00324DF4">
        <w:rPr>
          <w:rFonts w:ascii="Arial" w:hAnsi="Arial" w:cs="Arial"/>
          <w:sz w:val="16"/>
          <w:szCs w:val="16"/>
        </w:rPr>
        <w:t>At least one of the questions must be a “Yes” in order to be considered for Section 6025 priority</w:t>
      </w:r>
      <w:r w:rsidR="00324DF4" w:rsidRPr="00C44F62">
        <w:rPr>
          <w:rFonts w:ascii="Arial" w:hAnsi="Arial" w:cs="Arial"/>
          <w:sz w:val="16"/>
          <w:szCs w:val="16"/>
        </w:rPr>
        <w:t>.</w:t>
      </w:r>
      <w:r w:rsidR="00A62AC6" w:rsidRPr="00C44F62">
        <w:rPr>
          <w:rFonts w:ascii="Arial" w:hAnsi="Arial" w:cs="Arial"/>
          <w:sz w:val="16"/>
          <w:szCs w:val="16"/>
        </w:rPr>
        <w:t xml:space="preserve">  See table below for cross-references to the definition of “rural area” in each underlying program.</w:t>
      </w:r>
    </w:p>
    <w:p w14:paraId="0C394A53" w14:textId="495547FB" w:rsidR="008C52B2" w:rsidRDefault="008C52B2" w:rsidP="008C52B2">
      <w:pPr>
        <w:tabs>
          <w:tab w:val="left" w:pos="1440"/>
        </w:tabs>
        <w:spacing w:after="120" w:line="240" w:lineRule="auto"/>
        <w:ind w:left="1440"/>
        <w:rPr>
          <w:rFonts w:ascii="Arial" w:hAnsi="Arial" w:cs="Arial"/>
          <w:sz w:val="16"/>
          <w:szCs w:val="16"/>
        </w:rPr>
      </w:pPr>
      <w:r>
        <w:rPr>
          <w:rFonts w:ascii="Arial" w:hAnsi="Arial" w:cs="Arial"/>
          <w:sz w:val="16"/>
          <w:szCs w:val="16"/>
        </w:rPr>
        <w:t>The first question focuses on the physical location of the pro</w:t>
      </w:r>
      <w:r w:rsidR="00024791">
        <w:rPr>
          <w:rFonts w:ascii="Arial" w:hAnsi="Arial" w:cs="Arial"/>
          <w:sz w:val="16"/>
          <w:szCs w:val="16"/>
        </w:rPr>
        <w:t>ject</w:t>
      </w:r>
      <w:r>
        <w:rPr>
          <w:rFonts w:ascii="Arial" w:hAnsi="Arial" w:cs="Arial"/>
          <w:sz w:val="16"/>
          <w:szCs w:val="16"/>
        </w:rPr>
        <w:t xml:space="preserve"> and without regard as to who will benefit from the project.  For example, a hospital built entirely in a rura</w:t>
      </w:r>
      <w:r w:rsidR="00EB4B5C">
        <w:rPr>
          <w:rFonts w:ascii="Arial" w:hAnsi="Arial" w:cs="Arial"/>
          <w:sz w:val="16"/>
          <w:szCs w:val="16"/>
        </w:rPr>
        <w:t>l</w:t>
      </w:r>
      <w:r>
        <w:rPr>
          <w:rFonts w:ascii="Arial" w:hAnsi="Arial" w:cs="Arial"/>
          <w:sz w:val="16"/>
          <w:szCs w:val="16"/>
        </w:rPr>
        <w:t xml:space="preserve"> area would meet this criterion regardless if it provides health care services to non-rural residents.  In this scenario, you would check the “Yes” box.  However, i</w:t>
      </w:r>
      <w:r w:rsidR="00B304E8">
        <w:rPr>
          <w:rFonts w:ascii="Arial" w:hAnsi="Arial" w:cs="Arial"/>
          <w:sz w:val="16"/>
          <w:szCs w:val="16"/>
        </w:rPr>
        <w:t xml:space="preserve">f any portion of </w:t>
      </w:r>
      <w:r>
        <w:rPr>
          <w:rFonts w:ascii="Arial" w:hAnsi="Arial" w:cs="Arial"/>
          <w:sz w:val="16"/>
          <w:szCs w:val="16"/>
        </w:rPr>
        <w:t>this hypothetical hospital</w:t>
      </w:r>
      <w:r w:rsidR="00B304E8">
        <w:rPr>
          <w:rFonts w:ascii="Arial" w:hAnsi="Arial" w:cs="Arial"/>
          <w:sz w:val="16"/>
          <w:szCs w:val="16"/>
        </w:rPr>
        <w:t xml:space="preserve"> lies outside a rural area, then</w:t>
      </w:r>
      <w:r>
        <w:rPr>
          <w:rFonts w:ascii="Arial" w:hAnsi="Arial" w:cs="Arial"/>
          <w:sz w:val="16"/>
          <w:szCs w:val="16"/>
        </w:rPr>
        <w:t xml:space="preserve"> you would </w:t>
      </w:r>
      <w:r w:rsidR="00B304E8">
        <w:rPr>
          <w:rFonts w:ascii="Arial" w:hAnsi="Arial" w:cs="Arial"/>
          <w:sz w:val="16"/>
          <w:szCs w:val="16"/>
        </w:rPr>
        <w:t xml:space="preserve">check the </w:t>
      </w:r>
      <w:r>
        <w:rPr>
          <w:rFonts w:ascii="Arial" w:hAnsi="Arial" w:cs="Arial"/>
          <w:sz w:val="16"/>
          <w:szCs w:val="16"/>
        </w:rPr>
        <w:t>“</w:t>
      </w:r>
      <w:r w:rsidR="00B304E8">
        <w:rPr>
          <w:rFonts w:ascii="Arial" w:hAnsi="Arial" w:cs="Arial"/>
          <w:sz w:val="16"/>
          <w:szCs w:val="16"/>
        </w:rPr>
        <w:t>No</w:t>
      </w:r>
      <w:r>
        <w:rPr>
          <w:rFonts w:ascii="Arial" w:hAnsi="Arial" w:cs="Arial"/>
          <w:sz w:val="16"/>
          <w:szCs w:val="16"/>
        </w:rPr>
        <w:t>”</w:t>
      </w:r>
      <w:r w:rsidR="00B304E8">
        <w:rPr>
          <w:rFonts w:ascii="Arial" w:hAnsi="Arial" w:cs="Arial"/>
          <w:sz w:val="16"/>
          <w:szCs w:val="16"/>
        </w:rPr>
        <w:t xml:space="preserve"> box.  </w:t>
      </w:r>
    </w:p>
    <w:p w14:paraId="15A3B398" w14:textId="6113BD41" w:rsidR="00A25764" w:rsidRDefault="008C52B2" w:rsidP="008C52B2">
      <w:pPr>
        <w:tabs>
          <w:tab w:val="left" w:pos="1440"/>
        </w:tabs>
        <w:spacing w:after="120" w:line="240" w:lineRule="auto"/>
        <w:ind w:left="1440"/>
        <w:rPr>
          <w:rFonts w:ascii="Arial" w:hAnsi="Arial" w:cs="Arial"/>
          <w:sz w:val="16"/>
          <w:szCs w:val="16"/>
        </w:rPr>
      </w:pPr>
      <w:r>
        <w:rPr>
          <w:rFonts w:ascii="Arial" w:hAnsi="Arial" w:cs="Arial"/>
          <w:sz w:val="16"/>
          <w:szCs w:val="16"/>
        </w:rPr>
        <w:t xml:space="preserve">The second question focuses on who benefits </w:t>
      </w:r>
      <w:r w:rsidR="00155AD6">
        <w:rPr>
          <w:rFonts w:ascii="Arial" w:hAnsi="Arial" w:cs="Arial"/>
          <w:sz w:val="16"/>
          <w:szCs w:val="16"/>
        </w:rPr>
        <w:t xml:space="preserve">(individuals or businesses) </w:t>
      </w:r>
      <w:r>
        <w:rPr>
          <w:rFonts w:ascii="Arial" w:hAnsi="Arial" w:cs="Arial"/>
          <w:sz w:val="16"/>
          <w:szCs w:val="16"/>
        </w:rPr>
        <w:t xml:space="preserve">from the project </w:t>
      </w:r>
      <w:bookmarkStart w:id="2" w:name="_GoBack"/>
      <w:bookmarkEnd w:id="2"/>
      <w:r>
        <w:rPr>
          <w:rFonts w:ascii="Arial" w:hAnsi="Arial" w:cs="Arial"/>
          <w:sz w:val="16"/>
          <w:szCs w:val="16"/>
        </w:rPr>
        <w:t xml:space="preserve">and not the project’s physical location.  </w:t>
      </w:r>
      <w:r w:rsidRPr="008C52B2">
        <w:rPr>
          <w:rFonts w:ascii="Arial" w:hAnsi="Arial" w:cs="Arial"/>
          <w:sz w:val="16"/>
          <w:szCs w:val="16"/>
        </w:rPr>
        <w:t xml:space="preserve">For example, consider a project designed to provide water to </w:t>
      </w:r>
      <w:r>
        <w:rPr>
          <w:rFonts w:ascii="Arial" w:hAnsi="Arial" w:cs="Arial"/>
          <w:sz w:val="16"/>
          <w:szCs w:val="16"/>
        </w:rPr>
        <w:t xml:space="preserve">only </w:t>
      </w:r>
      <w:r w:rsidRPr="008C52B2">
        <w:rPr>
          <w:rFonts w:ascii="Arial" w:hAnsi="Arial" w:cs="Arial"/>
          <w:sz w:val="16"/>
          <w:szCs w:val="16"/>
        </w:rPr>
        <w:t>residents of a rural area,</w:t>
      </w:r>
      <w:r>
        <w:rPr>
          <w:rFonts w:ascii="Arial" w:hAnsi="Arial" w:cs="Arial"/>
          <w:sz w:val="16"/>
          <w:szCs w:val="16"/>
        </w:rPr>
        <w:t xml:space="preserve"> where</w:t>
      </w:r>
      <w:r w:rsidRPr="008C52B2">
        <w:rPr>
          <w:rFonts w:ascii="Arial" w:hAnsi="Arial" w:cs="Arial"/>
          <w:sz w:val="16"/>
          <w:szCs w:val="16"/>
        </w:rPr>
        <w:t xml:space="preserve"> part of the project is located in a non-rural area and part of the project is located in a rural area.  </w:t>
      </w:r>
      <w:r>
        <w:rPr>
          <w:rFonts w:ascii="Arial" w:hAnsi="Arial" w:cs="Arial"/>
          <w:sz w:val="16"/>
          <w:szCs w:val="16"/>
        </w:rPr>
        <w:t xml:space="preserve">For this </w:t>
      </w:r>
      <w:r w:rsidR="00155AD6">
        <w:rPr>
          <w:rFonts w:ascii="Arial" w:hAnsi="Arial" w:cs="Arial"/>
          <w:sz w:val="16"/>
          <w:szCs w:val="16"/>
        </w:rPr>
        <w:t xml:space="preserve">water </w:t>
      </w:r>
      <w:r>
        <w:rPr>
          <w:rFonts w:ascii="Arial" w:hAnsi="Arial" w:cs="Arial"/>
          <w:sz w:val="16"/>
          <w:szCs w:val="16"/>
        </w:rPr>
        <w:t xml:space="preserve">project, you would check the “No” box to the first question </w:t>
      </w:r>
      <w:r w:rsidRPr="008C52B2">
        <w:rPr>
          <w:rFonts w:ascii="Arial" w:hAnsi="Arial" w:cs="Arial"/>
          <w:sz w:val="16"/>
          <w:szCs w:val="16"/>
        </w:rPr>
        <w:t>because part of the project is located in a non-rural area</w:t>
      </w:r>
      <w:proofErr w:type="gramStart"/>
      <w:r>
        <w:rPr>
          <w:rFonts w:ascii="Arial" w:hAnsi="Arial" w:cs="Arial"/>
          <w:sz w:val="16"/>
          <w:szCs w:val="16"/>
        </w:rPr>
        <w:t xml:space="preserve">. </w:t>
      </w:r>
      <w:proofErr w:type="gramEnd"/>
      <w:r>
        <w:rPr>
          <w:rFonts w:ascii="Arial" w:hAnsi="Arial" w:cs="Arial"/>
          <w:sz w:val="16"/>
          <w:szCs w:val="16"/>
        </w:rPr>
        <w:t xml:space="preserve">However, for this </w:t>
      </w:r>
      <w:r w:rsidR="00155AD6">
        <w:rPr>
          <w:rFonts w:ascii="Arial" w:hAnsi="Arial" w:cs="Arial"/>
          <w:sz w:val="16"/>
          <w:szCs w:val="16"/>
        </w:rPr>
        <w:t xml:space="preserve">water </w:t>
      </w:r>
      <w:r>
        <w:rPr>
          <w:rFonts w:ascii="Arial" w:hAnsi="Arial" w:cs="Arial"/>
          <w:sz w:val="16"/>
          <w:szCs w:val="16"/>
        </w:rPr>
        <w:t>project, you would check the “Yes” box to the second question beca</w:t>
      </w:r>
      <w:r w:rsidRPr="008C52B2">
        <w:rPr>
          <w:rFonts w:ascii="Arial" w:hAnsi="Arial" w:cs="Arial"/>
          <w:sz w:val="16"/>
          <w:szCs w:val="16"/>
        </w:rPr>
        <w:t>use the beneficiaries of the services (</w:t>
      </w:r>
      <w:r>
        <w:rPr>
          <w:rFonts w:ascii="Arial" w:hAnsi="Arial" w:cs="Arial"/>
          <w:sz w:val="16"/>
          <w:szCs w:val="16"/>
        </w:rPr>
        <w:t xml:space="preserve">in this case, </w:t>
      </w:r>
      <w:r w:rsidRPr="008C52B2">
        <w:rPr>
          <w:rFonts w:ascii="Arial" w:hAnsi="Arial" w:cs="Arial"/>
          <w:sz w:val="16"/>
          <w:szCs w:val="16"/>
        </w:rPr>
        <w:t xml:space="preserve">the individuals) </w:t>
      </w:r>
      <w:r>
        <w:rPr>
          <w:rFonts w:ascii="Arial" w:hAnsi="Arial" w:cs="Arial"/>
          <w:sz w:val="16"/>
          <w:szCs w:val="16"/>
        </w:rPr>
        <w:t xml:space="preserve">all </w:t>
      </w:r>
      <w:r w:rsidRPr="008C52B2">
        <w:rPr>
          <w:rFonts w:ascii="Arial" w:hAnsi="Arial" w:cs="Arial"/>
          <w:sz w:val="16"/>
          <w:szCs w:val="16"/>
        </w:rPr>
        <w:t>reside in a rural area.  If, however, some of the beneficiaries reside in a non-rural area, then this project would not be an eligible project under either metric.</w:t>
      </w:r>
    </w:p>
    <w:p w14:paraId="176A4BAD" w14:textId="4A670FCC" w:rsidR="00324DF4" w:rsidRDefault="00324DF4" w:rsidP="008C52B2">
      <w:pPr>
        <w:tabs>
          <w:tab w:val="left" w:pos="1440"/>
        </w:tabs>
        <w:spacing w:after="120" w:line="240" w:lineRule="auto"/>
        <w:ind w:left="1440"/>
        <w:rPr>
          <w:rFonts w:ascii="Arial" w:hAnsi="Arial" w:cs="Arial"/>
          <w:sz w:val="16"/>
          <w:szCs w:val="16"/>
        </w:rPr>
      </w:pPr>
      <w:r>
        <w:rPr>
          <w:rFonts w:ascii="Arial" w:hAnsi="Arial" w:cs="Arial"/>
          <w:sz w:val="16"/>
          <w:szCs w:val="16"/>
        </w:rPr>
        <w:t>Your program application should provide sufficient information for the Agency to determine the accuracy of your responses to these questions.  If your program application does not provide sufficient information, the Agency may request you to provide such information in order to be considered for Section 6025 priority.</w:t>
      </w:r>
    </w:p>
    <w:tbl>
      <w:tblPr>
        <w:tblStyle w:val="TableGrid"/>
        <w:tblW w:w="0" w:type="auto"/>
        <w:tblInd w:w="1548" w:type="dxa"/>
        <w:tblLook w:val="04A0" w:firstRow="1" w:lastRow="0" w:firstColumn="1" w:lastColumn="0" w:noHBand="0" w:noVBand="1"/>
      </w:tblPr>
      <w:tblGrid>
        <w:gridCol w:w="5580"/>
        <w:gridCol w:w="2520"/>
      </w:tblGrid>
      <w:tr w:rsidR="00A62AC6" w:rsidRPr="00A62AC6" w14:paraId="79016DFE" w14:textId="77777777" w:rsidTr="00C44F62">
        <w:tc>
          <w:tcPr>
            <w:tcW w:w="5580" w:type="dxa"/>
            <w:shd w:val="clear" w:color="auto" w:fill="auto"/>
            <w:vAlign w:val="center"/>
          </w:tcPr>
          <w:p w14:paraId="101D2ECE"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Program</w:t>
            </w:r>
          </w:p>
        </w:tc>
        <w:tc>
          <w:tcPr>
            <w:tcW w:w="2520" w:type="dxa"/>
            <w:shd w:val="clear" w:color="auto" w:fill="auto"/>
            <w:vAlign w:val="center"/>
          </w:tcPr>
          <w:p w14:paraId="4A995FEA"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Rural Area Definition Cross-Reference</w:t>
            </w:r>
          </w:p>
        </w:tc>
      </w:tr>
      <w:tr w:rsidR="00A62AC6" w:rsidRPr="00A62AC6" w14:paraId="0D79893F" w14:textId="77777777" w:rsidTr="00C44F62">
        <w:tc>
          <w:tcPr>
            <w:tcW w:w="5580" w:type="dxa"/>
            <w:shd w:val="clear" w:color="auto" w:fill="auto"/>
            <w:vAlign w:val="center"/>
          </w:tcPr>
          <w:p w14:paraId="46E5AF3F"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Community Facility Loans (7 CFR 1942, subpart A)</w:t>
            </w:r>
          </w:p>
        </w:tc>
        <w:tc>
          <w:tcPr>
            <w:tcW w:w="2520" w:type="dxa"/>
            <w:shd w:val="clear" w:color="auto" w:fill="auto"/>
            <w:vAlign w:val="center"/>
          </w:tcPr>
          <w:p w14:paraId="7480D508"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1942.17(b)(2)</w:t>
            </w:r>
          </w:p>
        </w:tc>
      </w:tr>
      <w:tr w:rsidR="00A62AC6" w:rsidRPr="00A62AC6" w14:paraId="1A1D92C0" w14:textId="77777777" w:rsidTr="00C44F62">
        <w:tc>
          <w:tcPr>
            <w:tcW w:w="5580" w:type="dxa"/>
            <w:shd w:val="clear" w:color="auto" w:fill="auto"/>
            <w:vAlign w:val="center"/>
          </w:tcPr>
          <w:p w14:paraId="0A92FA99"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Fire and Rescue and Other Small Community Facilities Projects (7 CFR 1942, subpart C)</w:t>
            </w:r>
          </w:p>
        </w:tc>
        <w:tc>
          <w:tcPr>
            <w:tcW w:w="2520" w:type="dxa"/>
            <w:shd w:val="clear" w:color="auto" w:fill="auto"/>
            <w:vAlign w:val="center"/>
          </w:tcPr>
          <w:p w14:paraId="43A488B6"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1942.17(b)(2)</w:t>
            </w:r>
          </w:p>
        </w:tc>
      </w:tr>
      <w:tr w:rsidR="00A62AC6" w:rsidRPr="00A62AC6" w14:paraId="50D468A8" w14:textId="77777777" w:rsidTr="00C44F62">
        <w:tc>
          <w:tcPr>
            <w:tcW w:w="5580" w:type="dxa"/>
            <w:shd w:val="clear" w:color="auto" w:fill="auto"/>
            <w:vAlign w:val="center"/>
          </w:tcPr>
          <w:p w14:paraId="7B93810D"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Community Facilities Grant Program (7 CFR 3570, subpart B)</w:t>
            </w:r>
          </w:p>
        </w:tc>
        <w:tc>
          <w:tcPr>
            <w:tcW w:w="2520" w:type="dxa"/>
            <w:shd w:val="clear" w:color="auto" w:fill="auto"/>
            <w:vAlign w:val="center"/>
          </w:tcPr>
          <w:p w14:paraId="64CABD7E" w14:textId="6D9A2E65" w:rsidR="00A62AC6" w:rsidRPr="00C44F62" w:rsidRDefault="00C44F62" w:rsidP="00A62AC6">
            <w:pPr>
              <w:spacing w:before="40" w:after="40"/>
              <w:jc w:val="center"/>
              <w:outlineLvl w:val="4"/>
              <w:rPr>
                <w:rFonts w:ascii="Arial" w:hAnsi="Arial" w:cs="Arial"/>
                <w:bCs/>
                <w:sz w:val="16"/>
                <w:szCs w:val="16"/>
              </w:rPr>
            </w:pPr>
            <w:r w:rsidRPr="00C44F62">
              <w:rPr>
                <w:rFonts w:ascii="Arial" w:hAnsi="Arial" w:cs="Arial"/>
                <w:bCs/>
                <w:sz w:val="16"/>
                <w:szCs w:val="16"/>
              </w:rPr>
              <w:t>7 U.S.C. 1991(a)(13)</w:t>
            </w:r>
          </w:p>
        </w:tc>
      </w:tr>
      <w:tr w:rsidR="00A62AC6" w:rsidRPr="00A62AC6" w14:paraId="546DC5B1" w14:textId="77777777" w:rsidTr="00C44F62">
        <w:tc>
          <w:tcPr>
            <w:tcW w:w="5580" w:type="dxa"/>
            <w:shd w:val="clear" w:color="auto" w:fill="auto"/>
            <w:vAlign w:val="center"/>
          </w:tcPr>
          <w:p w14:paraId="7FBFE5B8"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Community Programs Guaranteed Loans (7 CFR 3575, subpart A)</w:t>
            </w:r>
          </w:p>
        </w:tc>
        <w:tc>
          <w:tcPr>
            <w:tcW w:w="2520" w:type="dxa"/>
            <w:shd w:val="clear" w:color="auto" w:fill="auto"/>
            <w:vAlign w:val="center"/>
          </w:tcPr>
          <w:p w14:paraId="7FDCCB3C" w14:textId="434C920A" w:rsidR="00A62AC6" w:rsidRPr="00C44F62" w:rsidRDefault="00A62AC6" w:rsidP="006E1E71">
            <w:pPr>
              <w:spacing w:before="40" w:after="40"/>
              <w:jc w:val="center"/>
              <w:outlineLvl w:val="4"/>
              <w:rPr>
                <w:rFonts w:ascii="Arial" w:hAnsi="Arial" w:cs="Arial"/>
                <w:bCs/>
                <w:sz w:val="16"/>
                <w:szCs w:val="16"/>
              </w:rPr>
            </w:pPr>
            <w:r w:rsidRPr="00C44F62">
              <w:rPr>
                <w:rFonts w:ascii="Arial" w:hAnsi="Arial" w:cs="Arial"/>
                <w:bCs/>
                <w:sz w:val="16"/>
                <w:szCs w:val="16"/>
              </w:rPr>
              <w:t xml:space="preserve">7 </w:t>
            </w:r>
            <w:r w:rsidR="006E1E71" w:rsidRPr="00C44F62">
              <w:rPr>
                <w:rFonts w:ascii="Arial" w:hAnsi="Arial" w:cs="Arial"/>
                <w:bCs/>
                <w:sz w:val="16"/>
                <w:szCs w:val="16"/>
              </w:rPr>
              <w:t>U.S.C. 1991(a)(13)</w:t>
            </w:r>
          </w:p>
        </w:tc>
      </w:tr>
      <w:tr w:rsidR="00A62AC6" w:rsidRPr="00A62AC6" w14:paraId="6BD4AE02" w14:textId="77777777" w:rsidTr="00C44F62">
        <w:tc>
          <w:tcPr>
            <w:tcW w:w="5580" w:type="dxa"/>
            <w:shd w:val="clear" w:color="auto" w:fill="auto"/>
            <w:vAlign w:val="center"/>
          </w:tcPr>
          <w:p w14:paraId="1245EBC0"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Water and Waste Disposal Programs Guaranteed Loans (7 CFR 1779)</w:t>
            </w:r>
          </w:p>
        </w:tc>
        <w:tc>
          <w:tcPr>
            <w:tcW w:w="2520" w:type="dxa"/>
            <w:shd w:val="clear" w:color="auto" w:fill="auto"/>
            <w:vAlign w:val="center"/>
          </w:tcPr>
          <w:p w14:paraId="1F71CD10"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1779.2</w:t>
            </w:r>
          </w:p>
        </w:tc>
      </w:tr>
      <w:tr w:rsidR="00A62AC6" w:rsidRPr="00A62AC6" w14:paraId="52E7D211" w14:textId="77777777" w:rsidTr="00C44F62">
        <w:tc>
          <w:tcPr>
            <w:tcW w:w="5580" w:type="dxa"/>
            <w:shd w:val="clear" w:color="auto" w:fill="auto"/>
            <w:vAlign w:val="center"/>
          </w:tcPr>
          <w:p w14:paraId="592482B4"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Water and Waste Loans and Grants (7 CFR 1780, subparts A, B, C, and D)</w:t>
            </w:r>
          </w:p>
        </w:tc>
        <w:tc>
          <w:tcPr>
            <w:tcW w:w="2520" w:type="dxa"/>
            <w:shd w:val="clear" w:color="auto" w:fill="auto"/>
            <w:vAlign w:val="center"/>
          </w:tcPr>
          <w:p w14:paraId="68B71685"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1780.3</w:t>
            </w:r>
          </w:p>
        </w:tc>
      </w:tr>
      <w:tr w:rsidR="00A62AC6" w:rsidRPr="00A62AC6" w14:paraId="46E12A9F" w14:textId="77777777" w:rsidTr="00C44F62">
        <w:tc>
          <w:tcPr>
            <w:tcW w:w="5580" w:type="dxa"/>
            <w:shd w:val="clear" w:color="auto" w:fill="auto"/>
            <w:vAlign w:val="center"/>
          </w:tcPr>
          <w:p w14:paraId="2272C9A4"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 xml:space="preserve">Business and Industry Guaranteed </w:t>
            </w:r>
            <w:proofErr w:type="spellStart"/>
            <w:r w:rsidRPr="00C44F62">
              <w:rPr>
                <w:rFonts w:ascii="Arial" w:hAnsi="Arial" w:cs="Arial"/>
                <w:bCs/>
                <w:sz w:val="16"/>
                <w:szCs w:val="16"/>
              </w:rPr>
              <w:t>Loanmaking</w:t>
            </w:r>
            <w:proofErr w:type="spellEnd"/>
            <w:r w:rsidRPr="00C44F62">
              <w:rPr>
                <w:rFonts w:ascii="Arial" w:hAnsi="Arial" w:cs="Arial"/>
                <w:bCs/>
                <w:sz w:val="16"/>
                <w:szCs w:val="16"/>
              </w:rPr>
              <w:t xml:space="preserve"> and Servicing (7 CFR 4279, subparts A and B; 7 CFR 4287, subpart B)</w:t>
            </w:r>
          </w:p>
        </w:tc>
        <w:tc>
          <w:tcPr>
            <w:tcW w:w="2520" w:type="dxa"/>
            <w:shd w:val="clear" w:color="auto" w:fill="auto"/>
            <w:vAlign w:val="center"/>
          </w:tcPr>
          <w:p w14:paraId="28AE6EE6"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4279.108(c)</w:t>
            </w:r>
          </w:p>
        </w:tc>
      </w:tr>
      <w:tr w:rsidR="00A62AC6" w:rsidRPr="00A62AC6" w14:paraId="5A213AB6" w14:textId="77777777" w:rsidTr="00C44F62">
        <w:tc>
          <w:tcPr>
            <w:tcW w:w="5580" w:type="dxa"/>
            <w:shd w:val="clear" w:color="auto" w:fill="auto"/>
            <w:vAlign w:val="center"/>
          </w:tcPr>
          <w:p w14:paraId="472CF106"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Rural Business Development Grants (7 CFR 4280, subpart E)</w:t>
            </w:r>
          </w:p>
        </w:tc>
        <w:tc>
          <w:tcPr>
            <w:tcW w:w="2520" w:type="dxa"/>
            <w:shd w:val="clear" w:color="auto" w:fill="auto"/>
            <w:vAlign w:val="center"/>
          </w:tcPr>
          <w:p w14:paraId="22275629"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4280.403 (see 7 U.S.C. 1991(a</w:t>
            </w:r>
            <w:proofErr w:type="gramStart"/>
            <w:r w:rsidRPr="00C44F62">
              <w:rPr>
                <w:rFonts w:ascii="Arial" w:hAnsi="Arial" w:cs="Arial"/>
                <w:bCs/>
                <w:sz w:val="16"/>
                <w:szCs w:val="16"/>
              </w:rPr>
              <w:t>)(</w:t>
            </w:r>
            <w:proofErr w:type="gramEnd"/>
            <w:r w:rsidRPr="00C44F62">
              <w:rPr>
                <w:rFonts w:ascii="Arial" w:hAnsi="Arial" w:cs="Arial"/>
                <w:bCs/>
                <w:sz w:val="16"/>
                <w:szCs w:val="16"/>
              </w:rPr>
              <w:t xml:space="preserve">13)(A) and (D) </w:t>
            </w:r>
            <w:r w:rsidRPr="00C44F62">
              <w:rPr>
                <w:rFonts w:ascii="Arial" w:hAnsi="Arial" w:cs="Arial"/>
                <w:bCs/>
                <w:i/>
                <w:sz w:val="16"/>
                <w:szCs w:val="16"/>
              </w:rPr>
              <w:t>et seq</w:t>
            </w:r>
            <w:r w:rsidRPr="00C44F62">
              <w:rPr>
                <w:rFonts w:ascii="Arial" w:hAnsi="Arial" w:cs="Arial"/>
                <w:bCs/>
                <w:sz w:val="16"/>
                <w:szCs w:val="16"/>
              </w:rPr>
              <w:t>.)</w:t>
            </w:r>
          </w:p>
        </w:tc>
      </w:tr>
    </w:tbl>
    <w:p w14:paraId="47D62D76" w14:textId="77777777" w:rsidR="00A62AC6" w:rsidRPr="00A62AC6" w:rsidRDefault="00A62AC6" w:rsidP="00A62AC6">
      <w:pPr>
        <w:spacing w:before="60" w:after="60" w:line="240" w:lineRule="auto"/>
        <w:rPr>
          <w:rFonts w:ascii="Arial" w:hAnsi="Arial" w:cs="Arial"/>
          <w:sz w:val="16"/>
          <w:szCs w:val="16"/>
        </w:rPr>
      </w:pPr>
    </w:p>
    <w:p w14:paraId="3CF3CB06" w14:textId="77777777" w:rsidR="00324DF4" w:rsidRPr="00042A0E" w:rsidRDefault="00324DF4" w:rsidP="008C52B2">
      <w:pPr>
        <w:tabs>
          <w:tab w:val="left" w:pos="1440"/>
        </w:tabs>
        <w:spacing w:after="120" w:line="240" w:lineRule="auto"/>
        <w:ind w:left="1440"/>
        <w:rPr>
          <w:rFonts w:ascii="Arial" w:hAnsi="Arial" w:cs="Arial"/>
          <w:sz w:val="16"/>
          <w:szCs w:val="16"/>
        </w:rPr>
      </w:pPr>
    </w:p>
    <w:p w14:paraId="0DEB5085" w14:textId="77777777" w:rsidR="00C67688" w:rsidRPr="00042A0E" w:rsidRDefault="00441308"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 xml:space="preserve">Block </w:t>
      </w:r>
      <w:r w:rsidR="00827CD6" w:rsidRPr="00042A0E">
        <w:rPr>
          <w:rFonts w:ascii="Arial" w:hAnsi="Arial" w:cs="Arial"/>
          <w:sz w:val="16"/>
          <w:szCs w:val="16"/>
        </w:rPr>
        <w:t>III</w:t>
      </w:r>
      <w:r w:rsidR="00AB3D58" w:rsidRPr="00042A0E">
        <w:rPr>
          <w:rFonts w:ascii="Arial" w:hAnsi="Arial" w:cs="Arial"/>
          <w:sz w:val="16"/>
          <w:szCs w:val="16"/>
        </w:rPr>
        <w:t>.</w:t>
      </w:r>
      <w:r w:rsidR="003211F5" w:rsidRPr="00042A0E">
        <w:rPr>
          <w:rFonts w:ascii="Arial" w:hAnsi="Arial" w:cs="Arial"/>
          <w:sz w:val="16"/>
          <w:szCs w:val="16"/>
        </w:rPr>
        <w:t>C</w:t>
      </w:r>
      <w:r w:rsidR="00D66D0E" w:rsidRPr="00042A0E">
        <w:rPr>
          <w:rFonts w:ascii="Arial" w:hAnsi="Arial" w:cs="Arial"/>
          <w:sz w:val="16"/>
          <w:szCs w:val="16"/>
        </w:rPr>
        <w:t xml:space="preserve"> </w:t>
      </w:r>
      <w:r w:rsidR="00A25764" w:rsidRPr="00042A0E">
        <w:rPr>
          <w:rFonts w:ascii="Arial" w:hAnsi="Arial" w:cs="Arial"/>
          <w:sz w:val="16"/>
          <w:szCs w:val="16"/>
        </w:rPr>
        <w:tab/>
      </w:r>
      <w:r w:rsidR="00827CD6" w:rsidRPr="00042A0E">
        <w:rPr>
          <w:rFonts w:ascii="Arial" w:hAnsi="Arial" w:cs="Arial"/>
          <w:sz w:val="16"/>
          <w:szCs w:val="16"/>
        </w:rPr>
        <w:t xml:space="preserve">Provide a letter from the appropriate entity/entities </w:t>
      </w:r>
      <w:proofErr w:type="gramStart"/>
      <w:r w:rsidR="00827CD6" w:rsidRPr="00042A0E">
        <w:rPr>
          <w:rFonts w:ascii="Arial" w:hAnsi="Arial" w:cs="Arial"/>
          <w:sz w:val="16"/>
          <w:szCs w:val="16"/>
        </w:rPr>
        <w:t>who</w:t>
      </w:r>
      <w:proofErr w:type="gramEnd"/>
      <w:r w:rsidR="00827CD6" w:rsidRPr="00042A0E">
        <w:rPr>
          <w:rFonts w:ascii="Arial" w:hAnsi="Arial" w:cs="Arial"/>
          <w:sz w:val="16"/>
          <w:szCs w:val="16"/>
        </w:rPr>
        <w:t xml:space="preserve"> approved the Plan.  Such entity may include an elected or appointed official.  This block is only applicable to applicants who checked one of the government entity types in Block </w:t>
      </w:r>
      <w:r w:rsidR="007832A2" w:rsidRPr="00042A0E">
        <w:rPr>
          <w:rFonts w:ascii="Arial" w:hAnsi="Arial" w:cs="Arial"/>
          <w:sz w:val="16"/>
          <w:szCs w:val="16"/>
        </w:rPr>
        <w:t>1.D.</w:t>
      </w:r>
      <w:r w:rsidR="007E29D3" w:rsidRPr="00042A0E">
        <w:rPr>
          <w:rFonts w:ascii="Arial" w:hAnsi="Arial" w:cs="Arial"/>
          <w:sz w:val="16"/>
          <w:szCs w:val="16"/>
        </w:rPr>
        <w:t xml:space="preserve"> </w:t>
      </w:r>
      <w:r w:rsidR="00A70005" w:rsidRPr="00042A0E">
        <w:rPr>
          <w:rFonts w:ascii="Arial" w:hAnsi="Arial" w:cs="Arial"/>
          <w:sz w:val="16"/>
          <w:szCs w:val="16"/>
        </w:rPr>
        <w:t xml:space="preserve"> </w:t>
      </w:r>
    </w:p>
    <w:p w14:paraId="1AA10193" w14:textId="250B5270" w:rsidR="00A70005" w:rsidRPr="00042A0E" w:rsidRDefault="00C67688"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ab/>
      </w:r>
      <w:r w:rsidR="00A70005" w:rsidRPr="00042A0E">
        <w:rPr>
          <w:rFonts w:ascii="Arial" w:hAnsi="Arial" w:cs="Arial"/>
          <w:sz w:val="16"/>
          <w:szCs w:val="16"/>
        </w:rPr>
        <w:t>“Adopted” means that the Plan has been officially approved for implementation by the appropriate entity or entities in the jurisdiction(s) affected by the Plan (for example, a State, Indian Tribe, county, city, township, town, borough, etc.).</w:t>
      </w:r>
    </w:p>
    <w:p w14:paraId="1ED92425" w14:textId="40E1A714" w:rsidR="003211F5" w:rsidRPr="00042A0E" w:rsidRDefault="003211F5" w:rsidP="0088314E">
      <w:pPr>
        <w:tabs>
          <w:tab w:val="left" w:pos="1440"/>
        </w:tabs>
        <w:spacing w:after="120"/>
        <w:ind w:left="1440" w:hanging="1440"/>
        <w:rPr>
          <w:rFonts w:ascii="Arial" w:hAnsi="Arial" w:cs="Arial"/>
          <w:sz w:val="16"/>
          <w:szCs w:val="16"/>
        </w:rPr>
      </w:pPr>
      <w:r w:rsidRPr="00042A0E">
        <w:rPr>
          <w:rFonts w:ascii="Arial" w:hAnsi="Arial" w:cs="Arial"/>
          <w:sz w:val="16"/>
          <w:szCs w:val="16"/>
        </w:rPr>
        <w:t>Block IV.A</w:t>
      </w:r>
      <w:r w:rsidRPr="00042A0E">
        <w:rPr>
          <w:rFonts w:ascii="Arial" w:hAnsi="Arial" w:cs="Arial"/>
          <w:sz w:val="16"/>
          <w:szCs w:val="16"/>
        </w:rPr>
        <w:tab/>
        <w:t>Self-explanatory</w:t>
      </w:r>
    </w:p>
    <w:p w14:paraId="7BAD429E" w14:textId="1E1A3EAF" w:rsidR="003211F5" w:rsidRPr="00042A0E" w:rsidRDefault="003211F5" w:rsidP="0088314E">
      <w:pPr>
        <w:tabs>
          <w:tab w:val="left" w:pos="1440"/>
        </w:tabs>
        <w:spacing w:after="120"/>
        <w:ind w:left="1440" w:hanging="1440"/>
        <w:rPr>
          <w:rFonts w:ascii="Arial" w:hAnsi="Arial" w:cs="Arial"/>
          <w:sz w:val="16"/>
          <w:szCs w:val="16"/>
        </w:rPr>
      </w:pPr>
      <w:r w:rsidRPr="00042A0E">
        <w:rPr>
          <w:rFonts w:ascii="Arial" w:hAnsi="Arial" w:cs="Arial"/>
          <w:sz w:val="16"/>
          <w:szCs w:val="16"/>
        </w:rPr>
        <w:t>Block IV.B</w:t>
      </w:r>
      <w:r w:rsidRPr="00042A0E">
        <w:rPr>
          <w:rFonts w:ascii="Arial" w:hAnsi="Arial" w:cs="Arial"/>
          <w:sz w:val="16"/>
          <w:szCs w:val="16"/>
        </w:rPr>
        <w:tab/>
        <w:t xml:space="preserve">Attach descriptions on each of these areas.  You may provide this information by submitting copies of the relevant pages from the Plan or providing your own descriptions.  This information is particularly important because these areas are the five criteria, as set by the authorizing statute, by which the Agency will evaluate and score the Plan for purposes of </w:t>
      </w:r>
      <w:r w:rsidR="00064302">
        <w:rPr>
          <w:rFonts w:ascii="Arial" w:hAnsi="Arial" w:cs="Arial"/>
          <w:sz w:val="16"/>
          <w:szCs w:val="16"/>
        </w:rPr>
        <w:t>assigning Section 6025 priority points</w:t>
      </w:r>
      <w:r w:rsidRPr="00042A0E">
        <w:rPr>
          <w:rFonts w:ascii="Arial" w:hAnsi="Arial" w:cs="Arial"/>
          <w:sz w:val="16"/>
          <w:szCs w:val="16"/>
        </w:rPr>
        <w:t xml:space="preserve">.  Failure to provide this information or failure to provide sufficient detail may result in a lower </w:t>
      </w:r>
      <w:r w:rsidR="00064302">
        <w:rPr>
          <w:rFonts w:ascii="Arial" w:hAnsi="Arial" w:cs="Arial"/>
          <w:sz w:val="16"/>
          <w:szCs w:val="16"/>
        </w:rPr>
        <w:t xml:space="preserve">Section 6025 priority </w:t>
      </w:r>
      <w:r w:rsidRPr="00042A0E">
        <w:rPr>
          <w:rFonts w:ascii="Arial" w:hAnsi="Arial" w:cs="Arial"/>
          <w:sz w:val="16"/>
          <w:szCs w:val="16"/>
        </w:rPr>
        <w:t>score.</w:t>
      </w:r>
    </w:p>
    <w:p w14:paraId="3E4AAB9B" w14:textId="551B2871" w:rsidR="00C67688" w:rsidRPr="00042A0E" w:rsidRDefault="00C67688" w:rsidP="0088314E">
      <w:pPr>
        <w:tabs>
          <w:tab w:val="left" w:pos="1440"/>
        </w:tabs>
        <w:spacing w:after="120"/>
        <w:ind w:left="1440"/>
        <w:rPr>
          <w:rFonts w:ascii="Arial" w:hAnsi="Arial" w:cs="Arial"/>
          <w:sz w:val="16"/>
          <w:szCs w:val="16"/>
        </w:rPr>
      </w:pPr>
      <w:r w:rsidRPr="00042A0E">
        <w:rPr>
          <w:rFonts w:ascii="Arial" w:hAnsi="Arial" w:cs="Arial"/>
          <w:sz w:val="16"/>
          <w:szCs w:val="16"/>
        </w:rPr>
        <w:t>“Philanthropic organization” means an entity whose mission is to provide monetary, technical assistance, or other items of value for religious, charitable, scientific, literary, or educational purposes.</w:t>
      </w:r>
    </w:p>
    <w:p w14:paraId="0809DDF6" w14:textId="35351DED" w:rsidR="003059C1" w:rsidRPr="00042A0E" w:rsidRDefault="007E29D3" w:rsidP="0097606D">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V.A </w:t>
      </w:r>
      <w:r w:rsidRPr="00042A0E">
        <w:rPr>
          <w:rFonts w:ascii="Arial" w:hAnsi="Arial" w:cs="Arial"/>
          <w:sz w:val="16"/>
          <w:szCs w:val="16"/>
        </w:rPr>
        <w:tab/>
      </w:r>
      <w:r w:rsidR="0097606D">
        <w:rPr>
          <w:rFonts w:ascii="Arial" w:hAnsi="Arial" w:cs="Arial"/>
          <w:sz w:val="16"/>
          <w:szCs w:val="16"/>
        </w:rPr>
        <w:t>Self-explanatory.</w:t>
      </w:r>
    </w:p>
    <w:p w14:paraId="1A5D5F9F" w14:textId="6FE37CA3" w:rsidR="00962C07" w:rsidRDefault="007E29D3" w:rsidP="00962C07">
      <w:pPr>
        <w:pStyle w:val="ListParagraph"/>
        <w:tabs>
          <w:tab w:val="left" w:pos="1440"/>
        </w:tabs>
        <w:spacing w:after="24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r w:rsidR="00122A5D" w:rsidRPr="00042A0E">
        <w:rPr>
          <w:rFonts w:ascii="Arial" w:hAnsi="Arial" w:cs="Arial"/>
          <w:sz w:val="16"/>
          <w:szCs w:val="16"/>
        </w:rPr>
        <w:t>V</w:t>
      </w:r>
      <w:r w:rsidRPr="00042A0E">
        <w:rPr>
          <w:rFonts w:ascii="Arial" w:hAnsi="Arial" w:cs="Arial"/>
          <w:sz w:val="16"/>
          <w:szCs w:val="16"/>
        </w:rPr>
        <w:t>.B</w:t>
      </w:r>
      <w:r w:rsidRPr="00042A0E">
        <w:rPr>
          <w:rFonts w:ascii="Arial" w:hAnsi="Arial" w:cs="Arial"/>
          <w:sz w:val="16"/>
          <w:szCs w:val="16"/>
        </w:rPr>
        <w:tab/>
      </w:r>
      <w:r w:rsidR="00962C07" w:rsidRPr="00042A0E">
        <w:rPr>
          <w:rFonts w:ascii="Arial" w:hAnsi="Arial" w:cs="Arial"/>
          <w:sz w:val="16"/>
          <w:szCs w:val="16"/>
        </w:rPr>
        <w:t xml:space="preserve">If you submit more than one </w:t>
      </w:r>
      <w:r w:rsidR="00962C07">
        <w:rPr>
          <w:rFonts w:ascii="Arial" w:hAnsi="Arial" w:cs="Arial"/>
          <w:sz w:val="16"/>
          <w:szCs w:val="16"/>
        </w:rPr>
        <w:t xml:space="preserve">program </w:t>
      </w:r>
      <w:r w:rsidR="00962C07" w:rsidRPr="00042A0E">
        <w:rPr>
          <w:rFonts w:ascii="Arial" w:hAnsi="Arial" w:cs="Arial"/>
          <w:sz w:val="16"/>
          <w:szCs w:val="16"/>
        </w:rPr>
        <w:t xml:space="preserve">application for </w:t>
      </w:r>
      <w:r w:rsidR="00962C07">
        <w:rPr>
          <w:rFonts w:ascii="Arial" w:hAnsi="Arial" w:cs="Arial"/>
          <w:sz w:val="16"/>
          <w:szCs w:val="16"/>
        </w:rPr>
        <w:t>Section 6025 priority</w:t>
      </w:r>
      <w:r w:rsidR="00962C07" w:rsidRPr="00042A0E">
        <w:rPr>
          <w:rFonts w:ascii="Arial" w:hAnsi="Arial" w:cs="Arial"/>
          <w:sz w:val="16"/>
          <w:szCs w:val="16"/>
        </w:rPr>
        <w:t xml:space="preserve"> in a single Federal fiscal year, </w:t>
      </w:r>
      <w:r w:rsidR="00470982" w:rsidRPr="00042A0E">
        <w:rPr>
          <w:rFonts w:ascii="Arial" w:hAnsi="Arial" w:cs="Arial"/>
          <w:sz w:val="16"/>
          <w:szCs w:val="16"/>
        </w:rPr>
        <w:t xml:space="preserve">you </w:t>
      </w:r>
      <w:r w:rsidR="00962C07">
        <w:rPr>
          <w:rFonts w:ascii="Arial" w:hAnsi="Arial" w:cs="Arial"/>
          <w:sz w:val="16"/>
          <w:szCs w:val="16"/>
        </w:rPr>
        <w:t>must</w:t>
      </w:r>
      <w:r w:rsidR="00962C07" w:rsidRPr="00042A0E">
        <w:rPr>
          <w:rFonts w:ascii="Arial" w:hAnsi="Arial" w:cs="Arial"/>
          <w:sz w:val="16"/>
          <w:szCs w:val="16"/>
        </w:rPr>
        <w:t xml:space="preserve"> </w:t>
      </w:r>
      <w:r w:rsidR="00962C07">
        <w:rPr>
          <w:rFonts w:ascii="Arial" w:hAnsi="Arial" w:cs="Arial"/>
          <w:sz w:val="16"/>
          <w:szCs w:val="16"/>
        </w:rPr>
        <w:t>fill out this block</w:t>
      </w:r>
      <w:r w:rsidR="00962C07" w:rsidRPr="00042A0E">
        <w:rPr>
          <w:rFonts w:ascii="Arial" w:hAnsi="Arial" w:cs="Arial"/>
          <w:sz w:val="16"/>
          <w:szCs w:val="16"/>
        </w:rPr>
        <w:t xml:space="preserve">.  </w:t>
      </w:r>
      <w:r w:rsidR="00962C07">
        <w:rPr>
          <w:rFonts w:ascii="Arial" w:hAnsi="Arial" w:cs="Arial"/>
          <w:sz w:val="16"/>
          <w:szCs w:val="16"/>
        </w:rPr>
        <w:t xml:space="preserve">In addition, you must submit a separate </w:t>
      </w:r>
      <w:r w:rsidR="00335053">
        <w:rPr>
          <w:rFonts w:ascii="Arial" w:hAnsi="Arial" w:cs="Arial"/>
          <w:sz w:val="16"/>
          <w:szCs w:val="16"/>
        </w:rPr>
        <w:t>F</w:t>
      </w:r>
      <w:r w:rsidR="00962C07">
        <w:rPr>
          <w:rFonts w:ascii="Arial" w:hAnsi="Arial" w:cs="Arial"/>
          <w:sz w:val="16"/>
          <w:szCs w:val="16"/>
        </w:rPr>
        <w:t xml:space="preserve">orm </w:t>
      </w:r>
      <w:r w:rsidR="00335053">
        <w:rPr>
          <w:rFonts w:ascii="Arial" w:hAnsi="Arial" w:cs="Arial"/>
          <w:sz w:val="16"/>
          <w:szCs w:val="16"/>
        </w:rPr>
        <w:t xml:space="preserve">RD 1980-88 </w:t>
      </w:r>
      <w:r w:rsidR="00962C07">
        <w:rPr>
          <w:rFonts w:ascii="Arial" w:hAnsi="Arial" w:cs="Arial"/>
          <w:sz w:val="16"/>
          <w:szCs w:val="16"/>
        </w:rPr>
        <w:t>for each program that you are or will be applying for.  If you are only submitting one program application for which you are requesting 6025 priority in a fiscal year, do not fill out this block.</w:t>
      </w:r>
    </w:p>
    <w:p w14:paraId="0B2A199A" w14:textId="77777777" w:rsidR="00962C07" w:rsidRPr="00630251" w:rsidRDefault="00962C07" w:rsidP="00962C07">
      <w:pPr>
        <w:pStyle w:val="ListParagraph"/>
        <w:spacing w:after="0" w:line="360" w:lineRule="auto"/>
        <w:ind w:left="1440"/>
        <w:contextualSpacing w:val="0"/>
        <w:rPr>
          <w:rFonts w:ascii="Arial" w:hAnsi="Arial" w:cs="Arial"/>
          <w:b/>
          <w:sz w:val="16"/>
          <w:szCs w:val="16"/>
          <w:u w:val="single"/>
        </w:rPr>
      </w:pPr>
      <w:r w:rsidRPr="00630251">
        <w:rPr>
          <w:rFonts w:ascii="Arial" w:hAnsi="Arial" w:cs="Arial"/>
          <w:b/>
          <w:sz w:val="16"/>
          <w:szCs w:val="16"/>
          <w:u w:val="single"/>
        </w:rPr>
        <w:t>Guidance for 1a, 2a, and 3a</w:t>
      </w:r>
    </w:p>
    <w:p w14:paraId="6924DD51" w14:textId="77777777" w:rsidR="00962C07" w:rsidRPr="00015B81" w:rsidRDefault="00962C07" w:rsidP="00962C07">
      <w:pPr>
        <w:pStyle w:val="ListParagraph"/>
        <w:spacing w:after="0" w:line="360" w:lineRule="auto"/>
        <w:ind w:left="1440"/>
        <w:contextualSpacing w:val="0"/>
        <w:rPr>
          <w:rFonts w:ascii="Arial" w:hAnsi="Arial" w:cs="Arial"/>
          <w:sz w:val="16"/>
          <w:szCs w:val="16"/>
        </w:rPr>
      </w:pPr>
      <w:r w:rsidRPr="00015B81">
        <w:rPr>
          <w:rFonts w:ascii="Arial" w:hAnsi="Arial" w:cs="Arial"/>
          <w:sz w:val="16"/>
          <w:szCs w:val="16"/>
        </w:rPr>
        <w:t xml:space="preserve">A.  If this form is submitted </w:t>
      </w:r>
      <w:r w:rsidRPr="00015B81">
        <w:rPr>
          <w:rFonts w:ascii="Arial" w:hAnsi="Arial" w:cs="Arial"/>
          <w:sz w:val="16"/>
          <w:szCs w:val="16"/>
          <w:u w:val="single"/>
        </w:rPr>
        <w:t>prior to</w:t>
      </w:r>
      <w:r w:rsidRPr="00015B81">
        <w:rPr>
          <w:rFonts w:ascii="Arial" w:hAnsi="Arial" w:cs="Arial"/>
          <w:sz w:val="16"/>
          <w:szCs w:val="16"/>
        </w:rPr>
        <w:t xml:space="preserve"> </w:t>
      </w:r>
      <w:r>
        <w:rPr>
          <w:rFonts w:ascii="Arial" w:hAnsi="Arial" w:cs="Arial"/>
          <w:sz w:val="16"/>
          <w:szCs w:val="16"/>
        </w:rPr>
        <w:t xml:space="preserve">submitting </w:t>
      </w:r>
      <w:r w:rsidRPr="00015B81">
        <w:rPr>
          <w:rFonts w:ascii="Arial" w:hAnsi="Arial" w:cs="Arial"/>
          <w:sz w:val="16"/>
          <w:szCs w:val="16"/>
        </w:rPr>
        <w:t>the program application:</w:t>
      </w:r>
    </w:p>
    <w:p w14:paraId="464B6B5B" w14:textId="77777777" w:rsidR="00962C07" w:rsidRDefault="00962C07" w:rsidP="00962C07">
      <w:pPr>
        <w:pStyle w:val="ListParagraph"/>
        <w:tabs>
          <w:tab w:val="left" w:pos="360"/>
        </w:tabs>
        <w:spacing w:after="0" w:line="240" w:lineRule="auto"/>
        <w:ind w:left="1800"/>
        <w:contextualSpacing w:val="0"/>
        <w:rPr>
          <w:rFonts w:ascii="Arial" w:hAnsi="Arial" w:cs="Arial"/>
          <w:sz w:val="16"/>
          <w:szCs w:val="16"/>
        </w:rPr>
      </w:pPr>
      <w:proofErr w:type="gramStart"/>
      <w:r>
        <w:rPr>
          <w:rFonts w:ascii="Arial" w:hAnsi="Arial" w:cs="Arial"/>
          <w:sz w:val="16"/>
          <w:szCs w:val="16"/>
        </w:rPr>
        <w:t>B.1a  Enter</w:t>
      </w:r>
      <w:proofErr w:type="gramEnd"/>
      <w:r>
        <w:rPr>
          <w:rFonts w:ascii="Arial" w:hAnsi="Arial" w:cs="Arial"/>
          <w:sz w:val="16"/>
          <w:szCs w:val="16"/>
        </w:rPr>
        <w:t xml:space="preserve"> the name of the project.  </w:t>
      </w:r>
    </w:p>
    <w:p w14:paraId="5662505C" w14:textId="77777777" w:rsidR="00962C07" w:rsidRDefault="00962C07" w:rsidP="00962C07">
      <w:pPr>
        <w:pStyle w:val="ListParagraph"/>
        <w:tabs>
          <w:tab w:val="left" w:pos="360"/>
        </w:tabs>
        <w:spacing w:after="0" w:line="240" w:lineRule="auto"/>
        <w:ind w:left="1800"/>
        <w:contextualSpacing w:val="0"/>
        <w:rPr>
          <w:rFonts w:ascii="Arial" w:hAnsi="Arial" w:cs="Arial"/>
          <w:sz w:val="16"/>
          <w:szCs w:val="16"/>
        </w:rPr>
      </w:pPr>
      <w:proofErr w:type="gramStart"/>
      <w:r>
        <w:rPr>
          <w:rFonts w:ascii="Arial" w:hAnsi="Arial" w:cs="Arial"/>
          <w:sz w:val="16"/>
          <w:szCs w:val="16"/>
        </w:rPr>
        <w:t>B.2a  Check</w:t>
      </w:r>
      <w:proofErr w:type="gramEnd"/>
      <w:r>
        <w:rPr>
          <w:rFonts w:ascii="Arial" w:hAnsi="Arial" w:cs="Arial"/>
          <w:sz w:val="16"/>
          <w:szCs w:val="16"/>
        </w:rPr>
        <w:t xml:space="preserve"> the applicable Program Area.  Refer to Block V.A to identify the appropriate program area.</w:t>
      </w:r>
    </w:p>
    <w:p w14:paraId="14B1AC25" w14:textId="77777777" w:rsidR="00962C07" w:rsidRDefault="00962C07" w:rsidP="004C0A52">
      <w:pPr>
        <w:pStyle w:val="ListParagraph"/>
        <w:tabs>
          <w:tab w:val="left" w:pos="360"/>
        </w:tabs>
        <w:spacing w:after="240" w:line="240" w:lineRule="auto"/>
        <w:ind w:left="1800"/>
        <w:contextualSpacing w:val="0"/>
        <w:rPr>
          <w:rFonts w:ascii="Arial" w:hAnsi="Arial" w:cs="Arial"/>
          <w:sz w:val="16"/>
          <w:szCs w:val="16"/>
        </w:rPr>
      </w:pPr>
      <w:proofErr w:type="gramStart"/>
      <w:r>
        <w:rPr>
          <w:rFonts w:ascii="Arial" w:hAnsi="Arial" w:cs="Arial"/>
          <w:sz w:val="16"/>
          <w:szCs w:val="16"/>
        </w:rPr>
        <w:t>B.3a  Indicate</w:t>
      </w:r>
      <w:proofErr w:type="gramEnd"/>
      <w:r>
        <w:rPr>
          <w:rFonts w:ascii="Arial" w:hAnsi="Arial" w:cs="Arial"/>
          <w:sz w:val="16"/>
          <w:szCs w:val="16"/>
        </w:rPr>
        <w:t xml:space="preserve"> the anticipated date the program application will be submitted.  If you do not know when the program application will be submitted, enter “TBD”.</w:t>
      </w:r>
    </w:p>
    <w:p w14:paraId="688E77DD" w14:textId="77777777" w:rsidR="00962C07" w:rsidRPr="00015B81" w:rsidRDefault="00962C07" w:rsidP="00962C07">
      <w:pPr>
        <w:pStyle w:val="ListParagraph"/>
        <w:spacing w:after="0" w:line="360" w:lineRule="auto"/>
        <w:ind w:left="1440"/>
        <w:contextualSpacing w:val="0"/>
        <w:rPr>
          <w:rFonts w:ascii="Arial" w:hAnsi="Arial" w:cs="Arial"/>
          <w:sz w:val="16"/>
          <w:szCs w:val="16"/>
        </w:rPr>
      </w:pPr>
      <w:r w:rsidRPr="00015B81">
        <w:rPr>
          <w:rFonts w:ascii="Arial" w:hAnsi="Arial" w:cs="Arial"/>
          <w:sz w:val="16"/>
          <w:szCs w:val="16"/>
        </w:rPr>
        <w:t xml:space="preserve">B.  If this form is submitted </w:t>
      </w:r>
      <w:r w:rsidRPr="00015B81">
        <w:rPr>
          <w:rFonts w:ascii="Arial" w:hAnsi="Arial" w:cs="Arial"/>
          <w:sz w:val="16"/>
          <w:szCs w:val="16"/>
          <w:u w:val="single"/>
        </w:rPr>
        <w:t>with</w:t>
      </w:r>
      <w:r w:rsidRPr="00015B81">
        <w:rPr>
          <w:rFonts w:ascii="Arial" w:hAnsi="Arial" w:cs="Arial"/>
          <w:sz w:val="16"/>
          <w:szCs w:val="16"/>
        </w:rPr>
        <w:t xml:space="preserve"> the program application:</w:t>
      </w:r>
    </w:p>
    <w:p w14:paraId="3C9950A5" w14:textId="77777777" w:rsidR="00962C07" w:rsidRDefault="00962C07" w:rsidP="00962C07">
      <w:pPr>
        <w:pStyle w:val="ListParagraph"/>
        <w:tabs>
          <w:tab w:val="left" w:pos="360"/>
        </w:tabs>
        <w:spacing w:after="0" w:line="240" w:lineRule="auto"/>
        <w:ind w:left="1800"/>
        <w:contextualSpacing w:val="0"/>
        <w:rPr>
          <w:rFonts w:ascii="Arial" w:hAnsi="Arial" w:cs="Arial"/>
          <w:sz w:val="16"/>
          <w:szCs w:val="16"/>
        </w:rPr>
      </w:pPr>
      <w:proofErr w:type="gramStart"/>
      <w:r>
        <w:rPr>
          <w:rFonts w:ascii="Arial" w:hAnsi="Arial" w:cs="Arial"/>
          <w:sz w:val="16"/>
          <w:szCs w:val="16"/>
        </w:rPr>
        <w:t>B.1a  Enter</w:t>
      </w:r>
      <w:proofErr w:type="gramEnd"/>
      <w:r>
        <w:rPr>
          <w:rFonts w:ascii="Arial" w:hAnsi="Arial" w:cs="Arial"/>
          <w:sz w:val="16"/>
          <w:szCs w:val="16"/>
        </w:rPr>
        <w:t xml:space="preserve"> the name of the project.  Be sure that this name matches that in the program application.</w:t>
      </w:r>
    </w:p>
    <w:p w14:paraId="60B7B157" w14:textId="77777777" w:rsidR="00962C07" w:rsidRDefault="00962C07" w:rsidP="00962C07">
      <w:pPr>
        <w:pStyle w:val="ListParagraph"/>
        <w:tabs>
          <w:tab w:val="left" w:pos="360"/>
        </w:tabs>
        <w:spacing w:after="0" w:line="240" w:lineRule="auto"/>
        <w:ind w:left="1800"/>
        <w:contextualSpacing w:val="0"/>
        <w:rPr>
          <w:rFonts w:ascii="Arial" w:hAnsi="Arial" w:cs="Arial"/>
          <w:sz w:val="16"/>
          <w:szCs w:val="16"/>
        </w:rPr>
      </w:pPr>
      <w:proofErr w:type="gramStart"/>
      <w:r>
        <w:rPr>
          <w:rFonts w:ascii="Arial" w:hAnsi="Arial" w:cs="Arial"/>
          <w:sz w:val="16"/>
          <w:szCs w:val="16"/>
        </w:rPr>
        <w:t>B.2a  Check</w:t>
      </w:r>
      <w:proofErr w:type="gramEnd"/>
      <w:r>
        <w:rPr>
          <w:rFonts w:ascii="Arial" w:hAnsi="Arial" w:cs="Arial"/>
          <w:sz w:val="16"/>
          <w:szCs w:val="16"/>
        </w:rPr>
        <w:t xml:space="preserve"> the applicable Program Area.  Refer to Block V.A to identify the appropriate program area.</w:t>
      </w:r>
    </w:p>
    <w:p w14:paraId="021B49ED" w14:textId="77777777" w:rsidR="00962C07" w:rsidRDefault="00962C07" w:rsidP="00962C07">
      <w:pPr>
        <w:pStyle w:val="ListParagraph"/>
        <w:tabs>
          <w:tab w:val="left" w:pos="360"/>
        </w:tabs>
        <w:spacing w:after="240" w:line="240" w:lineRule="auto"/>
        <w:ind w:left="1800"/>
        <w:contextualSpacing w:val="0"/>
        <w:rPr>
          <w:rFonts w:ascii="Arial" w:hAnsi="Arial" w:cs="Arial"/>
          <w:sz w:val="16"/>
          <w:szCs w:val="16"/>
        </w:rPr>
      </w:pPr>
      <w:proofErr w:type="gramStart"/>
      <w:r>
        <w:rPr>
          <w:rFonts w:ascii="Arial" w:hAnsi="Arial" w:cs="Arial"/>
          <w:sz w:val="16"/>
          <w:szCs w:val="16"/>
        </w:rPr>
        <w:t>B.3a  Insert</w:t>
      </w:r>
      <w:proofErr w:type="gramEnd"/>
      <w:r>
        <w:rPr>
          <w:rFonts w:ascii="Arial" w:hAnsi="Arial" w:cs="Arial"/>
          <w:sz w:val="16"/>
          <w:szCs w:val="16"/>
        </w:rPr>
        <w:t xml:space="preserve"> date the program application is being submitted.  </w:t>
      </w:r>
    </w:p>
    <w:p w14:paraId="6BEFAB1D" w14:textId="77777777" w:rsidR="00962C07" w:rsidRPr="00630251" w:rsidRDefault="00962C07" w:rsidP="00962C07">
      <w:pPr>
        <w:pStyle w:val="ListParagraph"/>
        <w:tabs>
          <w:tab w:val="left" w:pos="-1710"/>
        </w:tabs>
        <w:spacing w:after="0" w:line="360" w:lineRule="auto"/>
        <w:ind w:left="1440"/>
        <w:contextualSpacing w:val="0"/>
        <w:rPr>
          <w:rFonts w:ascii="Arial" w:hAnsi="Arial" w:cs="Arial"/>
          <w:b/>
          <w:sz w:val="16"/>
          <w:szCs w:val="16"/>
          <w:u w:val="single"/>
        </w:rPr>
      </w:pPr>
      <w:r w:rsidRPr="00630251">
        <w:rPr>
          <w:rFonts w:ascii="Arial" w:hAnsi="Arial" w:cs="Arial"/>
          <w:b/>
          <w:sz w:val="16"/>
          <w:szCs w:val="16"/>
          <w:u w:val="single"/>
        </w:rPr>
        <w:t>Guidance for 1b, 2b, and 3b and subsequent rows</w:t>
      </w:r>
    </w:p>
    <w:p w14:paraId="64846335" w14:textId="77777777" w:rsidR="00962C07" w:rsidRDefault="00962C07" w:rsidP="004C0A52">
      <w:pPr>
        <w:pStyle w:val="ListParagraph"/>
        <w:tabs>
          <w:tab w:val="left" w:pos="-1710"/>
        </w:tabs>
        <w:spacing w:after="120" w:line="240" w:lineRule="auto"/>
        <w:ind w:left="1440"/>
        <w:contextualSpacing w:val="0"/>
        <w:rPr>
          <w:rFonts w:ascii="Arial" w:hAnsi="Arial" w:cs="Arial"/>
          <w:sz w:val="16"/>
          <w:szCs w:val="16"/>
        </w:rPr>
      </w:pPr>
      <w:r>
        <w:rPr>
          <w:rFonts w:ascii="Arial" w:hAnsi="Arial" w:cs="Arial"/>
          <w:sz w:val="16"/>
          <w:szCs w:val="16"/>
        </w:rPr>
        <w:t>C</w:t>
      </w:r>
      <w:r w:rsidRPr="00630251">
        <w:rPr>
          <w:rFonts w:ascii="Arial" w:hAnsi="Arial" w:cs="Arial"/>
          <w:sz w:val="16"/>
          <w:szCs w:val="16"/>
        </w:rPr>
        <w:t xml:space="preserve">omplete these additional rows </w:t>
      </w:r>
      <w:r>
        <w:rPr>
          <w:rFonts w:ascii="Arial" w:hAnsi="Arial" w:cs="Arial"/>
          <w:sz w:val="16"/>
          <w:szCs w:val="16"/>
        </w:rPr>
        <w:t>for each additional</w:t>
      </w:r>
      <w:r w:rsidRPr="00630251">
        <w:rPr>
          <w:rFonts w:ascii="Arial" w:hAnsi="Arial" w:cs="Arial"/>
          <w:sz w:val="16"/>
          <w:szCs w:val="16"/>
        </w:rPr>
        <w:t xml:space="preserve"> program application</w:t>
      </w:r>
      <w:r>
        <w:rPr>
          <w:rFonts w:ascii="Arial" w:hAnsi="Arial" w:cs="Arial"/>
          <w:sz w:val="16"/>
          <w:szCs w:val="16"/>
        </w:rPr>
        <w:t>(</w:t>
      </w:r>
      <w:r w:rsidRPr="00630251">
        <w:rPr>
          <w:rFonts w:ascii="Arial" w:hAnsi="Arial" w:cs="Arial"/>
          <w:sz w:val="16"/>
          <w:szCs w:val="16"/>
        </w:rPr>
        <w:t>s</w:t>
      </w:r>
      <w:r>
        <w:rPr>
          <w:rFonts w:ascii="Arial" w:hAnsi="Arial" w:cs="Arial"/>
          <w:sz w:val="16"/>
          <w:szCs w:val="16"/>
        </w:rPr>
        <w:t>)</w:t>
      </w:r>
      <w:r w:rsidRPr="00630251">
        <w:rPr>
          <w:rFonts w:ascii="Arial" w:hAnsi="Arial" w:cs="Arial"/>
          <w:sz w:val="16"/>
          <w:szCs w:val="16"/>
        </w:rPr>
        <w:t xml:space="preserve"> that you </w:t>
      </w:r>
      <w:r>
        <w:rPr>
          <w:rFonts w:ascii="Arial" w:hAnsi="Arial" w:cs="Arial"/>
          <w:sz w:val="16"/>
          <w:szCs w:val="16"/>
        </w:rPr>
        <w:t>submit or plan to submit during</w:t>
      </w:r>
      <w:r w:rsidRPr="00630251">
        <w:rPr>
          <w:rFonts w:ascii="Arial" w:hAnsi="Arial" w:cs="Arial"/>
          <w:sz w:val="16"/>
          <w:szCs w:val="16"/>
        </w:rPr>
        <w:t xml:space="preserve"> the same fiscal year.</w:t>
      </w:r>
      <w:r>
        <w:rPr>
          <w:rFonts w:ascii="Arial" w:hAnsi="Arial" w:cs="Arial"/>
          <w:sz w:val="16"/>
          <w:szCs w:val="16"/>
        </w:rPr>
        <w:t xml:space="preserve">  </w:t>
      </w:r>
      <w:r w:rsidRPr="00DD0F57">
        <w:rPr>
          <w:rFonts w:ascii="Arial" w:hAnsi="Arial" w:cs="Arial"/>
          <w:sz w:val="16"/>
          <w:szCs w:val="16"/>
        </w:rPr>
        <w:t xml:space="preserve">For example, </w:t>
      </w:r>
      <w:r>
        <w:rPr>
          <w:rFonts w:ascii="Arial" w:hAnsi="Arial" w:cs="Arial"/>
          <w:sz w:val="16"/>
          <w:szCs w:val="16"/>
        </w:rPr>
        <w:t xml:space="preserve">suppose </w:t>
      </w:r>
      <w:r w:rsidRPr="00DD0F57">
        <w:rPr>
          <w:rFonts w:ascii="Arial" w:hAnsi="Arial" w:cs="Arial"/>
          <w:sz w:val="16"/>
          <w:szCs w:val="16"/>
        </w:rPr>
        <w:t xml:space="preserve">you </w:t>
      </w:r>
      <w:r>
        <w:rPr>
          <w:rFonts w:ascii="Arial" w:hAnsi="Arial" w:cs="Arial"/>
          <w:sz w:val="16"/>
          <w:szCs w:val="16"/>
        </w:rPr>
        <w:t xml:space="preserve">submit on January 8, 2016, an application for a Business and Industry (B&amp;I) guaranteed loan for a convenience store and you are planning on submitting an application for a Community Facility grant for a library in March 2016.  In this instance, you will fill out 1a, 2a, and 3a with the information on the convenience store project and you will fill out the second row (1b, 2b, 3b) for the library project.  This would look something like what is shown below.  </w:t>
      </w:r>
    </w:p>
    <w:tbl>
      <w:tblPr>
        <w:tblStyle w:val="TableGrid"/>
        <w:tblW w:w="7920" w:type="dxa"/>
        <w:tblInd w:w="1548" w:type="dxa"/>
        <w:tblLayout w:type="fixed"/>
        <w:tblLook w:val="04A0" w:firstRow="1" w:lastRow="0" w:firstColumn="1" w:lastColumn="0" w:noHBand="0" w:noVBand="1"/>
      </w:tblPr>
      <w:tblGrid>
        <w:gridCol w:w="1800"/>
        <w:gridCol w:w="3780"/>
        <w:gridCol w:w="2340"/>
      </w:tblGrid>
      <w:tr w:rsidR="00962C07" w:rsidRPr="00042A0E" w14:paraId="1379C0A1" w14:textId="77777777" w:rsidTr="00024791">
        <w:trPr>
          <w:trHeight w:val="863"/>
        </w:trPr>
        <w:tc>
          <w:tcPr>
            <w:tcW w:w="1800" w:type="dxa"/>
            <w:tcBorders>
              <w:bottom w:val="single" w:sz="4" w:space="0" w:color="auto"/>
            </w:tcBorders>
          </w:tcPr>
          <w:p w14:paraId="11553B87" w14:textId="77777777" w:rsidR="00962C07" w:rsidRDefault="00962C07" w:rsidP="00024791">
            <w:pPr>
              <w:spacing w:after="120"/>
              <w:rPr>
                <w:rFonts w:ascii="Arial" w:hAnsi="Arial" w:cs="Arial"/>
                <w:sz w:val="16"/>
                <w:szCs w:val="16"/>
              </w:rPr>
            </w:pPr>
            <w:r>
              <w:rPr>
                <w:rFonts w:ascii="Arial" w:hAnsi="Arial" w:cs="Arial"/>
                <w:b/>
                <w:sz w:val="16"/>
                <w:szCs w:val="16"/>
              </w:rPr>
              <w:t xml:space="preserve">1a.  </w:t>
            </w:r>
            <w:r w:rsidRPr="00042A0E">
              <w:rPr>
                <w:rFonts w:ascii="Arial" w:hAnsi="Arial" w:cs="Arial"/>
                <w:b/>
                <w:sz w:val="16"/>
                <w:szCs w:val="16"/>
              </w:rPr>
              <w:t>Project Name</w:t>
            </w:r>
            <w:r w:rsidRPr="00042A0E">
              <w:rPr>
                <w:rFonts w:ascii="Arial" w:hAnsi="Arial" w:cs="Arial"/>
                <w:sz w:val="16"/>
                <w:szCs w:val="16"/>
              </w:rPr>
              <w:t>:</w:t>
            </w:r>
          </w:p>
          <w:p w14:paraId="0DD95F2C" w14:textId="77777777" w:rsidR="00962C07" w:rsidRPr="00042A0E" w:rsidRDefault="00962C07" w:rsidP="00024791">
            <w:pPr>
              <w:spacing w:after="120"/>
              <w:rPr>
                <w:rFonts w:ascii="Arial" w:hAnsi="Arial" w:cs="Arial"/>
                <w:sz w:val="16"/>
                <w:szCs w:val="16"/>
              </w:rPr>
            </w:pPr>
            <w:r>
              <w:rPr>
                <w:rFonts w:ascii="Arial" w:hAnsi="Arial" w:cs="Arial"/>
                <w:sz w:val="16"/>
                <w:szCs w:val="16"/>
              </w:rPr>
              <w:t>Convenience store</w:t>
            </w:r>
          </w:p>
        </w:tc>
        <w:tc>
          <w:tcPr>
            <w:tcW w:w="3780" w:type="dxa"/>
            <w:tcBorders>
              <w:bottom w:val="single" w:sz="4" w:space="0" w:color="auto"/>
            </w:tcBorders>
          </w:tcPr>
          <w:p w14:paraId="6724C624" w14:textId="77777777" w:rsidR="00962C07" w:rsidRPr="00042A0E" w:rsidRDefault="00962C07" w:rsidP="00024791">
            <w:pPr>
              <w:spacing w:after="120"/>
              <w:rPr>
                <w:rFonts w:ascii="Arial" w:hAnsi="Arial" w:cs="Arial"/>
                <w:b/>
                <w:sz w:val="16"/>
                <w:szCs w:val="16"/>
              </w:rPr>
            </w:pPr>
            <w:r>
              <w:rPr>
                <w:rFonts w:ascii="Arial" w:hAnsi="Arial" w:cs="Arial"/>
                <w:b/>
                <w:sz w:val="16"/>
                <w:szCs w:val="16"/>
              </w:rPr>
              <w:t xml:space="preserve">2a.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for which Section 6025 priority is</w:t>
            </w:r>
            <w:r w:rsidRPr="00042A0E">
              <w:rPr>
                <w:rFonts w:ascii="Arial" w:hAnsi="Arial" w:cs="Arial"/>
                <w:b/>
                <w:sz w:val="16"/>
                <w:szCs w:val="16"/>
              </w:rPr>
              <w:t xml:space="preserve"> requested (check all that apply):</w:t>
            </w:r>
          </w:p>
          <w:p w14:paraId="08D244E6" w14:textId="77777777" w:rsidR="00962C07" w:rsidRPr="00042A0E" w:rsidRDefault="00962C07" w:rsidP="00024791">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Pr>
                <w:rFonts w:ascii="Arial" w:hAnsi="Arial" w:cs="Arial"/>
                <w:sz w:val="16"/>
                <w:szCs w:val="16"/>
              </w:rPr>
              <w:fldChar w:fldCharType="begin">
                <w:ffData>
                  <w:name w:val="Check2"/>
                  <w:enabled/>
                  <w:calcOnExit w:val="0"/>
                  <w:checkBox>
                    <w:sizeAuto/>
                    <w:default w:val="1"/>
                  </w:checkBox>
                </w:ffData>
              </w:fldChar>
            </w:r>
            <w:r>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14:paraId="05A9DBAA" w14:textId="77777777" w:rsidR="00962C07" w:rsidRPr="00042A0E" w:rsidRDefault="00962C07" w:rsidP="00024791">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605CAD65" w14:textId="77777777" w:rsidR="00962C07" w:rsidRPr="00042A0E" w:rsidRDefault="00962C07" w:rsidP="00024791">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sz="4" w:space="0" w:color="auto"/>
            </w:tcBorders>
          </w:tcPr>
          <w:p w14:paraId="5E74F513" w14:textId="77777777" w:rsidR="00962C07" w:rsidRDefault="00962C07" w:rsidP="00024791">
            <w:pPr>
              <w:spacing w:after="120"/>
              <w:rPr>
                <w:rFonts w:ascii="Arial" w:hAnsi="Arial" w:cs="Arial"/>
                <w:b/>
                <w:sz w:val="16"/>
                <w:szCs w:val="16"/>
              </w:rPr>
            </w:pPr>
            <w:r>
              <w:rPr>
                <w:rFonts w:ascii="Arial" w:hAnsi="Arial" w:cs="Arial"/>
                <w:b/>
                <w:sz w:val="16"/>
                <w:szCs w:val="16"/>
              </w:rPr>
              <w:t xml:space="preserve">3a.  </w:t>
            </w:r>
            <w:r w:rsidRPr="00042A0E">
              <w:rPr>
                <w:rFonts w:ascii="Arial" w:hAnsi="Arial" w:cs="Arial"/>
                <w:b/>
                <w:sz w:val="16"/>
                <w:szCs w:val="16"/>
              </w:rPr>
              <w:t>Date application submitted:</w:t>
            </w:r>
          </w:p>
          <w:p w14:paraId="47EABDA2" w14:textId="77777777" w:rsidR="00962C07" w:rsidRPr="00042A0E" w:rsidRDefault="00962C07" w:rsidP="00024791">
            <w:pPr>
              <w:spacing w:after="120"/>
              <w:rPr>
                <w:rFonts w:ascii="Arial" w:hAnsi="Arial" w:cs="Arial"/>
                <w:b/>
                <w:sz w:val="16"/>
                <w:szCs w:val="16"/>
              </w:rPr>
            </w:pPr>
            <w:r>
              <w:rPr>
                <w:rFonts w:ascii="Arial" w:hAnsi="Arial" w:cs="Arial"/>
                <w:b/>
                <w:sz w:val="16"/>
                <w:szCs w:val="16"/>
              </w:rPr>
              <w:t>January 8, 2016</w:t>
            </w:r>
          </w:p>
        </w:tc>
      </w:tr>
      <w:tr w:rsidR="00962C07" w:rsidRPr="00042A0E" w14:paraId="65CE4293" w14:textId="77777777" w:rsidTr="00024847">
        <w:trPr>
          <w:trHeight w:val="1151"/>
        </w:trPr>
        <w:tc>
          <w:tcPr>
            <w:tcW w:w="1800" w:type="dxa"/>
            <w:tcBorders>
              <w:bottom w:val="single" w:sz="4" w:space="0" w:color="auto"/>
            </w:tcBorders>
          </w:tcPr>
          <w:p w14:paraId="40DF8C9F" w14:textId="77777777" w:rsidR="00962C07" w:rsidRDefault="00962C07" w:rsidP="00024791">
            <w:pPr>
              <w:spacing w:after="120"/>
              <w:rPr>
                <w:rFonts w:ascii="Arial" w:hAnsi="Arial" w:cs="Arial"/>
                <w:sz w:val="16"/>
                <w:szCs w:val="16"/>
              </w:rPr>
            </w:pPr>
            <w:r>
              <w:rPr>
                <w:rFonts w:ascii="Arial" w:hAnsi="Arial" w:cs="Arial"/>
                <w:b/>
                <w:sz w:val="16"/>
                <w:szCs w:val="16"/>
              </w:rPr>
              <w:t xml:space="preserve">1b.  </w:t>
            </w:r>
            <w:r w:rsidRPr="00042A0E">
              <w:rPr>
                <w:rFonts w:ascii="Arial" w:hAnsi="Arial" w:cs="Arial"/>
                <w:b/>
                <w:sz w:val="16"/>
                <w:szCs w:val="16"/>
              </w:rPr>
              <w:t>Project Name</w:t>
            </w:r>
            <w:r w:rsidRPr="00042A0E">
              <w:rPr>
                <w:rFonts w:ascii="Arial" w:hAnsi="Arial" w:cs="Arial"/>
                <w:sz w:val="16"/>
                <w:szCs w:val="16"/>
              </w:rPr>
              <w:t>:</w:t>
            </w:r>
          </w:p>
          <w:p w14:paraId="5B228913" w14:textId="77777777" w:rsidR="00962C07" w:rsidRPr="00042A0E" w:rsidRDefault="00962C07" w:rsidP="00024791">
            <w:pPr>
              <w:spacing w:after="120"/>
              <w:rPr>
                <w:rFonts w:ascii="Arial" w:hAnsi="Arial" w:cs="Arial"/>
                <w:b/>
                <w:sz w:val="16"/>
                <w:szCs w:val="16"/>
              </w:rPr>
            </w:pPr>
            <w:r>
              <w:rPr>
                <w:rFonts w:ascii="Arial" w:hAnsi="Arial" w:cs="Arial"/>
                <w:sz w:val="16"/>
                <w:szCs w:val="16"/>
              </w:rPr>
              <w:t>Library</w:t>
            </w:r>
          </w:p>
        </w:tc>
        <w:tc>
          <w:tcPr>
            <w:tcW w:w="3780" w:type="dxa"/>
            <w:tcBorders>
              <w:bottom w:val="single" w:sz="4" w:space="0" w:color="auto"/>
            </w:tcBorders>
          </w:tcPr>
          <w:p w14:paraId="56F18B85" w14:textId="77777777" w:rsidR="00962C07" w:rsidRPr="00042A0E" w:rsidRDefault="00962C07" w:rsidP="00024791">
            <w:pPr>
              <w:spacing w:after="120"/>
              <w:rPr>
                <w:rFonts w:ascii="Arial" w:hAnsi="Arial" w:cs="Arial"/>
                <w:b/>
                <w:sz w:val="16"/>
                <w:szCs w:val="16"/>
              </w:rPr>
            </w:pPr>
            <w:r>
              <w:rPr>
                <w:rFonts w:ascii="Arial" w:hAnsi="Arial" w:cs="Arial"/>
                <w:b/>
                <w:sz w:val="16"/>
                <w:szCs w:val="16"/>
              </w:rPr>
              <w:t xml:space="preserve">2b.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for which Section 6025 priority is</w:t>
            </w:r>
            <w:r w:rsidRPr="00042A0E">
              <w:rPr>
                <w:rFonts w:ascii="Arial" w:hAnsi="Arial" w:cs="Arial"/>
                <w:b/>
                <w:sz w:val="16"/>
                <w:szCs w:val="16"/>
              </w:rPr>
              <w:t xml:space="preserve"> requested (check all that apply):</w:t>
            </w:r>
          </w:p>
          <w:p w14:paraId="0B82638F" w14:textId="77777777" w:rsidR="00962C07" w:rsidRPr="00042A0E" w:rsidRDefault="00962C07" w:rsidP="00024791">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24320A31" w14:textId="77777777" w:rsidR="00962C07" w:rsidRPr="00042A0E" w:rsidRDefault="00962C07" w:rsidP="00024791">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Pr>
                <w:rFonts w:ascii="Arial" w:hAnsi="Arial" w:cs="Arial"/>
                <w:sz w:val="16"/>
                <w:szCs w:val="16"/>
              </w:rPr>
              <w:fldChar w:fldCharType="begin">
                <w:ffData>
                  <w:name w:val="Check1"/>
                  <w:enabled/>
                  <w:calcOnExit w:val="0"/>
                  <w:checkBox>
                    <w:sizeAuto/>
                    <w:default w:val="1"/>
                  </w:checkBox>
                </w:ffData>
              </w:fldChar>
            </w:r>
            <w:r>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14:paraId="2EBDB7D8" w14:textId="77777777" w:rsidR="00962C07" w:rsidRPr="00042A0E" w:rsidRDefault="00962C07" w:rsidP="00024791">
            <w:pPr>
              <w:spacing w:after="12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sz="4" w:space="0" w:color="auto"/>
            </w:tcBorders>
          </w:tcPr>
          <w:p w14:paraId="3F429C3B" w14:textId="77777777" w:rsidR="00962C07" w:rsidRDefault="00962C07" w:rsidP="00024791">
            <w:pPr>
              <w:spacing w:after="120"/>
              <w:rPr>
                <w:rFonts w:ascii="Arial" w:hAnsi="Arial" w:cs="Arial"/>
                <w:b/>
                <w:sz w:val="16"/>
                <w:szCs w:val="16"/>
              </w:rPr>
            </w:pPr>
            <w:r>
              <w:rPr>
                <w:rFonts w:ascii="Arial" w:hAnsi="Arial" w:cs="Arial"/>
                <w:b/>
                <w:sz w:val="16"/>
                <w:szCs w:val="16"/>
              </w:rPr>
              <w:t xml:space="preserve">3b.  </w:t>
            </w:r>
            <w:r w:rsidRPr="00042A0E">
              <w:rPr>
                <w:rFonts w:ascii="Arial" w:hAnsi="Arial" w:cs="Arial"/>
                <w:b/>
                <w:sz w:val="16"/>
                <w:szCs w:val="16"/>
              </w:rPr>
              <w:t>Date application submitted:</w:t>
            </w:r>
          </w:p>
          <w:p w14:paraId="79705733" w14:textId="77777777" w:rsidR="00962C07" w:rsidRPr="00042A0E" w:rsidRDefault="00962C07" w:rsidP="00024791">
            <w:pPr>
              <w:spacing w:after="120"/>
              <w:rPr>
                <w:rFonts w:ascii="Arial" w:hAnsi="Arial" w:cs="Arial"/>
                <w:b/>
                <w:sz w:val="16"/>
                <w:szCs w:val="16"/>
              </w:rPr>
            </w:pPr>
            <w:r>
              <w:rPr>
                <w:rFonts w:ascii="Arial" w:hAnsi="Arial" w:cs="Arial"/>
                <w:b/>
                <w:sz w:val="16"/>
                <w:szCs w:val="16"/>
              </w:rPr>
              <w:t>March 2016</w:t>
            </w:r>
          </w:p>
        </w:tc>
      </w:tr>
    </w:tbl>
    <w:p w14:paraId="34DCF5C4" w14:textId="72BFD77B" w:rsidR="00962C07" w:rsidRDefault="00962C07" w:rsidP="004C0A52">
      <w:pPr>
        <w:pStyle w:val="ListParagraph"/>
        <w:tabs>
          <w:tab w:val="left" w:pos="-1710"/>
        </w:tabs>
        <w:spacing w:before="120" w:after="120" w:line="240" w:lineRule="auto"/>
        <w:ind w:left="1440"/>
        <w:contextualSpacing w:val="0"/>
        <w:rPr>
          <w:rFonts w:ascii="Arial" w:hAnsi="Arial" w:cs="Arial"/>
          <w:sz w:val="16"/>
          <w:szCs w:val="16"/>
        </w:rPr>
      </w:pPr>
      <w:r>
        <w:rPr>
          <w:rFonts w:ascii="Arial" w:hAnsi="Arial" w:cs="Arial"/>
          <w:sz w:val="16"/>
          <w:szCs w:val="16"/>
        </w:rPr>
        <w:t xml:space="preserve">If you do not know if you will be submitting </w:t>
      </w:r>
      <w:r w:rsidR="00064302">
        <w:rPr>
          <w:rFonts w:ascii="Arial" w:hAnsi="Arial" w:cs="Arial"/>
          <w:sz w:val="16"/>
          <w:szCs w:val="16"/>
        </w:rPr>
        <w:t xml:space="preserve">two or </w:t>
      </w:r>
      <w:r>
        <w:rPr>
          <w:rFonts w:ascii="Arial" w:hAnsi="Arial" w:cs="Arial"/>
          <w:sz w:val="16"/>
          <w:szCs w:val="16"/>
        </w:rPr>
        <w:t xml:space="preserve">more </w:t>
      </w:r>
      <w:r w:rsidR="00064302">
        <w:rPr>
          <w:rFonts w:ascii="Arial" w:hAnsi="Arial" w:cs="Arial"/>
          <w:sz w:val="16"/>
          <w:szCs w:val="16"/>
        </w:rPr>
        <w:t xml:space="preserve">program </w:t>
      </w:r>
      <w:r>
        <w:rPr>
          <w:rFonts w:ascii="Arial" w:hAnsi="Arial" w:cs="Arial"/>
          <w:sz w:val="16"/>
          <w:szCs w:val="16"/>
        </w:rPr>
        <w:t>application</w:t>
      </w:r>
      <w:r w:rsidR="00064302">
        <w:rPr>
          <w:rFonts w:ascii="Arial" w:hAnsi="Arial" w:cs="Arial"/>
          <w:sz w:val="16"/>
          <w:szCs w:val="16"/>
        </w:rPr>
        <w:t>s</w:t>
      </w:r>
      <w:r>
        <w:rPr>
          <w:rFonts w:ascii="Arial" w:hAnsi="Arial" w:cs="Arial"/>
          <w:sz w:val="16"/>
          <w:szCs w:val="16"/>
        </w:rPr>
        <w:t xml:space="preserve"> during the same fiscal year for Section 6025 priority, you do not need to fill out Block V.B</w:t>
      </w:r>
      <w:r w:rsidR="00064302">
        <w:rPr>
          <w:rFonts w:ascii="Arial" w:hAnsi="Arial" w:cs="Arial"/>
          <w:sz w:val="16"/>
          <w:szCs w:val="16"/>
        </w:rPr>
        <w:t xml:space="preserve"> when submitting this form the first time in a fiscal year</w:t>
      </w:r>
      <w:r>
        <w:rPr>
          <w:rFonts w:ascii="Arial" w:hAnsi="Arial" w:cs="Arial"/>
          <w:sz w:val="16"/>
          <w:szCs w:val="16"/>
        </w:rPr>
        <w:t xml:space="preserve">.  However, if you do submit at a later date another </w:t>
      </w:r>
      <w:r w:rsidR="00064302">
        <w:rPr>
          <w:rFonts w:ascii="Arial" w:hAnsi="Arial" w:cs="Arial"/>
          <w:sz w:val="16"/>
          <w:szCs w:val="16"/>
        </w:rPr>
        <w:t xml:space="preserve">program </w:t>
      </w:r>
      <w:r>
        <w:rPr>
          <w:rFonts w:ascii="Arial" w:hAnsi="Arial" w:cs="Arial"/>
          <w:sz w:val="16"/>
          <w:szCs w:val="16"/>
        </w:rPr>
        <w:t>application for Section 6025 priority, you must fill out Block V.B to show each prior</w:t>
      </w:r>
      <w:r w:rsidR="00064302">
        <w:rPr>
          <w:rFonts w:ascii="Arial" w:hAnsi="Arial" w:cs="Arial"/>
          <w:sz w:val="16"/>
          <w:szCs w:val="16"/>
        </w:rPr>
        <w:t xml:space="preserve"> program application</w:t>
      </w:r>
      <w:r>
        <w:rPr>
          <w:rFonts w:ascii="Arial" w:hAnsi="Arial" w:cs="Arial"/>
          <w:sz w:val="16"/>
          <w:szCs w:val="16"/>
        </w:rPr>
        <w:t xml:space="preserve"> submittal.  To illustrate, suppose you submit a Water and Waste Disposal grant application for a water treatment facility on December 14, 2015 for Section 6025 priority and at that time you do not plan on submitting another </w:t>
      </w:r>
      <w:r w:rsidR="00064302">
        <w:rPr>
          <w:rFonts w:ascii="Arial" w:hAnsi="Arial" w:cs="Arial"/>
          <w:sz w:val="16"/>
          <w:szCs w:val="16"/>
        </w:rPr>
        <w:t xml:space="preserve">program </w:t>
      </w:r>
      <w:r>
        <w:rPr>
          <w:rFonts w:ascii="Arial" w:hAnsi="Arial" w:cs="Arial"/>
          <w:sz w:val="16"/>
          <w:szCs w:val="16"/>
        </w:rPr>
        <w:t xml:space="preserve">application for Section 6025 priority.  However, in early 2016, you decide to </w:t>
      </w:r>
      <w:r>
        <w:rPr>
          <w:rFonts w:ascii="Arial" w:hAnsi="Arial" w:cs="Arial"/>
          <w:sz w:val="16"/>
          <w:szCs w:val="16"/>
        </w:rPr>
        <w:lastRenderedPageBreak/>
        <w:t>submit a Rural Business Development Grant (RBDG) application for a drug store project and submit that application on February 22, 2016.  Block V.B in th</w:t>
      </w:r>
      <w:r w:rsidR="00335053">
        <w:rPr>
          <w:rFonts w:ascii="Arial" w:hAnsi="Arial" w:cs="Arial"/>
          <w:sz w:val="16"/>
          <w:szCs w:val="16"/>
        </w:rPr>
        <w:t xml:space="preserve">is </w:t>
      </w:r>
      <w:r>
        <w:rPr>
          <w:rFonts w:ascii="Arial" w:hAnsi="Arial" w:cs="Arial"/>
          <w:sz w:val="16"/>
          <w:szCs w:val="16"/>
        </w:rPr>
        <w:t>form would look something like this:</w:t>
      </w:r>
    </w:p>
    <w:tbl>
      <w:tblPr>
        <w:tblStyle w:val="TableGrid"/>
        <w:tblW w:w="7920" w:type="dxa"/>
        <w:tblInd w:w="1548" w:type="dxa"/>
        <w:tblLayout w:type="fixed"/>
        <w:tblLook w:val="04A0" w:firstRow="1" w:lastRow="0" w:firstColumn="1" w:lastColumn="0" w:noHBand="0" w:noVBand="1"/>
      </w:tblPr>
      <w:tblGrid>
        <w:gridCol w:w="1800"/>
        <w:gridCol w:w="3780"/>
        <w:gridCol w:w="2340"/>
      </w:tblGrid>
      <w:tr w:rsidR="00962C07" w:rsidRPr="00042A0E" w14:paraId="5E3CF23E" w14:textId="77777777" w:rsidTr="00024791">
        <w:trPr>
          <w:trHeight w:val="863"/>
        </w:trPr>
        <w:tc>
          <w:tcPr>
            <w:tcW w:w="1800" w:type="dxa"/>
            <w:tcBorders>
              <w:bottom w:val="single" w:sz="4" w:space="0" w:color="auto"/>
            </w:tcBorders>
          </w:tcPr>
          <w:p w14:paraId="1BCD3D6B" w14:textId="77777777" w:rsidR="00962C07" w:rsidRDefault="00962C07" w:rsidP="00024791">
            <w:pPr>
              <w:spacing w:after="120"/>
              <w:rPr>
                <w:rFonts w:ascii="Arial" w:hAnsi="Arial" w:cs="Arial"/>
                <w:sz w:val="16"/>
                <w:szCs w:val="16"/>
              </w:rPr>
            </w:pPr>
            <w:r>
              <w:rPr>
                <w:rFonts w:ascii="Arial" w:hAnsi="Arial" w:cs="Arial"/>
                <w:b/>
                <w:sz w:val="16"/>
                <w:szCs w:val="16"/>
              </w:rPr>
              <w:t xml:space="preserve">1a.  </w:t>
            </w:r>
            <w:r w:rsidRPr="00042A0E">
              <w:rPr>
                <w:rFonts w:ascii="Arial" w:hAnsi="Arial" w:cs="Arial"/>
                <w:b/>
                <w:sz w:val="16"/>
                <w:szCs w:val="16"/>
              </w:rPr>
              <w:t>Project Name</w:t>
            </w:r>
            <w:r w:rsidRPr="00042A0E">
              <w:rPr>
                <w:rFonts w:ascii="Arial" w:hAnsi="Arial" w:cs="Arial"/>
                <w:sz w:val="16"/>
                <w:szCs w:val="16"/>
              </w:rPr>
              <w:t>:</w:t>
            </w:r>
          </w:p>
          <w:p w14:paraId="2BB9E3DA" w14:textId="77777777" w:rsidR="00962C07" w:rsidRPr="00042A0E" w:rsidRDefault="00962C07" w:rsidP="00024791">
            <w:pPr>
              <w:spacing w:after="120"/>
              <w:rPr>
                <w:rFonts w:ascii="Arial" w:hAnsi="Arial" w:cs="Arial"/>
                <w:sz w:val="16"/>
                <w:szCs w:val="16"/>
              </w:rPr>
            </w:pPr>
            <w:r>
              <w:rPr>
                <w:rFonts w:ascii="Arial" w:hAnsi="Arial" w:cs="Arial"/>
                <w:sz w:val="16"/>
                <w:szCs w:val="16"/>
              </w:rPr>
              <w:t>Drug store</w:t>
            </w:r>
          </w:p>
        </w:tc>
        <w:tc>
          <w:tcPr>
            <w:tcW w:w="3780" w:type="dxa"/>
            <w:tcBorders>
              <w:bottom w:val="single" w:sz="4" w:space="0" w:color="auto"/>
            </w:tcBorders>
          </w:tcPr>
          <w:p w14:paraId="1566DB98" w14:textId="77777777" w:rsidR="00962C07" w:rsidRPr="00042A0E" w:rsidRDefault="00962C07" w:rsidP="00024791">
            <w:pPr>
              <w:spacing w:after="120"/>
              <w:rPr>
                <w:rFonts w:ascii="Arial" w:hAnsi="Arial" w:cs="Arial"/>
                <w:b/>
                <w:sz w:val="16"/>
                <w:szCs w:val="16"/>
              </w:rPr>
            </w:pPr>
            <w:r>
              <w:rPr>
                <w:rFonts w:ascii="Arial" w:hAnsi="Arial" w:cs="Arial"/>
                <w:b/>
                <w:sz w:val="16"/>
                <w:szCs w:val="16"/>
              </w:rPr>
              <w:t xml:space="preserve">2a.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for which Section 6025 priority is</w:t>
            </w:r>
            <w:r w:rsidRPr="00042A0E">
              <w:rPr>
                <w:rFonts w:ascii="Arial" w:hAnsi="Arial" w:cs="Arial"/>
                <w:b/>
                <w:sz w:val="16"/>
                <w:szCs w:val="16"/>
              </w:rPr>
              <w:t xml:space="preserve"> requested (check all that apply):</w:t>
            </w:r>
          </w:p>
          <w:p w14:paraId="26030EF1" w14:textId="77777777" w:rsidR="00962C07" w:rsidRPr="00042A0E" w:rsidRDefault="00962C07" w:rsidP="00024791">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Pr>
                <w:rFonts w:ascii="Arial" w:hAnsi="Arial" w:cs="Arial"/>
                <w:sz w:val="16"/>
                <w:szCs w:val="16"/>
              </w:rPr>
              <w:fldChar w:fldCharType="begin">
                <w:ffData>
                  <w:name w:val="Check2"/>
                  <w:enabled/>
                  <w:calcOnExit w:val="0"/>
                  <w:checkBox>
                    <w:sizeAuto/>
                    <w:default w:val="1"/>
                  </w:checkBox>
                </w:ffData>
              </w:fldChar>
            </w:r>
            <w:r>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14:paraId="5E60FA48" w14:textId="77777777" w:rsidR="00962C07" w:rsidRPr="00042A0E" w:rsidRDefault="00962C07" w:rsidP="00024791">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496E87FA" w14:textId="77777777" w:rsidR="00962C07" w:rsidRPr="00042A0E" w:rsidRDefault="00962C07" w:rsidP="00024791">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sz="4" w:space="0" w:color="auto"/>
            </w:tcBorders>
          </w:tcPr>
          <w:p w14:paraId="30636A46" w14:textId="77777777" w:rsidR="00962C07" w:rsidRDefault="00962C07" w:rsidP="00024791">
            <w:pPr>
              <w:spacing w:after="120"/>
              <w:rPr>
                <w:rFonts w:ascii="Arial" w:hAnsi="Arial" w:cs="Arial"/>
                <w:b/>
                <w:sz w:val="16"/>
                <w:szCs w:val="16"/>
              </w:rPr>
            </w:pPr>
            <w:r>
              <w:rPr>
                <w:rFonts w:ascii="Arial" w:hAnsi="Arial" w:cs="Arial"/>
                <w:b/>
                <w:sz w:val="16"/>
                <w:szCs w:val="16"/>
              </w:rPr>
              <w:t xml:space="preserve">3a.  </w:t>
            </w:r>
            <w:r w:rsidRPr="00042A0E">
              <w:rPr>
                <w:rFonts w:ascii="Arial" w:hAnsi="Arial" w:cs="Arial"/>
                <w:b/>
                <w:sz w:val="16"/>
                <w:szCs w:val="16"/>
              </w:rPr>
              <w:t>Date application submitted:</w:t>
            </w:r>
          </w:p>
          <w:p w14:paraId="70F0BAD8" w14:textId="77777777" w:rsidR="00962C07" w:rsidRPr="00042A0E" w:rsidRDefault="00962C07" w:rsidP="00024791">
            <w:pPr>
              <w:spacing w:after="120"/>
              <w:rPr>
                <w:rFonts w:ascii="Arial" w:hAnsi="Arial" w:cs="Arial"/>
                <w:b/>
                <w:sz w:val="16"/>
                <w:szCs w:val="16"/>
              </w:rPr>
            </w:pPr>
            <w:r>
              <w:rPr>
                <w:rFonts w:ascii="Arial" w:hAnsi="Arial" w:cs="Arial"/>
                <w:b/>
                <w:sz w:val="16"/>
                <w:szCs w:val="16"/>
              </w:rPr>
              <w:t>February 22, 2016</w:t>
            </w:r>
          </w:p>
        </w:tc>
      </w:tr>
      <w:tr w:rsidR="00962C07" w:rsidRPr="00042A0E" w14:paraId="7631BEA4" w14:textId="77777777" w:rsidTr="00024847">
        <w:trPr>
          <w:trHeight w:val="188"/>
        </w:trPr>
        <w:tc>
          <w:tcPr>
            <w:tcW w:w="1800" w:type="dxa"/>
            <w:tcBorders>
              <w:bottom w:val="single" w:sz="4" w:space="0" w:color="auto"/>
            </w:tcBorders>
          </w:tcPr>
          <w:p w14:paraId="63262570" w14:textId="77777777" w:rsidR="00962C07" w:rsidRDefault="00962C07" w:rsidP="00024791">
            <w:pPr>
              <w:spacing w:after="120"/>
              <w:rPr>
                <w:rFonts w:ascii="Arial" w:hAnsi="Arial" w:cs="Arial"/>
                <w:sz w:val="16"/>
                <w:szCs w:val="16"/>
              </w:rPr>
            </w:pPr>
            <w:r>
              <w:rPr>
                <w:rFonts w:ascii="Arial" w:hAnsi="Arial" w:cs="Arial"/>
                <w:b/>
                <w:sz w:val="16"/>
                <w:szCs w:val="16"/>
              </w:rPr>
              <w:t xml:space="preserve">1b.  </w:t>
            </w:r>
            <w:r w:rsidRPr="00042A0E">
              <w:rPr>
                <w:rFonts w:ascii="Arial" w:hAnsi="Arial" w:cs="Arial"/>
                <w:b/>
                <w:sz w:val="16"/>
                <w:szCs w:val="16"/>
              </w:rPr>
              <w:t>Project Name</w:t>
            </w:r>
            <w:r w:rsidRPr="00042A0E">
              <w:rPr>
                <w:rFonts w:ascii="Arial" w:hAnsi="Arial" w:cs="Arial"/>
                <w:sz w:val="16"/>
                <w:szCs w:val="16"/>
              </w:rPr>
              <w:t>:</w:t>
            </w:r>
          </w:p>
          <w:p w14:paraId="49772FA0" w14:textId="77777777" w:rsidR="00962C07" w:rsidRPr="00042A0E" w:rsidRDefault="00962C07" w:rsidP="00024791">
            <w:pPr>
              <w:spacing w:after="120"/>
              <w:rPr>
                <w:rFonts w:ascii="Arial" w:hAnsi="Arial" w:cs="Arial"/>
                <w:b/>
                <w:sz w:val="16"/>
                <w:szCs w:val="16"/>
              </w:rPr>
            </w:pPr>
            <w:r>
              <w:rPr>
                <w:rFonts w:ascii="Arial" w:hAnsi="Arial" w:cs="Arial"/>
                <w:sz w:val="16"/>
                <w:szCs w:val="16"/>
              </w:rPr>
              <w:t>Water treatment facility</w:t>
            </w:r>
          </w:p>
        </w:tc>
        <w:tc>
          <w:tcPr>
            <w:tcW w:w="3780" w:type="dxa"/>
            <w:tcBorders>
              <w:bottom w:val="single" w:sz="4" w:space="0" w:color="auto"/>
            </w:tcBorders>
          </w:tcPr>
          <w:p w14:paraId="7C6AE337" w14:textId="77777777" w:rsidR="00962C07" w:rsidRPr="00042A0E" w:rsidRDefault="00962C07" w:rsidP="00024791">
            <w:pPr>
              <w:spacing w:after="120"/>
              <w:rPr>
                <w:rFonts w:ascii="Arial" w:hAnsi="Arial" w:cs="Arial"/>
                <w:b/>
                <w:sz w:val="16"/>
                <w:szCs w:val="16"/>
              </w:rPr>
            </w:pPr>
            <w:r>
              <w:rPr>
                <w:rFonts w:ascii="Arial" w:hAnsi="Arial" w:cs="Arial"/>
                <w:b/>
                <w:sz w:val="16"/>
                <w:szCs w:val="16"/>
              </w:rPr>
              <w:t xml:space="preserve">2b.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for which Section 6025 priority is</w:t>
            </w:r>
            <w:r w:rsidRPr="00042A0E">
              <w:rPr>
                <w:rFonts w:ascii="Arial" w:hAnsi="Arial" w:cs="Arial"/>
                <w:b/>
                <w:sz w:val="16"/>
                <w:szCs w:val="16"/>
              </w:rPr>
              <w:t xml:space="preserve"> requested (check all that apply):</w:t>
            </w:r>
          </w:p>
          <w:p w14:paraId="2B9BA9DF" w14:textId="77777777" w:rsidR="00962C07" w:rsidRPr="00042A0E" w:rsidRDefault="00962C07" w:rsidP="00024791">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0DD09147" w14:textId="77777777" w:rsidR="00962C07" w:rsidRPr="00042A0E" w:rsidRDefault="00962C07" w:rsidP="00024791">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14:paraId="15620C4A" w14:textId="77777777" w:rsidR="00962C07" w:rsidRPr="00042A0E" w:rsidRDefault="00962C07" w:rsidP="00024791">
            <w:pPr>
              <w:spacing w:after="120"/>
              <w:rPr>
                <w:rFonts w:ascii="Arial" w:hAnsi="Arial" w:cs="Arial"/>
                <w:b/>
                <w:sz w:val="16"/>
                <w:szCs w:val="16"/>
              </w:rPr>
            </w:pPr>
            <w:r w:rsidRPr="00042A0E">
              <w:rPr>
                <w:rFonts w:ascii="Arial" w:hAnsi="Arial" w:cs="Arial"/>
                <w:sz w:val="16"/>
                <w:szCs w:val="16"/>
              </w:rPr>
              <w:t xml:space="preserve">      Rural Utilities:  </w:t>
            </w: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44F62">
              <w:rPr>
                <w:rFonts w:ascii="Arial" w:hAnsi="Arial" w:cs="Arial"/>
                <w:sz w:val="16"/>
                <w:szCs w:val="16"/>
              </w:rPr>
            </w:r>
            <w:r w:rsidR="00C44F62">
              <w:rPr>
                <w:rFonts w:ascii="Arial" w:hAnsi="Arial" w:cs="Arial"/>
                <w:sz w:val="16"/>
                <w:szCs w:val="16"/>
              </w:rPr>
              <w:fldChar w:fldCharType="separate"/>
            </w:r>
            <w:r>
              <w:rPr>
                <w:rFonts w:ascii="Arial" w:hAnsi="Arial" w:cs="Arial"/>
                <w:sz w:val="16"/>
                <w:szCs w:val="16"/>
              </w:rPr>
              <w:fldChar w:fldCharType="end"/>
            </w:r>
          </w:p>
        </w:tc>
        <w:tc>
          <w:tcPr>
            <w:tcW w:w="2340" w:type="dxa"/>
            <w:tcBorders>
              <w:bottom w:val="single" w:sz="4" w:space="0" w:color="auto"/>
            </w:tcBorders>
          </w:tcPr>
          <w:p w14:paraId="6D7E2EE6" w14:textId="77777777" w:rsidR="00962C07" w:rsidRDefault="00962C07" w:rsidP="00024791">
            <w:pPr>
              <w:spacing w:after="120"/>
              <w:rPr>
                <w:rFonts w:ascii="Arial" w:hAnsi="Arial" w:cs="Arial"/>
                <w:b/>
                <w:sz w:val="16"/>
                <w:szCs w:val="16"/>
              </w:rPr>
            </w:pPr>
            <w:r>
              <w:rPr>
                <w:rFonts w:ascii="Arial" w:hAnsi="Arial" w:cs="Arial"/>
                <w:b/>
                <w:sz w:val="16"/>
                <w:szCs w:val="16"/>
              </w:rPr>
              <w:t xml:space="preserve">3b.  </w:t>
            </w:r>
            <w:r w:rsidRPr="00042A0E">
              <w:rPr>
                <w:rFonts w:ascii="Arial" w:hAnsi="Arial" w:cs="Arial"/>
                <w:b/>
                <w:sz w:val="16"/>
                <w:szCs w:val="16"/>
              </w:rPr>
              <w:t>Date application submitted:</w:t>
            </w:r>
          </w:p>
          <w:p w14:paraId="1CDA1A5A" w14:textId="77777777" w:rsidR="00962C07" w:rsidRPr="00042A0E" w:rsidRDefault="00962C07" w:rsidP="00024791">
            <w:pPr>
              <w:spacing w:after="120"/>
              <w:rPr>
                <w:rFonts w:ascii="Arial" w:hAnsi="Arial" w:cs="Arial"/>
                <w:b/>
                <w:sz w:val="16"/>
                <w:szCs w:val="16"/>
              </w:rPr>
            </w:pPr>
            <w:r>
              <w:rPr>
                <w:rFonts w:ascii="Arial" w:hAnsi="Arial" w:cs="Arial"/>
                <w:b/>
                <w:sz w:val="16"/>
                <w:szCs w:val="16"/>
              </w:rPr>
              <w:t>December 14, 2015</w:t>
            </w:r>
          </w:p>
        </w:tc>
      </w:tr>
    </w:tbl>
    <w:p w14:paraId="61449D65" w14:textId="77777777" w:rsidR="004C0A52" w:rsidRDefault="004C0A52" w:rsidP="0088314E">
      <w:pPr>
        <w:widowControl w:val="0"/>
        <w:tabs>
          <w:tab w:val="left" w:pos="1440"/>
        </w:tabs>
        <w:spacing w:after="120" w:line="240" w:lineRule="auto"/>
        <w:ind w:left="1440" w:hanging="1440"/>
        <w:rPr>
          <w:rFonts w:ascii="Arial" w:hAnsi="Arial" w:cs="Arial"/>
          <w:sz w:val="16"/>
          <w:szCs w:val="16"/>
        </w:rPr>
      </w:pPr>
    </w:p>
    <w:p w14:paraId="15A3B412" w14:textId="6E0E6E7C" w:rsidR="00C60DF3" w:rsidRPr="00042A0E" w:rsidRDefault="00122A5D" w:rsidP="0088314E">
      <w:pPr>
        <w:widowControl w:val="0"/>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 xml:space="preserve">Block </w:t>
      </w:r>
      <w:r w:rsidR="00FA195E" w:rsidRPr="00042A0E">
        <w:rPr>
          <w:rFonts w:ascii="Arial" w:hAnsi="Arial" w:cs="Arial"/>
          <w:sz w:val="16"/>
          <w:szCs w:val="16"/>
        </w:rPr>
        <w:t>V</w:t>
      </w:r>
      <w:r w:rsidR="003211F5" w:rsidRPr="00042A0E">
        <w:rPr>
          <w:rFonts w:ascii="Arial" w:hAnsi="Arial" w:cs="Arial"/>
          <w:sz w:val="16"/>
          <w:szCs w:val="16"/>
        </w:rPr>
        <w:t>I</w:t>
      </w:r>
      <w:r w:rsidR="00FA195E" w:rsidRPr="00042A0E">
        <w:rPr>
          <w:rFonts w:ascii="Arial" w:hAnsi="Arial" w:cs="Arial"/>
          <w:sz w:val="16"/>
          <w:szCs w:val="16"/>
        </w:rPr>
        <w:t>.</w:t>
      </w:r>
      <w:r w:rsidR="00817FB3" w:rsidRPr="00042A0E">
        <w:rPr>
          <w:rFonts w:ascii="Arial" w:hAnsi="Arial" w:cs="Arial"/>
          <w:sz w:val="16"/>
          <w:szCs w:val="16"/>
        </w:rPr>
        <w:tab/>
      </w:r>
      <w:r w:rsidR="00E376F7" w:rsidRPr="00042A0E">
        <w:rPr>
          <w:rFonts w:ascii="Arial" w:hAnsi="Arial" w:cs="Arial"/>
          <w:sz w:val="16"/>
          <w:szCs w:val="16"/>
        </w:rPr>
        <w:t xml:space="preserve">Original signature in blue ink required. </w:t>
      </w:r>
      <w:r w:rsidR="009306F4" w:rsidRPr="00042A0E">
        <w:rPr>
          <w:rFonts w:ascii="Arial" w:hAnsi="Arial" w:cs="Arial"/>
          <w:sz w:val="16"/>
          <w:szCs w:val="16"/>
        </w:rPr>
        <w:t xml:space="preserve"> </w:t>
      </w:r>
      <w:r w:rsidR="003F4DD1" w:rsidRPr="00042A0E">
        <w:rPr>
          <w:rFonts w:ascii="Arial" w:hAnsi="Arial" w:cs="Arial"/>
          <w:sz w:val="16"/>
          <w:szCs w:val="16"/>
        </w:rPr>
        <w:t>Agency reserves the right to ask for additional informatio</w:t>
      </w:r>
      <w:r w:rsidR="006A67C9" w:rsidRPr="00042A0E">
        <w:rPr>
          <w:rFonts w:ascii="Arial" w:hAnsi="Arial" w:cs="Arial"/>
          <w:sz w:val="16"/>
          <w:szCs w:val="16"/>
        </w:rPr>
        <w:t>n to determine pr</w:t>
      </w:r>
      <w:r w:rsidR="00E27578" w:rsidRPr="00042A0E">
        <w:rPr>
          <w:rFonts w:ascii="Arial" w:hAnsi="Arial" w:cs="Arial"/>
          <w:sz w:val="16"/>
          <w:szCs w:val="16"/>
        </w:rPr>
        <w:t xml:space="preserve">oject and </w:t>
      </w:r>
      <w:r w:rsidR="00E411AE" w:rsidRPr="00042A0E">
        <w:rPr>
          <w:rFonts w:ascii="Arial" w:hAnsi="Arial" w:cs="Arial"/>
          <w:sz w:val="16"/>
          <w:szCs w:val="16"/>
        </w:rPr>
        <w:t>a</w:t>
      </w:r>
      <w:r w:rsidR="005F728E" w:rsidRPr="00042A0E">
        <w:rPr>
          <w:rFonts w:ascii="Arial" w:hAnsi="Arial" w:cs="Arial"/>
          <w:sz w:val="16"/>
          <w:szCs w:val="16"/>
        </w:rPr>
        <w:t>pplicant</w:t>
      </w:r>
      <w:r w:rsidR="00E27578" w:rsidRPr="00042A0E">
        <w:rPr>
          <w:rFonts w:ascii="Arial" w:hAnsi="Arial" w:cs="Arial"/>
          <w:sz w:val="16"/>
          <w:szCs w:val="16"/>
        </w:rPr>
        <w:t xml:space="preserve"> eligibility. </w:t>
      </w:r>
    </w:p>
    <w:p w14:paraId="533BD0FD" w14:textId="77777777" w:rsidR="00A07509" w:rsidRDefault="00A07509" w:rsidP="0088314E">
      <w:pPr>
        <w:widowControl w:val="0"/>
        <w:tabs>
          <w:tab w:val="left" w:pos="1080"/>
        </w:tabs>
        <w:spacing w:after="120" w:line="240" w:lineRule="auto"/>
        <w:ind w:left="1080" w:hanging="1080"/>
        <w:rPr>
          <w:rFonts w:ascii="Arial" w:hAnsi="Arial" w:cs="Arial"/>
          <w:b/>
          <w:sz w:val="16"/>
          <w:szCs w:val="16"/>
        </w:rPr>
      </w:pPr>
    </w:p>
    <w:p w14:paraId="50CBFEA6" w14:textId="4F8D00DC" w:rsidR="009076C3" w:rsidRPr="00042A0E" w:rsidRDefault="003211F5" w:rsidP="0088314E">
      <w:pPr>
        <w:widowControl w:val="0"/>
        <w:tabs>
          <w:tab w:val="left" w:pos="1080"/>
        </w:tabs>
        <w:spacing w:after="120" w:line="240" w:lineRule="auto"/>
        <w:ind w:left="1080" w:hanging="1080"/>
        <w:rPr>
          <w:rFonts w:ascii="Arial" w:hAnsi="Arial" w:cs="Arial"/>
          <w:b/>
          <w:sz w:val="16"/>
          <w:szCs w:val="16"/>
        </w:rPr>
      </w:pPr>
      <w:r w:rsidRPr="00042A0E">
        <w:rPr>
          <w:rFonts w:ascii="Arial" w:hAnsi="Arial" w:cs="Arial"/>
          <w:b/>
          <w:sz w:val="16"/>
          <w:szCs w:val="16"/>
        </w:rPr>
        <w:t>Attachment A</w:t>
      </w:r>
      <w:r w:rsidR="008E0287" w:rsidRPr="00042A0E">
        <w:rPr>
          <w:rFonts w:ascii="Arial" w:hAnsi="Arial" w:cs="Arial"/>
          <w:b/>
          <w:sz w:val="16"/>
          <w:szCs w:val="16"/>
        </w:rPr>
        <w:t xml:space="preserve"> – Plan Objectives</w:t>
      </w:r>
    </w:p>
    <w:p w14:paraId="280F08F3" w14:textId="4E6A671E" w:rsidR="003211F5" w:rsidRPr="00042A0E" w:rsidRDefault="003211F5"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gramStart"/>
      <w:r w:rsidRPr="00042A0E">
        <w:rPr>
          <w:rFonts w:ascii="Arial" w:hAnsi="Arial" w:cs="Arial"/>
          <w:sz w:val="16"/>
          <w:szCs w:val="16"/>
        </w:rPr>
        <w:t>I</w:t>
      </w:r>
      <w:proofErr w:type="gramEnd"/>
      <w:r w:rsidRPr="00042A0E">
        <w:rPr>
          <w:rFonts w:ascii="Arial" w:hAnsi="Arial" w:cs="Arial"/>
          <w:sz w:val="16"/>
          <w:szCs w:val="16"/>
        </w:rPr>
        <w:tab/>
        <w:t xml:space="preserve">From the most current version of the Plan identified in Block II.A, provide the name of the Plan’s objective that the proposed project directly supports.  </w:t>
      </w:r>
    </w:p>
    <w:p w14:paraId="2F56E247" w14:textId="7B4D04A4" w:rsidR="008E0287" w:rsidRPr="00042A0E" w:rsidRDefault="008E0287"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w:t>
      </w:r>
      <w:r w:rsidRPr="00042A0E">
        <w:rPr>
          <w:rFonts w:ascii="Arial" w:hAnsi="Arial" w:cs="Arial"/>
          <w:sz w:val="16"/>
          <w:szCs w:val="16"/>
        </w:rPr>
        <w:tab/>
        <w:t>From the most current version of the Plan identified in Block II.A, provide a description of the Plan’s objective (as identified in Block I of Attachment A) that the proposed project directly supports.  In lieu of filling out this block, you may submit copies of the relevant page(s) from the Plan that describe the objective.  If you elect to submit excerpts from the Plan, please be sure to check the box in this block.</w:t>
      </w:r>
    </w:p>
    <w:p w14:paraId="44BD1E91" w14:textId="54B7FD24" w:rsidR="003211F5" w:rsidRPr="00042A0E" w:rsidRDefault="003211F5" w:rsidP="0088314E">
      <w:pPr>
        <w:tabs>
          <w:tab w:val="left" w:pos="1440"/>
        </w:tabs>
        <w:spacing w:after="120"/>
        <w:ind w:left="1440" w:hanging="1440"/>
        <w:rPr>
          <w:rFonts w:ascii="Arial" w:hAnsi="Arial" w:cs="Arial"/>
          <w:sz w:val="16"/>
          <w:szCs w:val="16"/>
        </w:rPr>
      </w:pPr>
      <w:r w:rsidRPr="00042A0E">
        <w:rPr>
          <w:rFonts w:ascii="Arial" w:hAnsi="Arial" w:cs="Arial"/>
          <w:sz w:val="16"/>
          <w:szCs w:val="16"/>
        </w:rPr>
        <w:t xml:space="preserve">Block III </w:t>
      </w:r>
      <w:r w:rsidRPr="00042A0E">
        <w:rPr>
          <w:rFonts w:ascii="Arial" w:hAnsi="Arial" w:cs="Arial"/>
          <w:sz w:val="16"/>
          <w:szCs w:val="16"/>
        </w:rPr>
        <w:tab/>
        <w:t xml:space="preserve">For the objective identified in Block II, provide a description of how the project </w:t>
      </w:r>
      <w:r w:rsidRPr="00042A0E">
        <w:rPr>
          <w:rFonts w:ascii="Arial" w:hAnsi="Arial" w:cs="Arial"/>
          <w:sz w:val="16"/>
          <w:szCs w:val="16"/>
          <w:u w:val="single"/>
        </w:rPr>
        <w:t>directly</w:t>
      </w:r>
      <w:r w:rsidRPr="00042A0E">
        <w:rPr>
          <w:rFonts w:ascii="Arial" w:hAnsi="Arial" w:cs="Arial"/>
          <w:sz w:val="16"/>
          <w:szCs w:val="16"/>
        </w:rPr>
        <w:t xml:space="preserve"> supports the objective.  Failure to provide sufficient information to demonstrate direct support of the objective may result in a lower </w:t>
      </w:r>
      <w:r w:rsidR="00064302">
        <w:rPr>
          <w:rFonts w:ascii="Arial" w:hAnsi="Arial" w:cs="Arial"/>
          <w:sz w:val="16"/>
          <w:szCs w:val="16"/>
        </w:rPr>
        <w:t xml:space="preserve">Section 6025 priority </w:t>
      </w:r>
      <w:r w:rsidRPr="00042A0E">
        <w:rPr>
          <w:rFonts w:ascii="Arial" w:hAnsi="Arial" w:cs="Arial"/>
          <w:sz w:val="16"/>
          <w:szCs w:val="16"/>
        </w:rPr>
        <w:t>score.</w:t>
      </w:r>
    </w:p>
    <w:p w14:paraId="51F0AA5E" w14:textId="0428A0C0" w:rsidR="00C2451B" w:rsidRPr="00042A0E" w:rsidRDefault="00C2451B" w:rsidP="0088314E">
      <w:pPr>
        <w:widowControl w:val="0"/>
        <w:tabs>
          <w:tab w:val="left" w:pos="1080"/>
        </w:tabs>
        <w:spacing w:after="120" w:line="240" w:lineRule="auto"/>
        <w:ind w:left="1080" w:hanging="1080"/>
        <w:rPr>
          <w:rFonts w:ascii="Arial" w:hAnsi="Arial" w:cs="Arial"/>
          <w:b/>
          <w:sz w:val="16"/>
          <w:szCs w:val="16"/>
        </w:rPr>
      </w:pPr>
      <w:r w:rsidRPr="00042A0E">
        <w:rPr>
          <w:rFonts w:ascii="Arial" w:hAnsi="Arial" w:cs="Arial"/>
          <w:b/>
          <w:sz w:val="16"/>
          <w:szCs w:val="16"/>
        </w:rPr>
        <w:t xml:space="preserve">Attachment B – Previous </w:t>
      </w:r>
      <w:r w:rsidR="002967F6">
        <w:rPr>
          <w:rFonts w:ascii="Arial" w:hAnsi="Arial" w:cs="Arial"/>
          <w:b/>
          <w:sz w:val="16"/>
          <w:szCs w:val="16"/>
        </w:rPr>
        <w:t xml:space="preserve">Program </w:t>
      </w:r>
      <w:r w:rsidRPr="00042A0E">
        <w:rPr>
          <w:rFonts w:ascii="Arial" w:hAnsi="Arial" w:cs="Arial"/>
          <w:b/>
          <w:sz w:val="16"/>
          <w:szCs w:val="16"/>
        </w:rPr>
        <w:t>Applications</w:t>
      </w:r>
    </w:p>
    <w:p w14:paraId="796473AD" w14:textId="30689ED7" w:rsidR="00C2451B" w:rsidRPr="00042A0E" w:rsidRDefault="00C2451B" w:rsidP="0088314E">
      <w:pPr>
        <w:pStyle w:val="ListParagraph"/>
        <w:spacing w:after="120" w:line="240" w:lineRule="auto"/>
        <w:ind w:left="0"/>
        <w:contextualSpacing w:val="0"/>
        <w:rPr>
          <w:rFonts w:ascii="Arial" w:hAnsi="Arial" w:cs="Arial"/>
          <w:sz w:val="16"/>
          <w:szCs w:val="16"/>
        </w:rPr>
      </w:pPr>
      <w:r w:rsidRPr="00042A0E">
        <w:rPr>
          <w:rFonts w:ascii="Arial" w:hAnsi="Arial" w:cs="Arial"/>
          <w:sz w:val="16"/>
          <w:szCs w:val="16"/>
        </w:rPr>
        <w:t xml:space="preserve">If you have submitted one or more </w:t>
      </w:r>
      <w:r w:rsidR="000E355E">
        <w:rPr>
          <w:rFonts w:ascii="Arial" w:hAnsi="Arial" w:cs="Arial"/>
          <w:sz w:val="16"/>
          <w:szCs w:val="16"/>
        </w:rPr>
        <w:t xml:space="preserve">program </w:t>
      </w:r>
      <w:r w:rsidRPr="00042A0E">
        <w:rPr>
          <w:rFonts w:ascii="Arial" w:hAnsi="Arial" w:cs="Arial"/>
          <w:sz w:val="16"/>
          <w:szCs w:val="16"/>
        </w:rPr>
        <w:t>applications in a pr</w:t>
      </w:r>
      <w:r w:rsidR="00D92763">
        <w:rPr>
          <w:rFonts w:ascii="Arial" w:hAnsi="Arial" w:cs="Arial"/>
          <w:sz w:val="16"/>
          <w:szCs w:val="16"/>
        </w:rPr>
        <w:t>ior</w:t>
      </w:r>
      <w:r w:rsidRPr="00042A0E">
        <w:rPr>
          <w:rFonts w:ascii="Arial" w:hAnsi="Arial" w:cs="Arial"/>
          <w:sz w:val="16"/>
          <w:szCs w:val="16"/>
        </w:rPr>
        <w:t xml:space="preserve"> Federal fiscal year for </w:t>
      </w:r>
      <w:r w:rsidR="000E355E">
        <w:rPr>
          <w:rFonts w:ascii="Arial" w:hAnsi="Arial" w:cs="Arial"/>
          <w:sz w:val="16"/>
          <w:szCs w:val="16"/>
        </w:rPr>
        <w:t>Section 6025 priority</w:t>
      </w:r>
      <w:r w:rsidRPr="00042A0E">
        <w:rPr>
          <w:rFonts w:ascii="Arial" w:hAnsi="Arial" w:cs="Arial"/>
          <w:sz w:val="16"/>
          <w:szCs w:val="16"/>
        </w:rPr>
        <w:t xml:space="preserve">, provide the information in this attachment for each </w:t>
      </w:r>
      <w:r w:rsidR="00AD1D6E">
        <w:rPr>
          <w:rFonts w:ascii="Arial" w:hAnsi="Arial" w:cs="Arial"/>
          <w:sz w:val="16"/>
          <w:szCs w:val="16"/>
        </w:rPr>
        <w:t xml:space="preserve">such </w:t>
      </w:r>
      <w:r w:rsidRPr="00042A0E">
        <w:rPr>
          <w:rFonts w:ascii="Arial" w:hAnsi="Arial" w:cs="Arial"/>
          <w:sz w:val="16"/>
          <w:szCs w:val="16"/>
        </w:rPr>
        <w:t xml:space="preserve">previously submitted </w:t>
      </w:r>
      <w:r w:rsidR="00AD1D6E">
        <w:rPr>
          <w:rFonts w:ascii="Arial" w:hAnsi="Arial" w:cs="Arial"/>
          <w:sz w:val="16"/>
          <w:szCs w:val="16"/>
        </w:rPr>
        <w:t>program</w:t>
      </w:r>
      <w:r w:rsidRPr="00042A0E">
        <w:rPr>
          <w:rFonts w:ascii="Arial" w:hAnsi="Arial" w:cs="Arial"/>
          <w:sz w:val="16"/>
          <w:szCs w:val="16"/>
        </w:rPr>
        <w:t xml:space="preserve"> application.  Attach additional sheets as necessary.</w:t>
      </w:r>
    </w:p>
    <w:p w14:paraId="3BF7CCF9" w14:textId="47A1C179" w:rsidR="00B72762" w:rsidRDefault="001603A5" w:rsidP="00017595">
      <w:pPr>
        <w:pStyle w:val="ListParagraph"/>
        <w:tabs>
          <w:tab w:val="left" w:pos="0"/>
        </w:tabs>
        <w:spacing w:after="120" w:line="240" w:lineRule="auto"/>
        <w:ind w:left="0"/>
        <w:contextualSpacing w:val="0"/>
        <w:rPr>
          <w:rFonts w:ascii="Arial" w:hAnsi="Arial" w:cs="Arial"/>
          <w:sz w:val="16"/>
          <w:szCs w:val="16"/>
        </w:rPr>
      </w:pPr>
      <w:proofErr w:type="gramStart"/>
      <w:r w:rsidRPr="00042A0E">
        <w:rPr>
          <w:rFonts w:ascii="Arial" w:hAnsi="Arial" w:cs="Arial"/>
          <w:sz w:val="16"/>
          <w:szCs w:val="16"/>
        </w:rPr>
        <w:t>Blocks I</w:t>
      </w:r>
      <w:r w:rsidR="00B72762">
        <w:rPr>
          <w:rFonts w:ascii="Arial" w:hAnsi="Arial" w:cs="Arial"/>
          <w:sz w:val="16"/>
          <w:szCs w:val="16"/>
        </w:rPr>
        <w:t xml:space="preserve"> and</w:t>
      </w:r>
      <w:r w:rsidRPr="00042A0E">
        <w:rPr>
          <w:rFonts w:ascii="Arial" w:hAnsi="Arial" w:cs="Arial"/>
          <w:sz w:val="16"/>
          <w:szCs w:val="16"/>
        </w:rPr>
        <w:t xml:space="preserve"> II </w:t>
      </w:r>
      <w:r w:rsidR="00C2451B" w:rsidRPr="00042A0E">
        <w:rPr>
          <w:rFonts w:ascii="Arial" w:hAnsi="Arial" w:cs="Arial"/>
          <w:sz w:val="16"/>
          <w:szCs w:val="16"/>
        </w:rPr>
        <w:tab/>
        <w:t>Self-explanatory.</w:t>
      </w:r>
      <w:proofErr w:type="gramEnd"/>
    </w:p>
    <w:p w14:paraId="60B9B73B" w14:textId="5A8F70EE" w:rsidR="00B72762" w:rsidRDefault="00B72762" w:rsidP="00017595">
      <w:pPr>
        <w:pStyle w:val="ListParagraph"/>
        <w:tabs>
          <w:tab w:val="left" w:pos="1440"/>
        </w:tabs>
        <w:spacing w:after="120" w:line="240" w:lineRule="auto"/>
        <w:ind w:left="0"/>
        <w:contextualSpacing w:val="0"/>
        <w:rPr>
          <w:rFonts w:ascii="Arial" w:hAnsi="Arial" w:cs="Arial"/>
          <w:sz w:val="16"/>
          <w:szCs w:val="16"/>
        </w:rPr>
      </w:pPr>
      <w:r>
        <w:rPr>
          <w:rFonts w:ascii="Arial" w:hAnsi="Arial" w:cs="Arial"/>
          <w:sz w:val="16"/>
          <w:szCs w:val="16"/>
        </w:rPr>
        <w:t>Block III</w:t>
      </w:r>
      <w:r>
        <w:rPr>
          <w:rFonts w:ascii="Arial" w:hAnsi="Arial" w:cs="Arial"/>
          <w:sz w:val="16"/>
          <w:szCs w:val="16"/>
        </w:rPr>
        <w:tab/>
        <w:t>Check the applicable Program Area.  Refer to Block V.A to identify the appropriate program area.</w:t>
      </w:r>
    </w:p>
    <w:p w14:paraId="4FB74C6B" w14:textId="159BDA5B" w:rsidR="00B72762" w:rsidRDefault="00B72762" w:rsidP="0088314E">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IV</w:t>
      </w:r>
      <w:r>
        <w:rPr>
          <w:rFonts w:ascii="Arial" w:hAnsi="Arial" w:cs="Arial"/>
          <w:sz w:val="16"/>
          <w:szCs w:val="16"/>
        </w:rPr>
        <w:tab/>
        <w:t>Self-explanatory</w:t>
      </w:r>
      <w:r w:rsidR="00E74E3B">
        <w:rPr>
          <w:rFonts w:ascii="Arial" w:hAnsi="Arial" w:cs="Arial"/>
          <w:sz w:val="16"/>
          <w:szCs w:val="16"/>
        </w:rPr>
        <w:t>.</w:t>
      </w:r>
    </w:p>
    <w:p w14:paraId="015A9430" w14:textId="34D636AF" w:rsidR="00C2451B" w:rsidRPr="00042A0E" w:rsidRDefault="00C2451B"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V</w:t>
      </w:r>
      <w:r w:rsidR="001603A5" w:rsidRPr="00042A0E">
        <w:rPr>
          <w:rFonts w:ascii="Arial" w:hAnsi="Arial" w:cs="Arial"/>
          <w:sz w:val="16"/>
          <w:szCs w:val="16"/>
        </w:rPr>
        <w:t>.1</w:t>
      </w:r>
      <w:r w:rsidRPr="00042A0E">
        <w:rPr>
          <w:rFonts w:ascii="Arial" w:hAnsi="Arial" w:cs="Arial"/>
          <w:sz w:val="16"/>
          <w:szCs w:val="16"/>
        </w:rPr>
        <w:tab/>
      </w:r>
      <w:r w:rsidR="0062640E" w:rsidRPr="00042A0E">
        <w:rPr>
          <w:rFonts w:ascii="Arial" w:hAnsi="Arial" w:cs="Arial"/>
          <w:sz w:val="16"/>
          <w:szCs w:val="16"/>
        </w:rPr>
        <w:t>Enter the specific name(s) of the program(s) from which funds were provided.  See Block V.A for the specific program names.</w:t>
      </w:r>
    </w:p>
    <w:p w14:paraId="3DA46D36" w14:textId="6842CED6" w:rsidR="00C2451B" w:rsidRPr="00042A0E" w:rsidRDefault="00C2451B"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spellStart"/>
      <w:r w:rsidRPr="00042A0E">
        <w:rPr>
          <w:rFonts w:ascii="Arial" w:hAnsi="Arial" w:cs="Arial"/>
          <w:sz w:val="16"/>
          <w:szCs w:val="16"/>
        </w:rPr>
        <w:t>V.ii</w:t>
      </w:r>
      <w:proofErr w:type="spellEnd"/>
      <w:r w:rsidRPr="00042A0E">
        <w:rPr>
          <w:rFonts w:ascii="Arial" w:hAnsi="Arial" w:cs="Arial"/>
          <w:sz w:val="16"/>
          <w:szCs w:val="16"/>
        </w:rPr>
        <w:t xml:space="preserve"> </w:t>
      </w:r>
      <w:r w:rsidR="001603A5" w:rsidRPr="00042A0E">
        <w:rPr>
          <w:rFonts w:ascii="Arial" w:hAnsi="Arial" w:cs="Arial"/>
          <w:sz w:val="16"/>
          <w:szCs w:val="16"/>
        </w:rPr>
        <w:t>and</w:t>
      </w:r>
      <w:r w:rsidRPr="00042A0E">
        <w:rPr>
          <w:rFonts w:ascii="Arial" w:hAnsi="Arial" w:cs="Arial"/>
          <w:sz w:val="16"/>
          <w:szCs w:val="16"/>
        </w:rPr>
        <w:t xml:space="preserve"> iii</w:t>
      </w:r>
      <w:r w:rsidRPr="00042A0E">
        <w:rPr>
          <w:rFonts w:ascii="Arial" w:hAnsi="Arial" w:cs="Arial"/>
          <w:sz w:val="16"/>
          <w:szCs w:val="16"/>
        </w:rPr>
        <w:tab/>
        <w:t>Self-explanatory.</w:t>
      </w:r>
    </w:p>
    <w:p w14:paraId="67FE894B" w14:textId="49796D66" w:rsidR="00C2451B" w:rsidRDefault="00C2451B" w:rsidP="0088314E">
      <w:pPr>
        <w:pStyle w:val="ListParagraph"/>
        <w:tabs>
          <w:tab w:val="left" w:pos="1440"/>
        </w:tabs>
        <w:spacing w:after="120" w:line="240" w:lineRule="auto"/>
        <w:ind w:left="1440" w:hanging="1440"/>
        <w:contextualSpacing w:val="0"/>
        <w:rPr>
          <w:rFonts w:ascii="Arial" w:hAnsi="Arial" w:cs="Arial"/>
          <w:i/>
          <w:sz w:val="16"/>
          <w:szCs w:val="16"/>
        </w:rPr>
      </w:pPr>
      <w:r w:rsidRPr="00042A0E">
        <w:rPr>
          <w:rFonts w:ascii="Arial" w:hAnsi="Arial" w:cs="Arial"/>
          <w:sz w:val="16"/>
          <w:szCs w:val="16"/>
        </w:rPr>
        <w:t xml:space="preserve">Block </w:t>
      </w:r>
      <w:proofErr w:type="spellStart"/>
      <w:r w:rsidRPr="00042A0E">
        <w:rPr>
          <w:rFonts w:ascii="Arial" w:hAnsi="Arial" w:cs="Arial"/>
          <w:sz w:val="16"/>
          <w:szCs w:val="16"/>
        </w:rPr>
        <w:t>V.iv</w:t>
      </w:r>
      <w:proofErr w:type="spellEnd"/>
      <w:r w:rsidRPr="00042A0E">
        <w:rPr>
          <w:rFonts w:ascii="Arial" w:hAnsi="Arial" w:cs="Arial"/>
          <w:sz w:val="16"/>
          <w:szCs w:val="16"/>
        </w:rPr>
        <w:tab/>
        <w:t>Project</w:t>
      </w:r>
      <w:r w:rsidR="000E355E">
        <w:rPr>
          <w:rFonts w:ascii="Arial" w:hAnsi="Arial" w:cs="Arial"/>
          <w:sz w:val="16"/>
          <w:szCs w:val="16"/>
        </w:rPr>
        <w:t>s</w:t>
      </w:r>
      <w:r w:rsidRPr="00042A0E">
        <w:rPr>
          <w:rFonts w:ascii="Arial" w:hAnsi="Arial" w:cs="Arial"/>
          <w:sz w:val="16"/>
          <w:szCs w:val="16"/>
        </w:rPr>
        <w:t xml:space="preserve"> seeking </w:t>
      </w:r>
      <w:r w:rsidR="000E355E">
        <w:rPr>
          <w:rFonts w:ascii="Arial" w:hAnsi="Arial" w:cs="Arial"/>
          <w:sz w:val="16"/>
          <w:szCs w:val="16"/>
        </w:rPr>
        <w:t>Section 6025 priority</w:t>
      </w:r>
      <w:r w:rsidRPr="00042A0E">
        <w:rPr>
          <w:rFonts w:ascii="Arial" w:hAnsi="Arial" w:cs="Arial"/>
          <w:sz w:val="16"/>
          <w:szCs w:val="16"/>
        </w:rPr>
        <w:t xml:space="preserve"> may have been funded using </w:t>
      </w:r>
      <w:r w:rsidR="00AD1D6E">
        <w:rPr>
          <w:rFonts w:ascii="Arial" w:hAnsi="Arial" w:cs="Arial"/>
          <w:sz w:val="16"/>
          <w:szCs w:val="16"/>
        </w:rPr>
        <w:t>Section 6025</w:t>
      </w:r>
      <w:r w:rsidRPr="00042A0E">
        <w:rPr>
          <w:rFonts w:ascii="Arial" w:hAnsi="Arial" w:cs="Arial"/>
          <w:sz w:val="16"/>
          <w:szCs w:val="16"/>
        </w:rPr>
        <w:t xml:space="preserve"> reserved funding or </w:t>
      </w:r>
      <w:r w:rsidR="00AD1D6E">
        <w:rPr>
          <w:rFonts w:ascii="Arial" w:hAnsi="Arial" w:cs="Arial"/>
          <w:sz w:val="16"/>
          <w:szCs w:val="16"/>
        </w:rPr>
        <w:t>using</w:t>
      </w:r>
      <w:r w:rsidRPr="00042A0E">
        <w:rPr>
          <w:rFonts w:ascii="Arial" w:hAnsi="Arial" w:cs="Arial"/>
          <w:sz w:val="16"/>
          <w:szCs w:val="16"/>
        </w:rPr>
        <w:t xml:space="preserve"> non-reserved funds from the program</w:t>
      </w:r>
      <w:r w:rsidR="000E271E" w:rsidRPr="00042A0E">
        <w:rPr>
          <w:rFonts w:ascii="Arial" w:hAnsi="Arial" w:cs="Arial"/>
          <w:sz w:val="16"/>
          <w:szCs w:val="16"/>
        </w:rPr>
        <w:t xml:space="preserve"> </w:t>
      </w:r>
      <w:r w:rsidR="000E355E">
        <w:rPr>
          <w:rFonts w:ascii="Arial" w:hAnsi="Arial" w:cs="Arial"/>
          <w:sz w:val="16"/>
          <w:szCs w:val="16"/>
        </w:rPr>
        <w:t>for which Section 6025 priority</w:t>
      </w:r>
      <w:r w:rsidR="000E271E" w:rsidRPr="00042A0E">
        <w:rPr>
          <w:rFonts w:ascii="Arial" w:hAnsi="Arial" w:cs="Arial"/>
          <w:sz w:val="16"/>
          <w:szCs w:val="16"/>
        </w:rPr>
        <w:t xml:space="preserve"> is requested</w:t>
      </w:r>
      <w:r w:rsidRPr="00042A0E">
        <w:rPr>
          <w:rFonts w:ascii="Arial" w:hAnsi="Arial" w:cs="Arial"/>
          <w:sz w:val="16"/>
          <w:szCs w:val="16"/>
        </w:rPr>
        <w:t xml:space="preserve">, or a combination of both.  If the project received any funds from </w:t>
      </w:r>
      <w:r w:rsidR="00AD1D6E">
        <w:rPr>
          <w:rFonts w:ascii="Arial" w:hAnsi="Arial" w:cs="Arial"/>
          <w:sz w:val="16"/>
          <w:szCs w:val="16"/>
        </w:rPr>
        <w:t xml:space="preserve">Section 6025 </w:t>
      </w:r>
      <w:r w:rsidRPr="00042A0E">
        <w:rPr>
          <w:rFonts w:ascii="Arial" w:hAnsi="Arial" w:cs="Arial"/>
          <w:sz w:val="16"/>
          <w:szCs w:val="16"/>
        </w:rPr>
        <w:t>reserved funds, check the “Yes” box.  If the project was funded wholly from non-reserved funds of the program</w:t>
      </w:r>
      <w:r w:rsidR="000E271E" w:rsidRPr="00042A0E">
        <w:rPr>
          <w:rFonts w:ascii="Arial" w:hAnsi="Arial" w:cs="Arial"/>
          <w:sz w:val="16"/>
          <w:szCs w:val="16"/>
        </w:rPr>
        <w:t xml:space="preserve"> </w:t>
      </w:r>
      <w:r w:rsidR="00AD1D6E">
        <w:rPr>
          <w:rFonts w:ascii="Arial" w:hAnsi="Arial" w:cs="Arial"/>
          <w:sz w:val="16"/>
          <w:szCs w:val="16"/>
        </w:rPr>
        <w:t>for which Section 6025 priority</w:t>
      </w:r>
      <w:r w:rsidR="000E271E" w:rsidRPr="00042A0E">
        <w:rPr>
          <w:rFonts w:ascii="Arial" w:hAnsi="Arial" w:cs="Arial"/>
          <w:sz w:val="16"/>
          <w:szCs w:val="16"/>
        </w:rPr>
        <w:t xml:space="preserve"> is requested</w:t>
      </w:r>
      <w:r w:rsidRPr="00042A0E">
        <w:rPr>
          <w:rFonts w:ascii="Arial" w:hAnsi="Arial" w:cs="Arial"/>
          <w:sz w:val="16"/>
          <w:szCs w:val="16"/>
        </w:rPr>
        <w:t>, check the “No” box.</w:t>
      </w:r>
    </w:p>
    <w:p w14:paraId="60174FFD" w14:textId="77777777" w:rsidR="00C2451B" w:rsidRPr="00E27578" w:rsidRDefault="00C2451B">
      <w:pPr>
        <w:widowControl w:val="0"/>
        <w:tabs>
          <w:tab w:val="left" w:pos="1080"/>
        </w:tabs>
        <w:spacing w:after="120" w:line="240" w:lineRule="auto"/>
        <w:ind w:left="1080" w:hanging="1080"/>
        <w:rPr>
          <w:rFonts w:ascii="Arial" w:hAnsi="Arial" w:cs="Arial"/>
          <w:sz w:val="16"/>
          <w:szCs w:val="16"/>
        </w:rPr>
      </w:pPr>
    </w:p>
    <w:sectPr w:rsidR="00C2451B" w:rsidRPr="00E27578" w:rsidSect="0002057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2188A" w14:textId="77777777" w:rsidR="00024791" w:rsidRDefault="00024791" w:rsidP="00927836">
      <w:pPr>
        <w:spacing w:after="0" w:line="240" w:lineRule="auto"/>
      </w:pPr>
      <w:r>
        <w:separator/>
      </w:r>
    </w:p>
  </w:endnote>
  <w:endnote w:type="continuationSeparator" w:id="0">
    <w:p w14:paraId="33FA6BDB" w14:textId="77777777" w:rsidR="00024791" w:rsidRDefault="00024791" w:rsidP="00927836">
      <w:pPr>
        <w:spacing w:after="0" w:line="240" w:lineRule="auto"/>
      </w:pPr>
      <w:r>
        <w:continuationSeparator/>
      </w:r>
    </w:p>
  </w:endnote>
  <w:endnote w:type="continuationNotice" w:id="1">
    <w:p w14:paraId="485BD519" w14:textId="77777777" w:rsidR="00024791" w:rsidRDefault="00024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28884" w14:textId="77777777" w:rsidR="00664557" w:rsidRDefault="00664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A6BE" w14:textId="77777777" w:rsidR="00664557" w:rsidRDefault="006645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B41C" w14:textId="37AF50E1" w:rsidR="00024791" w:rsidRDefault="00024791" w:rsidP="00DC44E5">
    <w:pPr>
      <w:pStyle w:val="Footer"/>
      <w:rPr>
        <w:i/>
        <w:iCs/>
        <w:sz w:val="12"/>
        <w:szCs w:val="12"/>
      </w:rPr>
    </w:pPr>
    <w:r w:rsidRPr="00EC0F32">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0570-XXXX. The time required to complete this information collection is estimated to averag</w:t>
    </w:r>
    <w:r w:rsidRPr="009C1D94">
      <w:rPr>
        <w:i/>
        <w:iCs/>
        <w:sz w:val="12"/>
        <w:szCs w:val="12"/>
      </w:rPr>
      <w:t>e 8 hours per</w:t>
    </w:r>
    <w:r w:rsidRPr="00EC0F32">
      <w:rPr>
        <w:i/>
        <w:iCs/>
        <w:sz w:val="12"/>
        <w:szCs w:val="12"/>
      </w:rPr>
      <w:t xml:space="preserve"> response, including the time for reviewing instructions, searching existing data sources, gathering and maintaining the data needed, and completing and reviewing the collection of information. </w:t>
    </w:r>
  </w:p>
  <w:p w14:paraId="15A3B41D" w14:textId="77777777" w:rsidR="00024791" w:rsidRDefault="00024791" w:rsidP="00DC44E5">
    <w:pPr>
      <w:pStyle w:val="Footer"/>
      <w:rPr>
        <w:i/>
        <w:iCs/>
        <w:sz w:val="12"/>
        <w:szCs w:val="12"/>
      </w:rPr>
    </w:pPr>
  </w:p>
  <w:p w14:paraId="15A3B41E" w14:textId="77777777" w:rsidR="00024791" w:rsidRDefault="00024791" w:rsidP="00DC44E5">
    <w:pPr>
      <w:pStyle w:val="Footer"/>
    </w:pPr>
    <w:r>
      <w:rPr>
        <w:i/>
        <w:iCs/>
        <w:sz w:val="12"/>
        <w:szCs w:val="12"/>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1400 Independence Avenue, SW, Washington, D.C. 20250-9410 or call (202) 720-5964 (voice or TDD). USDA is an equal opportunity provider and employer.</w:t>
    </w:r>
  </w:p>
  <w:p w14:paraId="15A3B41F" w14:textId="77777777" w:rsidR="00024791" w:rsidRDefault="00024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60C50" w14:textId="77777777" w:rsidR="00024791" w:rsidRDefault="00024791" w:rsidP="00927836">
      <w:pPr>
        <w:spacing w:after="0" w:line="240" w:lineRule="auto"/>
      </w:pPr>
      <w:r>
        <w:separator/>
      </w:r>
    </w:p>
  </w:footnote>
  <w:footnote w:type="continuationSeparator" w:id="0">
    <w:p w14:paraId="1F1E82D5" w14:textId="77777777" w:rsidR="00024791" w:rsidRDefault="00024791" w:rsidP="00927836">
      <w:pPr>
        <w:spacing w:after="0" w:line="240" w:lineRule="auto"/>
      </w:pPr>
      <w:r>
        <w:continuationSeparator/>
      </w:r>
    </w:p>
  </w:footnote>
  <w:footnote w:type="continuationNotice" w:id="1">
    <w:p w14:paraId="0D43958B" w14:textId="77777777" w:rsidR="00024791" w:rsidRDefault="000247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D1BA7" w14:textId="54100C2E" w:rsidR="00024791" w:rsidRDefault="00024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B419" w14:textId="05E807EC" w:rsidR="00024791" w:rsidRDefault="00C44F62">
    <w:pPr>
      <w:pStyle w:val="Header"/>
      <w:jc w:val="right"/>
    </w:pPr>
    <w:customXmlInsRangeStart w:id="3" w:author="Meardon, Ken - RD, Washington, DC" w:date="2015-05-12T15:39:00Z"/>
    <w:sdt>
      <w:sdtPr>
        <w:id w:val="-1232384001"/>
        <w:docPartObj>
          <w:docPartGallery w:val="Watermarks"/>
          <w:docPartUnique/>
        </w:docPartObj>
      </w:sdtPr>
      <w:sdtEndPr/>
      <w:sdtContent>
        <w:customXmlInsRangeEnd w:id="3"/>
        <w:ins w:id="4" w:author="Meardon, Ken - RD, Washington, DC" w:date="2015-05-12T15:39:00Z">
          <w:r>
            <w:rPr>
              <w:noProof/>
              <w:lang w:eastAsia="zh-TW"/>
            </w:rPr>
            <w:pict w14:anchorId="3994A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5" w:author="Meardon, Ken - RD, Washington, DC" w:date="2015-05-12T15:39:00Z"/>
      </w:sdtContent>
    </w:sdt>
    <w:customXmlInsRangeEnd w:id="5"/>
    <w:sdt>
      <w:sdtPr>
        <w:id w:val="-1972043245"/>
        <w:docPartObj>
          <w:docPartGallery w:val="Page Numbers (Top of Page)"/>
          <w:docPartUnique/>
        </w:docPartObj>
      </w:sdtPr>
      <w:sdtEndPr>
        <w:rPr>
          <w:noProof/>
        </w:rPr>
      </w:sdtEndPr>
      <w:sdtContent>
        <w:r w:rsidR="00024791">
          <w:fldChar w:fldCharType="begin"/>
        </w:r>
        <w:r w:rsidR="00024791">
          <w:instrText xml:space="preserve"> PAGE   \* MERGEFORMAT </w:instrText>
        </w:r>
        <w:r w:rsidR="00024791">
          <w:fldChar w:fldCharType="separate"/>
        </w:r>
        <w:r>
          <w:rPr>
            <w:noProof/>
          </w:rPr>
          <w:t>6</w:t>
        </w:r>
        <w:r w:rsidR="00024791">
          <w:rPr>
            <w:noProof/>
          </w:rPr>
          <w:fldChar w:fldCharType="end"/>
        </w:r>
      </w:sdtContent>
    </w:sdt>
  </w:p>
  <w:p w14:paraId="15A3B41A" w14:textId="77777777" w:rsidR="00024791" w:rsidRDefault="000247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E5501" w14:textId="2F3C0AC6" w:rsidR="00024791" w:rsidRDefault="00024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0058"/>
    <w:multiLevelType w:val="hybridMultilevel"/>
    <w:tmpl w:val="AB0C6F26"/>
    <w:lvl w:ilvl="0" w:tplc="6DCCB2D4">
      <w:start w:val="1"/>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A16DE1"/>
    <w:multiLevelType w:val="hybridMultilevel"/>
    <w:tmpl w:val="F03CE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F6151"/>
    <w:multiLevelType w:val="hybridMultilevel"/>
    <w:tmpl w:val="3AB22BF6"/>
    <w:lvl w:ilvl="0" w:tplc="1E24CBC6">
      <w:start w:val="6"/>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4735ACF"/>
    <w:multiLevelType w:val="hybridMultilevel"/>
    <w:tmpl w:val="5B6242DC"/>
    <w:lvl w:ilvl="0" w:tplc="627800B4">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07B9E"/>
    <w:multiLevelType w:val="hybridMultilevel"/>
    <w:tmpl w:val="0D4A389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74A36"/>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74254"/>
    <w:multiLevelType w:val="hybridMultilevel"/>
    <w:tmpl w:val="B6D82EBC"/>
    <w:lvl w:ilvl="0" w:tplc="6FDCB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A2B1C"/>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680834"/>
    <w:multiLevelType w:val="hybridMultilevel"/>
    <w:tmpl w:val="8558F7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6FDCBDE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743A6"/>
    <w:multiLevelType w:val="hybridMultilevel"/>
    <w:tmpl w:val="8C868404"/>
    <w:lvl w:ilvl="0" w:tplc="0A9C4AE6">
      <w:start w:val="1"/>
      <w:numFmt w:val="decimal"/>
      <w:lvlText w:val="(%1)"/>
      <w:lvlJc w:val="left"/>
      <w:pPr>
        <w:ind w:left="180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E3AA4"/>
    <w:multiLevelType w:val="hybridMultilevel"/>
    <w:tmpl w:val="224A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F5E75"/>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4926F6"/>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5A477B"/>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286625F"/>
    <w:multiLevelType w:val="hybridMultilevel"/>
    <w:tmpl w:val="34F62466"/>
    <w:lvl w:ilvl="0" w:tplc="04090001">
      <w:start w:val="1"/>
      <w:numFmt w:val="bullet"/>
      <w:lvlText w:val=""/>
      <w:lvlJc w:val="left"/>
      <w:pPr>
        <w:ind w:left="1800" w:hanging="360"/>
      </w:pPr>
      <w:rPr>
        <w:rFonts w:ascii="Symbol" w:hAnsi="Symbol" w:hint="default"/>
      </w:rPr>
    </w:lvl>
    <w:lvl w:ilvl="1" w:tplc="BF1ABA6A">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4401809"/>
    <w:multiLevelType w:val="hybridMultilevel"/>
    <w:tmpl w:val="398E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625580"/>
    <w:multiLevelType w:val="hybridMultilevel"/>
    <w:tmpl w:val="C8DA0256"/>
    <w:lvl w:ilvl="0" w:tplc="227A24DA">
      <w:start w:val="2"/>
      <w:numFmt w:val="lowerLetter"/>
      <w:lvlText w:val="%1."/>
      <w:lvlJc w:val="left"/>
      <w:pPr>
        <w:ind w:left="15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2210CB"/>
    <w:multiLevelType w:val="hybridMultilevel"/>
    <w:tmpl w:val="DDC0C77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nsid w:val="201C0E3B"/>
    <w:multiLevelType w:val="hybridMultilevel"/>
    <w:tmpl w:val="7FE0293A"/>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1AF6B70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69771A"/>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470F2E"/>
    <w:multiLevelType w:val="hybridMultilevel"/>
    <w:tmpl w:val="5ADE6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A96E9A"/>
    <w:multiLevelType w:val="hybridMultilevel"/>
    <w:tmpl w:val="7AE0751C"/>
    <w:lvl w:ilvl="0" w:tplc="BF1ABA6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28F50785"/>
    <w:multiLevelType w:val="hybridMultilevel"/>
    <w:tmpl w:val="3A52AD54"/>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0409000F">
      <w:start w:val="1"/>
      <w:numFmt w:val="decimal"/>
      <w:lvlText w:val="%4."/>
      <w:lvlJc w:val="left"/>
      <w:pPr>
        <w:ind w:left="540" w:hanging="360"/>
      </w:pPr>
      <w:rPr>
        <w:rFonts w:hint="default"/>
        <w:sz w:val="16"/>
        <w:szCs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CA30BA"/>
    <w:multiLevelType w:val="hybridMultilevel"/>
    <w:tmpl w:val="25E67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6660C4"/>
    <w:multiLevelType w:val="hybridMultilevel"/>
    <w:tmpl w:val="25DAA82C"/>
    <w:lvl w:ilvl="0" w:tplc="BF1ABA6A">
      <w:start w:val="1"/>
      <w:numFmt w:val="decimal"/>
      <w:lvlText w:val="(%1)"/>
      <w:lvlJc w:val="left"/>
      <w:pPr>
        <w:ind w:left="1710" w:hanging="360"/>
      </w:pPr>
      <w:rPr>
        <w:rFonts w:hint="default"/>
      </w:rPr>
    </w:lvl>
    <w:lvl w:ilvl="1" w:tplc="AED8193E">
      <w:start w:val="1"/>
      <w:numFmt w:val="upperLetter"/>
      <w:lvlText w:val="(%2)"/>
      <w:lvlJc w:val="left"/>
      <w:pPr>
        <w:ind w:left="2430" w:hanging="360"/>
      </w:pPr>
      <w:rPr>
        <w:rFonts w:hint="default"/>
      </w:rPr>
    </w:lvl>
    <w:lvl w:ilvl="2" w:tplc="262E3636">
      <w:start w:val="1"/>
      <w:numFmt w:val="lowerRoman"/>
      <w:lvlText w:val="(%3)"/>
      <w:lvlJc w:val="right"/>
      <w:pPr>
        <w:ind w:left="3150" w:hanging="18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2F7B2ECD"/>
    <w:multiLevelType w:val="hybridMultilevel"/>
    <w:tmpl w:val="6786072C"/>
    <w:lvl w:ilvl="0" w:tplc="0F2A235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FBC04A3"/>
    <w:multiLevelType w:val="hybridMultilevel"/>
    <w:tmpl w:val="0F1AC688"/>
    <w:lvl w:ilvl="0" w:tplc="E2E4DF5C">
      <w:start w:val="4"/>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AF6434"/>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FA34EE"/>
    <w:multiLevelType w:val="hybridMultilevel"/>
    <w:tmpl w:val="A280A568"/>
    <w:lvl w:ilvl="0" w:tplc="CAACD64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320E2B"/>
    <w:multiLevelType w:val="hybridMultilevel"/>
    <w:tmpl w:val="E1D68010"/>
    <w:lvl w:ilvl="0" w:tplc="BF1ABA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4D93519"/>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F950BB"/>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B421C6"/>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3A4FF0"/>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635763"/>
    <w:multiLevelType w:val="hybridMultilevel"/>
    <w:tmpl w:val="C6649266"/>
    <w:lvl w:ilvl="0" w:tplc="FC5E4798">
      <w:start w:val="1"/>
      <w:numFmt w:val="decimal"/>
      <w:lvlText w:val="%1."/>
      <w:lvlJc w:val="left"/>
      <w:pPr>
        <w:ind w:left="108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3DEE111D"/>
    <w:multiLevelType w:val="hybridMultilevel"/>
    <w:tmpl w:val="DD6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691027"/>
    <w:multiLevelType w:val="hybridMultilevel"/>
    <w:tmpl w:val="EEF25B6E"/>
    <w:lvl w:ilvl="0" w:tplc="340AC506">
      <w:start w:val="1"/>
      <w:numFmt w:val="lowerRoman"/>
      <w:lvlText w:val="%1."/>
      <w:lvlJc w:val="left"/>
      <w:pPr>
        <w:ind w:left="1440" w:hanging="360"/>
      </w:pPr>
      <w:rPr>
        <w:rFonts w:hint="default"/>
      </w:rPr>
    </w:lvl>
    <w:lvl w:ilvl="1" w:tplc="340AC50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5824C48"/>
    <w:multiLevelType w:val="hybridMultilevel"/>
    <w:tmpl w:val="103AE904"/>
    <w:lvl w:ilvl="0" w:tplc="BF1AB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62E1FE9"/>
    <w:multiLevelType w:val="hybridMultilevel"/>
    <w:tmpl w:val="F10AB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63165B"/>
    <w:multiLevelType w:val="multilevel"/>
    <w:tmpl w:val="A3127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494B743E"/>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A4561E"/>
    <w:multiLevelType w:val="hybridMultilevel"/>
    <w:tmpl w:val="E7506E6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7513E5"/>
    <w:multiLevelType w:val="hybridMultilevel"/>
    <w:tmpl w:val="E9983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F717AE"/>
    <w:multiLevelType w:val="hybridMultilevel"/>
    <w:tmpl w:val="2E2475AC"/>
    <w:lvl w:ilvl="0" w:tplc="C93EF1E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B13C9E"/>
    <w:multiLevelType w:val="hybridMultilevel"/>
    <w:tmpl w:val="6810CB7E"/>
    <w:lvl w:ilvl="0" w:tplc="04090019">
      <w:start w:val="1"/>
      <w:numFmt w:val="lowerLetter"/>
      <w:lvlText w:val="%1."/>
      <w:lvlJc w:val="left"/>
      <w:pPr>
        <w:ind w:left="990" w:hanging="360"/>
      </w:pPr>
      <w:rPr>
        <w:rFonts w:hint="default"/>
      </w:rPr>
    </w:lvl>
    <w:lvl w:ilvl="1" w:tplc="600411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023E39"/>
    <w:multiLevelType w:val="hybridMultilevel"/>
    <w:tmpl w:val="8FAA0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56D4C6C"/>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EC7284"/>
    <w:multiLevelType w:val="hybridMultilevel"/>
    <w:tmpl w:val="27D68804"/>
    <w:lvl w:ilvl="0" w:tplc="8B56C518">
      <w:start w:val="4"/>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187A7A"/>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CE84E86"/>
    <w:multiLevelType w:val="hybridMultilevel"/>
    <w:tmpl w:val="BC102152"/>
    <w:lvl w:ilvl="0" w:tplc="04090019">
      <w:start w:val="1"/>
      <w:numFmt w:val="lowerLetter"/>
      <w:lvlText w:val="%1."/>
      <w:lvlJc w:val="left"/>
      <w:pPr>
        <w:ind w:left="1577" w:hanging="360"/>
      </w:p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50">
    <w:nsid w:val="712E3FCA"/>
    <w:multiLevelType w:val="hybridMultilevel"/>
    <w:tmpl w:val="F5D23AA2"/>
    <w:lvl w:ilvl="0" w:tplc="B4A81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526C38"/>
    <w:multiLevelType w:val="hybridMultilevel"/>
    <w:tmpl w:val="78667E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nsid w:val="73573121"/>
    <w:multiLevelType w:val="hybridMultilevel"/>
    <w:tmpl w:val="0716441A"/>
    <w:lvl w:ilvl="0" w:tplc="10BA0EFC">
      <w:start w:val="1"/>
      <w:numFmt w:val="lowerLetter"/>
      <w:lvlText w:val="%1."/>
      <w:lvlJc w:val="left"/>
      <w:pPr>
        <w:ind w:left="1706" w:hanging="360"/>
      </w:pPr>
      <w:rPr>
        <w:b w:val="0"/>
      </w:r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53">
    <w:nsid w:val="778E452D"/>
    <w:multiLevelType w:val="hybridMultilevel"/>
    <w:tmpl w:val="BC94016C"/>
    <w:lvl w:ilvl="0" w:tplc="FA8C84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D90633"/>
    <w:multiLevelType w:val="hybridMultilevel"/>
    <w:tmpl w:val="4C0017C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924843"/>
    <w:multiLevelType w:val="hybridMultilevel"/>
    <w:tmpl w:val="722A21D8"/>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F0719E"/>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947FA9"/>
    <w:multiLevelType w:val="hybridMultilevel"/>
    <w:tmpl w:val="804A1D8E"/>
    <w:lvl w:ilvl="0" w:tplc="5290B49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8">
    <w:nsid w:val="7D405F94"/>
    <w:multiLevelType w:val="hybridMultilevel"/>
    <w:tmpl w:val="AFC0D41A"/>
    <w:lvl w:ilvl="0" w:tplc="8892D682">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D6591C"/>
    <w:multiLevelType w:val="hybridMultilevel"/>
    <w:tmpl w:val="7BE8DC3C"/>
    <w:lvl w:ilvl="0" w:tplc="340AC50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1"/>
  </w:num>
  <w:num w:numId="2">
    <w:abstractNumId w:val="38"/>
  </w:num>
  <w:num w:numId="3">
    <w:abstractNumId w:val="58"/>
  </w:num>
  <w:num w:numId="4">
    <w:abstractNumId w:val="30"/>
  </w:num>
  <w:num w:numId="5">
    <w:abstractNumId w:val="0"/>
  </w:num>
  <w:num w:numId="6">
    <w:abstractNumId w:val="31"/>
  </w:num>
  <w:num w:numId="7">
    <w:abstractNumId w:val="24"/>
  </w:num>
  <w:num w:numId="8">
    <w:abstractNumId w:val="21"/>
  </w:num>
  <w:num w:numId="9">
    <w:abstractNumId w:val="37"/>
  </w:num>
  <w:num w:numId="10">
    <w:abstractNumId w:val="4"/>
  </w:num>
  <w:num w:numId="11">
    <w:abstractNumId w:val="55"/>
  </w:num>
  <w:num w:numId="12">
    <w:abstractNumId w:val="29"/>
  </w:num>
  <w:num w:numId="13">
    <w:abstractNumId w:val="54"/>
  </w:num>
  <w:num w:numId="14">
    <w:abstractNumId w:val="6"/>
  </w:num>
  <w:num w:numId="15">
    <w:abstractNumId w:val="13"/>
  </w:num>
  <w:num w:numId="16">
    <w:abstractNumId w:val="43"/>
  </w:num>
  <w:num w:numId="17">
    <w:abstractNumId w:val="7"/>
  </w:num>
  <w:num w:numId="18">
    <w:abstractNumId w:val="28"/>
  </w:num>
  <w:num w:numId="19">
    <w:abstractNumId w:val="50"/>
  </w:num>
  <w:num w:numId="20">
    <w:abstractNumId w:val="40"/>
  </w:num>
  <w:num w:numId="21">
    <w:abstractNumId w:val="33"/>
  </w:num>
  <w:num w:numId="22">
    <w:abstractNumId w:val="44"/>
  </w:num>
  <w:num w:numId="23">
    <w:abstractNumId w:val="26"/>
  </w:num>
  <w:num w:numId="24">
    <w:abstractNumId w:val="23"/>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
  </w:num>
  <w:num w:numId="45">
    <w:abstractNumId w:val="42"/>
  </w:num>
  <w:num w:numId="46">
    <w:abstractNumId w:val="17"/>
  </w:num>
  <w:num w:numId="47">
    <w:abstractNumId w:val="45"/>
  </w:num>
  <w:num w:numId="48">
    <w:abstractNumId w:val="51"/>
  </w:num>
  <w:num w:numId="49">
    <w:abstractNumId w:val="34"/>
  </w:num>
  <w:num w:numId="50">
    <w:abstractNumId w:val="8"/>
  </w:num>
  <w:num w:numId="51">
    <w:abstractNumId w:val="49"/>
  </w:num>
  <w:num w:numId="52">
    <w:abstractNumId w:val="52"/>
  </w:num>
  <w:num w:numId="53">
    <w:abstractNumId w:val="11"/>
  </w:num>
  <w:num w:numId="54">
    <w:abstractNumId w:val="18"/>
  </w:num>
  <w:num w:numId="55">
    <w:abstractNumId w:val="46"/>
  </w:num>
  <w:num w:numId="56">
    <w:abstractNumId w:val="36"/>
  </w:num>
  <w:num w:numId="57">
    <w:abstractNumId w:val="48"/>
  </w:num>
  <w:num w:numId="58">
    <w:abstractNumId w:val="27"/>
  </w:num>
  <w:num w:numId="59">
    <w:abstractNumId w:val="15"/>
  </w:num>
  <w:num w:numId="60">
    <w:abstractNumId w:val="35"/>
  </w:num>
  <w:num w:numId="61">
    <w:abstractNumId w:val="10"/>
  </w:num>
  <w:num w:numId="62">
    <w:abstractNumId w:val="22"/>
  </w:num>
  <w:num w:numId="63">
    <w:abstractNumId w:val="32"/>
  </w:num>
  <w:num w:numId="64">
    <w:abstractNumId w:val="25"/>
  </w:num>
  <w:num w:numId="65">
    <w:abstractNumId w:val="59"/>
  </w:num>
  <w:num w:numId="66">
    <w:abstractNumId w:val="16"/>
  </w:num>
  <w:num w:numId="67">
    <w:abstractNumId w:val="57"/>
  </w:num>
  <w:num w:numId="68">
    <w:abstractNumId w:val="20"/>
  </w:num>
  <w:num w:numId="69">
    <w:abstractNumId w:val="47"/>
  </w:num>
  <w:num w:numId="70">
    <w:abstractNumId w:val="3"/>
  </w:num>
  <w:num w:numId="71">
    <w:abstractNumId w:val="53"/>
  </w:num>
  <w:num w:numId="72">
    <w:abstractNumId w:val="5"/>
  </w:num>
  <w:num w:numId="73">
    <w:abstractNumId w:val="9"/>
  </w:num>
  <w:num w:numId="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56"/>
  </w:num>
  <w:num w:numId="77">
    <w:abstractNumId w:val="1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ocumentProtection w:edit="forms" w:enforcement="0"/>
  <w:defaultTabStop w:val="720"/>
  <w:characterSpacingControl w:val="doNotCompress"/>
  <w:hdrShapeDefaults>
    <o:shapedefaults v:ext="edit" spidmax="6146"/>
    <o:shapelayout v:ext="edit">
      <o:idmap v:ext="edit" data="6"/>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C1"/>
    <w:rsid w:val="0000131F"/>
    <w:rsid w:val="0000284C"/>
    <w:rsid w:val="00002FE5"/>
    <w:rsid w:val="00006A3D"/>
    <w:rsid w:val="00007578"/>
    <w:rsid w:val="00011493"/>
    <w:rsid w:val="000123A5"/>
    <w:rsid w:val="00017595"/>
    <w:rsid w:val="00020572"/>
    <w:rsid w:val="0002199F"/>
    <w:rsid w:val="00024791"/>
    <w:rsid w:val="00024847"/>
    <w:rsid w:val="000252AC"/>
    <w:rsid w:val="00025494"/>
    <w:rsid w:val="000264C4"/>
    <w:rsid w:val="000269C2"/>
    <w:rsid w:val="00030516"/>
    <w:rsid w:val="00035D2C"/>
    <w:rsid w:val="00042191"/>
    <w:rsid w:val="0004221D"/>
    <w:rsid w:val="00042A0E"/>
    <w:rsid w:val="00045766"/>
    <w:rsid w:val="000464EF"/>
    <w:rsid w:val="00051C86"/>
    <w:rsid w:val="000548C7"/>
    <w:rsid w:val="00054C7B"/>
    <w:rsid w:val="00054E0A"/>
    <w:rsid w:val="00056EB0"/>
    <w:rsid w:val="00060CD9"/>
    <w:rsid w:val="0006192B"/>
    <w:rsid w:val="00062EFC"/>
    <w:rsid w:val="000635FF"/>
    <w:rsid w:val="00064302"/>
    <w:rsid w:val="00064922"/>
    <w:rsid w:val="000655A2"/>
    <w:rsid w:val="00070F6C"/>
    <w:rsid w:val="00072275"/>
    <w:rsid w:val="0007310A"/>
    <w:rsid w:val="0007397F"/>
    <w:rsid w:val="00076868"/>
    <w:rsid w:val="0008040A"/>
    <w:rsid w:val="00083D82"/>
    <w:rsid w:val="00084382"/>
    <w:rsid w:val="0008731E"/>
    <w:rsid w:val="00091F37"/>
    <w:rsid w:val="00095ED3"/>
    <w:rsid w:val="00097199"/>
    <w:rsid w:val="000A09DB"/>
    <w:rsid w:val="000A164C"/>
    <w:rsid w:val="000A3C4F"/>
    <w:rsid w:val="000A65DC"/>
    <w:rsid w:val="000A7D15"/>
    <w:rsid w:val="000B6DF8"/>
    <w:rsid w:val="000C1809"/>
    <w:rsid w:val="000C1E0D"/>
    <w:rsid w:val="000C38D6"/>
    <w:rsid w:val="000C4FC4"/>
    <w:rsid w:val="000C5273"/>
    <w:rsid w:val="000C5F37"/>
    <w:rsid w:val="000C667A"/>
    <w:rsid w:val="000C7480"/>
    <w:rsid w:val="000C76A6"/>
    <w:rsid w:val="000E00C7"/>
    <w:rsid w:val="000E2042"/>
    <w:rsid w:val="000E213C"/>
    <w:rsid w:val="000E241E"/>
    <w:rsid w:val="000E271E"/>
    <w:rsid w:val="000E355E"/>
    <w:rsid w:val="000E51ED"/>
    <w:rsid w:val="000F12F0"/>
    <w:rsid w:val="000F31E0"/>
    <w:rsid w:val="000F399D"/>
    <w:rsid w:val="00102631"/>
    <w:rsid w:val="00104E52"/>
    <w:rsid w:val="00110ED5"/>
    <w:rsid w:val="00112C64"/>
    <w:rsid w:val="0011413C"/>
    <w:rsid w:val="00115E4B"/>
    <w:rsid w:val="001179E7"/>
    <w:rsid w:val="001227E6"/>
    <w:rsid w:val="00122A5D"/>
    <w:rsid w:val="00123903"/>
    <w:rsid w:val="00124F70"/>
    <w:rsid w:val="001257CD"/>
    <w:rsid w:val="00131E29"/>
    <w:rsid w:val="0013482D"/>
    <w:rsid w:val="00135C95"/>
    <w:rsid w:val="001405C0"/>
    <w:rsid w:val="00142264"/>
    <w:rsid w:val="00146EFC"/>
    <w:rsid w:val="00152161"/>
    <w:rsid w:val="00155AD6"/>
    <w:rsid w:val="001603A5"/>
    <w:rsid w:val="001609A4"/>
    <w:rsid w:val="001625BD"/>
    <w:rsid w:val="0016390B"/>
    <w:rsid w:val="00164D4A"/>
    <w:rsid w:val="00166BAC"/>
    <w:rsid w:val="00170FEF"/>
    <w:rsid w:val="00173108"/>
    <w:rsid w:val="00174C84"/>
    <w:rsid w:val="00181921"/>
    <w:rsid w:val="00181CD1"/>
    <w:rsid w:val="00182194"/>
    <w:rsid w:val="00182E39"/>
    <w:rsid w:val="00187E85"/>
    <w:rsid w:val="001A1188"/>
    <w:rsid w:val="001A2F2C"/>
    <w:rsid w:val="001A4E6D"/>
    <w:rsid w:val="001A6871"/>
    <w:rsid w:val="001B1BD9"/>
    <w:rsid w:val="001B3D1B"/>
    <w:rsid w:val="001B745D"/>
    <w:rsid w:val="001C1828"/>
    <w:rsid w:val="001C3DE8"/>
    <w:rsid w:val="001C6BA2"/>
    <w:rsid w:val="001D0BF7"/>
    <w:rsid w:val="001D2591"/>
    <w:rsid w:val="001D56A5"/>
    <w:rsid w:val="001E0F02"/>
    <w:rsid w:val="001E4992"/>
    <w:rsid w:val="001E4B51"/>
    <w:rsid w:val="001F1241"/>
    <w:rsid w:val="001F1A59"/>
    <w:rsid w:val="001F1C8E"/>
    <w:rsid w:val="001F3D97"/>
    <w:rsid w:val="001F44FE"/>
    <w:rsid w:val="001F5D0E"/>
    <w:rsid w:val="001F61D5"/>
    <w:rsid w:val="001F6428"/>
    <w:rsid w:val="001F78E9"/>
    <w:rsid w:val="00202C3D"/>
    <w:rsid w:val="0020541A"/>
    <w:rsid w:val="00207370"/>
    <w:rsid w:val="002075C1"/>
    <w:rsid w:val="0021029A"/>
    <w:rsid w:val="0021046E"/>
    <w:rsid w:val="00211F09"/>
    <w:rsid w:val="00221119"/>
    <w:rsid w:val="0022176D"/>
    <w:rsid w:val="00225700"/>
    <w:rsid w:val="00231B7E"/>
    <w:rsid w:val="00240549"/>
    <w:rsid w:val="0024067D"/>
    <w:rsid w:val="00241AC2"/>
    <w:rsid w:val="00244F80"/>
    <w:rsid w:val="0024597D"/>
    <w:rsid w:val="00246F8A"/>
    <w:rsid w:val="002477C6"/>
    <w:rsid w:val="00254279"/>
    <w:rsid w:val="0025607F"/>
    <w:rsid w:val="002625E5"/>
    <w:rsid w:val="0026719B"/>
    <w:rsid w:val="002676AA"/>
    <w:rsid w:val="002708C6"/>
    <w:rsid w:val="0027154D"/>
    <w:rsid w:val="0027288F"/>
    <w:rsid w:val="00272936"/>
    <w:rsid w:val="00274E1D"/>
    <w:rsid w:val="002768AF"/>
    <w:rsid w:val="00280EBB"/>
    <w:rsid w:val="00281746"/>
    <w:rsid w:val="002820CB"/>
    <w:rsid w:val="00283A19"/>
    <w:rsid w:val="00284DE1"/>
    <w:rsid w:val="002853A3"/>
    <w:rsid w:val="00290129"/>
    <w:rsid w:val="00291BE0"/>
    <w:rsid w:val="00293DE1"/>
    <w:rsid w:val="002950CC"/>
    <w:rsid w:val="002966EB"/>
    <w:rsid w:val="002967F6"/>
    <w:rsid w:val="002A1E50"/>
    <w:rsid w:val="002A3DAA"/>
    <w:rsid w:val="002B3F6F"/>
    <w:rsid w:val="002B6F46"/>
    <w:rsid w:val="002B72D6"/>
    <w:rsid w:val="002B799A"/>
    <w:rsid w:val="002C1BF2"/>
    <w:rsid w:val="002C1FC6"/>
    <w:rsid w:val="002C38FD"/>
    <w:rsid w:val="002C3BAF"/>
    <w:rsid w:val="002C3C33"/>
    <w:rsid w:val="002C3E75"/>
    <w:rsid w:val="002C6FCF"/>
    <w:rsid w:val="002C788D"/>
    <w:rsid w:val="002D2ACD"/>
    <w:rsid w:val="002D6377"/>
    <w:rsid w:val="002D7DBF"/>
    <w:rsid w:val="002D7FAF"/>
    <w:rsid w:val="002E5B5C"/>
    <w:rsid w:val="002E69F5"/>
    <w:rsid w:val="002F033D"/>
    <w:rsid w:val="002F3187"/>
    <w:rsid w:val="002F5813"/>
    <w:rsid w:val="003025B2"/>
    <w:rsid w:val="003059C1"/>
    <w:rsid w:val="0031444C"/>
    <w:rsid w:val="003202C6"/>
    <w:rsid w:val="003211F5"/>
    <w:rsid w:val="00324DF4"/>
    <w:rsid w:val="003269C2"/>
    <w:rsid w:val="00330BFE"/>
    <w:rsid w:val="00335053"/>
    <w:rsid w:val="00336C1B"/>
    <w:rsid w:val="00337D85"/>
    <w:rsid w:val="0034412D"/>
    <w:rsid w:val="00344983"/>
    <w:rsid w:val="003451C6"/>
    <w:rsid w:val="00346CFC"/>
    <w:rsid w:val="00346E96"/>
    <w:rsid w:val="00353D22"/>
    <w:rsid w:val="003543C9"/>
    <w:rsid w:val="0035502E"/>
    <w:rsid w:val="00357100"/>
    <w:rsid w:val="003575B7"/>
    <w:rsid w:val="00360946"/>
    <w:rsid w:val="00361036"/>
    <w:rsid w:val="00365862"/>
    <w:rsid w:val="00367A54"/>
    <w:rsid w:val="003709B0"/>
    <w:rsid w:val="003722D8"/>
    <w:rsid w:val="00374EFA"/>
    <w:rsid w:val="003750E3"/>
    <w:rsid w:val="00375EC8"/>
    <w:rsid w:val="00380958"/>
    <w:rsid w:val="00381234"/>
    <w:rsid w:val="0038756A"/>
    <w:rsid w:val="003914E7"/>
    <w:rsid w:val="00391B0E"/>
    <w:rsid w:val="003A1860"/>
    <w:rsid w:val="003A26D6"/>
    <w:rsid w:val="003A56AF"/>
    <w:rsid w:val="003A658B"/>
    <w:rsid w:val="003B10DA"/>
    <w:rsid w:val="003B4540"/>
    <w:rsid w:val="003B4711"/>
    <w:rsid w:val="003B7158"/>
    <w:rsid w:val="003B799B"/>
    <w:rsid w:val="003D21E0"/>
    <w:rsid w:val="003D38C2"/>
    <w:rsid w:val="003D50FE"/>
    <w:rsid w:val="003D62A4"/>
    <w:rsid w:val="003E0D21"/>
    <w:rsid w:val="003E0E93"/>
    <w:rsid w:val="003E40B0"/>
    <w:rsid w:val="003F4DD1"/>
    <w:rsid w:val="004004C7"/>
    <w:rsid w:val="0040486E"/>
    <w:rsid w:val="004054E1"/>
    <w:rsid w:val="00406BE0"/>
    <w:rsid w:val="00406FCA"/>
    <w:rsid w:val="0040791B"/>
    <w:rsid w:val="004106E2"/>
    <w:rsid w:val="004107D8"/>
    <w:rsid w:val="00410F02"/>
    <w:rsid w:val="00412DF9"/>
    <w:rsid w:val="00413779"/>
    <w:rsid w:val="00415DD7"/>
    <w:rsid w:val="004249C7"/>
    <w:rsid w:val="00425FC3"/>
    <w:rsid w:val="004311C9"/>
    <w:rsid w:val="0043536E"/>
    <w:rsid w:val="00436741"/>
    <w:rsid w:val="004369E1"/>
    <w:rsid w:val="00440271"/>
    <w:rsid w:val="00441308"/>
    <w:rsid w:val="00444429"/>
    <w:rsid w:val="004446B9"/>
    <w:rsid w:val="00446EC7"/>
    <w:rsid w:val="0045251C"/>
    <w:rsid w:val="004551A8"/>
    <w:rsid w:val="00463A74"/>
    <w:rsid w:val="00463D18"/>
    <w:rsid w:val="00466E55"/>
    <w:rsid w:val="00467429"/>
    <w:rsid w:val="00470982"/>
    <w:rsid w:val="00471F04"/>
    <w:rsid w:val="004769A3"/>
    <w:rsid w:val="004802CA"/>
    <w:rsid w:val="004837D3"/>
    <w:rsid w:val="00483975"/>
    <w:rsid w:val="00486D5C"/>
    <w:rsid w:val="004922FD"/>
    <w:rsid w:val="004A05AA"/>
    <w:rsid w:val="004A22BE"/>
    <w:rsid w:val="004A29C1"/>
    <w:rsid w:val="004B2A2B"/>
    <w:rsid w:val="004B6B8A"/>
    <w:rsid w:val="004C0A52"/>
    <w:rsid w:val="004C2F07"/>
    <w:rsid w:val="004C3405"/>
    <w:rsid w:val="004C4282"/>
    <w:rsid w:val="004C45B8"/>
    <w:rsid w:val="004D423E"/>
    <w:rsid w:val="004E0795"/>
    <w:rsid w:val="004E22BA"/>
    <w:rsid w:val="004E2926"/>
    <w:rsid w:val="004E5BF9"/>
    <w:rsid w:val="004E66FE"/>
    <w:rsid w:val="004F0F93"/>
    <w:rsid w:val="004F17A1"/>
    <w:rsid w:val="004F3403"/>
    <w:rsid w:val="00500986"/>
    <w:rsid w:val="005029F6"/>
    <w:rsid w:val="0051297B"/>
    <w:rsid w:val="00514617"/>
    <w:rsid w:val="00514FA8"/>
    <w:rsid w:val="005152A7"/>
    <w:rsid w:val="00521F46"/>
    <w:rsid w:val="0052435E"/>
    <w:rsid w:val="005253AA"/>
    <w:rsid w:val="00533066"/>
    <w:rsid w:val="005351AC"/>
    <w:rsid w:val="005369A5"/>
    <w:rsid w:val="00537E19"/>
    <w:rsid w:val="005450C6"/>
    <w:rsid w:val="0055308C"/>
    <w:rsid w:val="005531AB"/>
    <w:rsid w:val="00557F11"/>
    <w:rsid w:val="005602B9"/>
    <w:rsid w:val="00560E02"/>
    <w:rsid w:val="00560FC7"/>
    <w:rsid w:val="00562AFD"/>
    <w:rsid w:val="00564E90"/>
    <w:rsid w:val="005735E3"/>
    <w:rsid w:val="005736F2"/>
    <w:rsid w:val="00582701"/>
    <w:rsid w:val="005858AB"/>
    <w:rsid w:val="00587315"/>
    <w:rsid w:val="00587A62"/>
    <w:rsid w:val="005A5389"/>
    <w:rsid w:val="005B07FD"/>
    <w:rsid w:val="005B0861"/>
    <w:rsid w:val="005B18A1"/>
    <w:rsid w:val="005B2FCF"/>
    <w:rsid w:val="005B5269"/>
    <w:rsid w:val="005B5C4C"/>
    <w:rsid w:val="005C469C"/>
    <w:rsid w:val="005C795C"/>
    <w:rsid w:val="005D5820"/>
    <w:rsid w:val="005D6D8C"/>
    <w:rsid w:val="005E04FE"/>
    <w:rsid w:val="005E3275"/>
    <w:rsid w:val="005E3DA0"/>
    <w:rsid w:val="005E3DDD"/>
    <w:rsid w:val="005E5A6B"/>
    <w:rsid w:val="005F1137"/>
    <w:rsid w:val="005F24CB"/>
    <w:rsid w:val="005F4DA4"/>
    <w:rsid w:val="005F5658"/>
    <w:rsid w:val="005F62A9"/>
    <w:rsid w:val="005F728E"/>
    <w:rsid w:val="006049AA"/>
    <w:rsid w:val="00604A79"/>
    <w:rsid w:val="006124F6"/>
    <w:rsid w:val="0062206B"/>
    <w:rsid w:val="0062424D"/>
    <w:rsid w:val="00625C89"/>
    <w:rsid w:val="00625FFC"/>
    <w:rsid w:val="0062640E"/>
    <w:rsid w:val="00626ECB"/>
    <w:rsid w:val="00627043"/>
    <w:rsid w:val="006277D9"/>
    <w:rsid w:val="00631FC3"/>
    <w:rsid w:val="0063410C"/>
    <w:rsid w:val="006407D0"/>
    <w:rsid w:val="00642785"/>
    <w:rsid w:val="00644DA7"/>
    <w:rsid w:val="00653A5E"/>
    <w:rsid w:val="00654A30"/>
    <w:rsid w:val="006600A6"/>
    <w:rsid w:val="00663725"/>
    <w:rsid w:val="00664557"/>
    <w:rsid w:val="00664A84"/>
    <w:rsid w:val="00667116"/>
    <w:rsid w:val="00671822"/>
    <w:rsid w:val="006815D4"/>
    <w:rsid w:val="00685190"/>
    <w:rsid w:val="00685E04"/>
    <w:rsid w:val="0069557C"/>
    <w:rsid w:val="006A18F4"/>
    <w:rsid w:val="006A54E9"/>
    <w:rsid w:val="006A67C9"/>
    <w:rsid w:val="006B33A3"/>
    <w:rsid w:val="006B48A5"/>
    <w:rsid w:val="006B5844"/>
    <w:rsid w:val="006B76C5"/>
    <w:rsid w:val="006B7A0A"/>
    <w:rsid w:val="006B7CE3"/>
    <w:rsid w:val="006B7DD3"/>
    <w:rsid w:val="006C2D9C"/>
    <w:rsid w:val="006C69E5"/>
    <w:rsid w:val="006C6F3C"/>
    <w:rsid w:val="006D452B"/>
    <w:rsid w:val="006E10CC"/>
    <w:rsid w:val="006E1E71"/>
    <w:rsid w:val="006E27A0"/>
    <w:rsid w:val="006F1B7E"/>
    <w:rsid w:val="006F2BEA"/>
    <w:rsid w:val="006F31A7"/>
    <w:rsid w:val="006F4D7F"/>
    <w:rsid w:val="006F4E4C"/>
    <w:rsid w:val="006F6DE1"/>
    <w:rsid w:val="007012F3"/>
    <w:rsid w:val="00701E61"/>
    <w:rsid w:val="007029AA"/>
    <w:rsid w:val="00702AEF"/>
    <w:rsid w:val="007044D3"/>
    <w:rsid w:val="00704D06"/>
    <w:rsid w:val="00704D75"/>
    <w:rsid w:val="007163E2"/>
    <w:rsid w:val="00717D71"/>
    <w:rsid w:val="00720155"/>
    <w:rsid w:val="007215EF"/>
    <w:rsid w:val="00722344"/>
    <w:rsid w:val="007241D8"/>
    <w:rsid w:val="007317D3"/>
    <w:rsid w:val="0073326E"/>
    <w:rsid w:val="007344AF"/>
    <w:rsid w:val="00735733"/>
    <w:rsid w:val="007420C6"/>
    <w:rsid w:val="007428AA"/>
    <w:rsid w:val="00745B8F"/>
    <w:rsid w:val="00746919"/>
    <w:rsid w:val="0074708A"/>
    <w:rsid w:val="00747F50"/>
    <w:rsid w:val="00750395"/>
    <w:rsid w:val="0075182D"/>
    <w:rsid w:val="00752107"/>
    <w:rsid w:val="007536B4"/>
    <w:rsid w:val="00754E69"/>
    <w:rsid w:val="00756C0E"/>
    <w:rsid w:val="00756F54"/>
    <w:rsid w:val="00760F22"/>
    <w:rsid w:val="0076111C"/>
    <w:rsid w:val="0076276E"/>
    <w:rsid w:val="0076326C"/>
    <w:rsid w:val="00775E51"/>
    <w:rsid w:val="007771B8"/>
    <w:rsid w:val="00777DB8"/>
    <w:rsid w:val="007832A2"/>
    <w:rsid w:val="00785BF9"/>
    <w:rsid w:val="0079057F"/>
    <w:rsid w:val="00790691"/>
    <w:rsid w:val="00791F92"/>
    <w:rsid w:val="00793535"/>
    <w:rsid w:val="007A1D23"/>
    <w:rsid w:val="007A2B6D"/>
    <w:rsid w:val="007A2C2D"/>
    <w:rsid w:val="007A7215"/>
    <w:rsid w:val="007B37F9"/>
    <w:rsid w:val="007B767B"/>
    <w:rsid w:val="007C2421"/>
    <w:rsid w:val="007C40A8"/>
    <w:rsid w:val="007E096A"/>
    <w:rsid w:val="007E29D3"/>
    <w:rsid w:val="007E7612"/>
    <w:rsid w:val="007E77CC"/>
    <w:rsid w:val="007F10F5"/>
    <w:rsid w:val="007F1772"/>
    <w:rsid w:val="007F529B"/>
    <w:rsid w:val="007F7B8C"/>
    <w:rsid w:val="008039C1"/>
    <w:rsid w:val="008045F1"/>
    <w:rsid w:val="0080656B"/>
    <w:rsid w:val="00806A3C"/>
    <w:rsid w:val="00811BAF"/>
    <w:rsid w:val="008127DA"/>
    <w:rsid w:val="00817FB3"/>
    <w:rsid w:val="00827CD6"/>
    <w:rsid w:val="00831CA6"/>
    <w:rsid w:val="00833E35"/>
    <w:rsid w:val="00835B33"/>
    <w:rsid w:val="008368BE"/>
    <w:rsid w:val="008426D3"/>
    <w:rsid w:val="008428CA"/>
    <w:rsid w:val="008436E2"/>
    <w:rsid w:val="00845BC6"/>
    <w:rsid w:val="00845DC7"/>
    <w:rsid w:val="008513ED"/>
    <w:rsid w:val="00852ABB"/>
    <w:rsid w:val="00853C37"/>
    <w:rsid w:val="00863C82"/>
    <w:rsid w:val="008641FC"/>
    <w:rsid w:val="008647D9"/>
    <w:rsid w:val="00867C2C"/>
    <w:rsid w:val="00870F3E"/>
    <w:rsid w:val="00873299"/>
    <w:rsid w:val="00873569"/>
    <w:rsid w:val="00874B84"/>
    <w:rsid w:val="00876860"/>
    <w:rsid w:val="008810F0"/>
    <w:rsid w:val="0088314E"/>
    <w:rsid w:val="00885A9F"/>
    <w:rsid w:val="008867DE"/>
    <w:rsid w:val="00893325"/>
    <w:rsid w:val="0089669C"/>
    <w:rsid w:val="008A32A3"/>
    <w:rsid w:val="008A36A9"/>
    <w:rsid w:val="008A4F77"/>
    <w:rsid w:val="008A5518"/>
    <w:rsid w:val="008B20A5"/>
    <w:rsid w:val="008B3421"/>
    <w:rsid w:val="008B4C58"/>
    <w:rsid w:val="008B64C9"/>
    <w:rsid w:val="008C16A3"/>
    <w:rsid w:val="008C2618"/>
    <w:rsid w:val="008C2673"/>
    <w:rsid w:val="008C4294"/>
    <w:rsid w:val="008C52B2"/>
    <w:rsid w:val="008C627B"/>
    <w:rsid w:val="008C7A2E"/>
    <w:rsid w:val="008D0FEE"/>
    <w:rsid w:val="008D1948"/>
    <w:rsid w:val="008D2AC2"/>
    <w:rsid w:val="008E0287"/>
    <w:rsid w:val="008E4F97"/>
    <w:rsid w:val="008E5496"/>
    <w:rsid w:val="008E7535"/>
    <w:rsid w:val="008E7F98"/>
    <w:rsid w:val="008F049D"/>
    <w:rsid w:val="008F0F40"/>
    <w:rsid w:val="00903F96"/>
    <w:rsid w:val="0090437C"/>
    <w:rsid w:val="00904569"/>
    <w:rsid w:val="00904E32"/>
    <w:rsid w:val="00905A0C"/>
    <w:rsid w:val="009068B5"/>
    <w:rsid w:val="009076C3"/>
    <w:rsid w:val="00910723"/>
    <w:rsid w:val="00910E23"/>
    <w:rsid w:val="00912A46"/>
    <w:rsid w:val="00915828"/>
    <w:rsid w:val="00916D2A"/>
    <w:rsid w:val="00920FA4"/>
    <w:rsid w:val="0092319F"/>
    <w:rsid w:val="009259A5"/>
    <w:rsid w:val="009259DB"/>
    <w:rsid w:val="00925E3B"/>
    <w:rsid w:val="00927836"/>
    <w:rsid w:val="00927AFE"/>
    <w:rsid w:val="00930692"/>
    <w:rsid w:val="009306F4"/>
    <w:rsid w:val="009338FB"/>
    <w:rsid w:val="0093693B"/>
    <w:rsid w:val="0093710C"/>
    <w:rsid w:val="00937971"/>
    <w:rsid w:val="0094476F"/>
    <w:rsid w:val="00944EAF"/>
    <w:rsid w:val="00945792"/>
    <w:rsid w:val="00945BD3"/>
    <w:rsid w:val="009503E7"/>
    <w:rsid w:val="00950505"/>
    <w:rsid w:val="0095081C"/>
    <w:rsid w:val="00954432"/>
    <w:rsid w:val="00956B9E"/>
    <w:rsid w:val="00957A52"/>
    <w:rsid w:val="00960F1D"/>
    <w:rsid w:val="00961ED0"/>
    <w:rsid w:val="00962BF1"/>
    <w:rsid w:val="00962C07"/>
    <w:rsid w:val="00963AA3"/>
    <w:rsid w:val="00964EAB"/>
    <w:rsid w:val="009657AF"/>
    <w:rsid w:val="0097248D"/>
    <w:rsid w:val="009741DE"/>
    <w:rsid w:val="00975A48"/>
    <w:rsid w:val="0097606D"/>
    <w:rsid w:val="00981CC2"/>
    <w:rsid w:val="00982D95"/>
    <w:rsid w:val="00983588"/>
    <w:rsid w:val="0098426F"/>
    <w:rsid w:val="0098656B"/>
    <w:rsid w:val="00986F45"/>
    <w:rsid w:val="00996A92"/>
    <w:rsid w:val="009A2F12"/>
    <w:rsid w:val="009A369E"/>
    <w:rsid w:val="009A37E9"/>
    <w:rsid w:val="009A51EC"/>
    <w:rsid w:val="009A6BE1"/>
    <w:rsid w:val="009B09D9"/>
    <w:rsid w:val="009B2E84"/>
    <w:rsid w:val="009B32BE"/>
    <w:rsid w:val="009B7012"/>
    <w:rsid w:val="009C1D94"/>
    <w:rsid w:val="009C2994"/>
    <w:rsid w:val="009D07FE"/>
    <w:rsid w:val="009D0E35"/>
    <w:rsid w:val="009D24BB"/>
    <w:rsid w:val="009D29D7"/>
    <w:rsid w:val="009D3A97"/>
    <w:rsid w:val="009D431E"/>
    <w:rsid w:val="009D53E5"/>
    <w:rsid w:val="009D6BDB"/>
    <w:rsid w:val="009D6F37"/>
    <w:rsid w:val="009E1BB9"/>
    <w:rsid w:val="009E446B"/>
    <w:rsid w:val="009E7B58"/>
    <w:rsid w:val="009E7BE7"/>
    <w:rsid w:val="009F36E9"/>
    <w:rsid w:val="00A011EE"/>
    <w:rsid w:val="00A043A2"/>
    <w:rsid w:val="00A04A98"/>
    <w:rsid w:val="00A07509"/>
    <w:rsid w:val="00A1239E"/>
    <w:rsid w:val="00A140FB"/>
    <w:rsid w:val="00A15B4F"/>
    <w:rsid w:val="00A1685C"/>
    <w:rsid w:val="00A172DF"/>
    <w:rsid w:val="00A25764"/>
    <w:rsid w:val="00A31B1E"/>
    <w:rsid w:val="00A33BA5"/>
    <w:rsid w:val="00A37EB9"/>
    <w:rsid w:val="00A42983"/>
    <w:rsid w:val="00A42DC0"/>
    <w:rsid w:val="00A435AF"/>
    <w:rsid w:val="00A4483E"/>
    <w:rsid w:val="00A50B9B"/>
    <w:rsid w:val="00A51EFB"/>
    <w:rsid w:val="00A54E1B"/>
    <w:rsid w:val="00A5692C"/>
    <w:rsid w:val="00A57649"/>
    <w:rsid w:val="00A6053F"/>
    <w:rsid w:val="00A61B94"/>
    <w:rsid w:val="00A62AC6"/>
    <w:rsid w:val="00A70005"/>
    <w:rsid w:val="00A72224"/>
    <w:rsid w:val="00A747EA"/>
    <w:rsid w:val="00A75656"/>
    <w:rsid w:val="00A76226"/>
    <w:rsid w:val="00A767A8"/>
    <w:rsid w:val="00A77887"/>
    <w:rsid w:val="00A86382"/>
    <w:rsid w:val="00A86586"/>
    <w:rsid w:val="00A87715"/>
    <w:rsid w:val="00A90E81"/>
    <w:rsid w:val="00A962F8"/>
    <w:rsid w:val="00AA11C6"/>
    <w:rsid w:val="00AA26BE"/>
    <w:rsid w:val="00AA2FCA"/>
    <w:rsid w:val="00AA41B8"/>
    <w:rsid w:val="00AA5CB7"/>
    <w:rsid w:val="00AA668A"/>
    <w:rsid w:val="00AB0628"/>
    <w:rsid w:val="00AB396A"/>
    <w:rsid w:val="00AB3B7F"/>
    <w:rsid w:val="00AB3D58"/>
    <w:rsid w:val="00AB4C2D"/>
    <w:rsid w:val="00AB59AB"/>
    <w:rsid w:val="00AB68DD"/>
    <w:rsid w:val="00AC0C43"/>
    <w:rsid w:val="00AC0E46"/>
    <w:rsid w:val="00AC2666"/>
    <w:rsid w:val="00AD1D6E"/>
    <w:rsid w:val="00AD4922"/>
    <w:rsid w:val="00AD5890"/>
    <w:rsid w:val="00AD7613"/>
    <w:rsid w:val="00AE4884"/>
    <w:rsid w:val="00AE5D18"/>
    <w:rsid w:val="00AF0C30"/>
    <w:rsid w:val="00AF12D3"/>
    <w:rsid w:val="00AF5AC9"/>
    <w:rsid w:val="00AF5EC9"/>
    <w:rsid w:val="00B03103"/>
    <w:rsid w:val="00B03452"/>
    <w:rsid w:val="00B0491F"/>
    <w:rsid w:val="00B04ACF"/>
    <w:rsid w:val="00B06091"/>
    <w:rsid w:val="00B0668A"/>
    <w:rsid w:val="00B117B6"/>
    <w:rsid w:val="00B12A77"/>
    <w:rsid w:val="00B14A4F"/>
    <w:rsid w:val="00B16652"/>
    <w:rsid w:val="00B17599"/>
    <w:rsid w:val="00B22808"/>
    <w:rsid w:val="00B22F21"/>
    <w:rsid w:val="00B2446D"/>
    <w:rsid w:val="00B304E8"/>
    <w:rsid w:val="00B365CE"/>
    <w:rsid w:val="00B40348"/>
    <w:rsid w:val="00B416FA"/>
    <w:rsid w:val="00B420F3"/>
    <w:rsid w:val="00B4290A"/>
    <w:rsid w:val="00B42BEB"/>
    <w:rsid w:val="00B4388D"/>
    <w:rsid w:val="00B43C22"/>
    <w:rsid w:val="00B43D01"/>
    <w:rsid w:val="00B444A5"/>
    <w:rsid w:val="00B47880"/>
    <w:rsid w:val="00B47F92"/>
    <w:rsid w:val="00B51093"/>
    <w:rsid w:val="00B515CD"/>
    <w:rsid w:val="00B5190A"/>
    <w:rsid w:val="00B603AE"/>
    <w:rsid w:val="00B60661"/>
    <w:rsid w:val="00B608E6"/>
    <w:rsid w:val="00B610F9"/>
    <w:rsid w:val="00B62413"/>
    <w:rsid w:val="00B66CC8"/>
    <w:rsid w:val="00B705FE"/>
    <w:rsid w:val="00B71534"/>
    <w:rsid w:val="00B71D79"/>
    <w:rsid w:val="00B71F34"/>
    <w:rsid w:val="00B72762"/>
    <w:rsid w:val="00B73AE8"/>
    <w:rsid w:val="00B749F2"/>
    <w:rsid w:val="00B75657"/>
    <w:rsid w:val="00B75F4E"/>
    <w:rsid w:val="00B83E4C"/>
    <w:rsid w:val="00B83F5C"/>
    <w:rsid w:val="00B8467C"/>
    <w:rsid w:val="00B84E59"/>
    <w:rsid w:val="00B86DD8"/>
    <w:rsid w:val="00B91E09"/>
    <w:rsid w:val="00B9309F"/>
    <w:rsid w:val="00B93378"/>
    <w:rsid w:val="00BA2DF1"/>
    <w:rsid w:val="00BA3331"/>
    <w:rsid w:val="00BA36E4"/>
    <w:rsid w:val="00BB0190"/>
    <w:rsid w:val="00BB0DA3"/>
    <w:rsid w:val="00BB46F9"/>
    <w:rsid w:val="00BB4B8F"/>
    <w:rsid w:val="00BC0276"/>
    <w:rsid w:val="00BC57A5"/>
    <w:rsid w:val="00BD313D"/>
    <w:rsid w:val="00BD6F75"/>
    <w:rsid w:val="00BD766C"/>
    <w:rsid w:val="00BD77C0"/>
    <w:rsid w:val="00BE01B5"/>
    <w:rsid w:val="00BE31D8"/>
    <w:rsid w:val="00BE60E5"/>
    <w:rsid w:val="00BE6448"/>
    <w:rsid w:val="00BE69A5"/>
    <w:rsid w:val="00BF4C82"/>
    <w:rsid w:val="00BF4FA7"/>
    <w:rsid w:val="00C020D4"/>
    <w:rsid w:val="00C04D5A"/>
    <w:rsid w:val="00C04FC0"/>
    <w:rsid w:val="00C100B0"/>
    <w:rsid w:val="00C137AB"/>
    <w:rsid w:val="00C13ADA"/>
    <w:rsid w:val="00C159BB"/>
    <w:rsid w:val="00C21E3D"/>
    <w:rsid w:val="00C229B0"/>
    <w:rsid w:val="00C23DCD"/>
    <w:rsid w:val="00C240A2"/>
    <w:rsid w:val="00C2451B"/>
    <w:rsid w:val="00C24565"/>
    <w:rsid w:val="00C27C53"/>
    <w:rsid w:val="00C34509"/>
    <w:rsid w:val="00C4068D"/>
    <w:rsid w:val="00C42067"/>
    <w:rsid w:val="00C44F62"/>
    <w:rsid w:val="00C46109"/>
    <w:rsid w:val="00C51BD3"/>
    <w:rsid w:val="00C52F5C"/>
    <w:rsid w:val="00C55491"/>
    <w:rsid w:val="00C561CC"/>
    <w:rsid w:val="00C60006"/>
    <w:rsid w:val="00C60DF3"/>
    <w:rsid w:val="00C67688"/>
    <w:rsid w:val="00C7016F"/>
    <w:rsid w:val="00C709E2"/>
    <w:rsid w:val="00C70CAB"/>
    <w:rsid w:val="00C76D12"/>
    <w:rsid w:val="00C77243"/>
    <w:rsid w:val="00C7791E"/>
    <w:rsid w:val="00C81C2F"/>
    <w:rsid w:val="00C85C40"/>
    <w:rsid w:val="00C8640C"/>
    <w:rsid w:val="00C86E00"/>
    <w:rsid w:val="00C86E04"/>
    <w:rsid w:val="00C8773D"/>
    <w:rsid w:val="00C926DE"/>
    <w:rsid w:val="00C938D4"/>
    <w:rsid w:val="00C97407"/>
    <w:rsid w:val="00CA2C1C"/>
    <w:rsid w:val="00CA2CCC"/>
    <w:rsid w:val="00CA4E96"/>
    <w:rsid w:val="00CA708D"/>
    <w:rsid w:val="00CB0AC3"/>
    <w:rsid w:val="00CB4E5E"/>
    <w:rsid w:val="00CB4F02"/>
    <w:rsid w:val="00CB5AB0"/>
    <w:rsid w:val="00CB7099"/>
    <w:rsid w:val="00CB7A3D"/>
    <w:rsid w:val="00CC0683"/>
    <w:rsid w:val="00CC2D3E"/>
    <w:rsid w:val="00CC320E"/>
    <w:rsid w:val="00CC4F0C"/>
    <w:rsid w:val="00CC597A"/>
    <w:rsid w:val="00CD18A8"/>
    <w:rsid w:val="00CD5236"/>
    <w:rsid w:val="00CD54A8"/>
    <w:rsid w:val="00CD6DB1"/>
    <w:rsid w:val="00CE183B"/>
    <w:rsid w:val="00CE7600"/>
    <w:rsid w:val="00CF546A"/>
    <w:rsid w:val="00D003B5"/>
    <w:rsid w:val="00D112F2"/>
    <w:rsid w:val="00D12F25"/>
    <w:rsid w:val="00D14469"/>
    <w:rsid w:val="00D21A03"/>
    <w:rsid w:val="00D224F2"/>
    <w:rsid w:val="00D23555"/>
    <w:rsid w:val="00D2366C"/>
    <w:rsid w:val="00D24B06"/>
    <w:rsid w:val="00D44E35"/>
    <w:rsid w:val="00D502FC"/>
    <w:rsid w:val="00D53701"/>
    <w:rsid w:val="00D54719"/>
    <w:rsid w:val="00D61523"/>
    <w:rsid w:val="00D63848"/>
    <w:rsid w:val="00D64036"/>
    <w:rsid w:val="00D66D0E"/>
    <w:rsid w:val="00D67FCA"/>
    <w:rsid w:val="00D70116"/>
    <w:rsid w:val="00D71302"/>
    <w:rsid w:val="00D8074C"/>
    <w:rsid w:val="00D814B7"/>
    <w:rsid w:val="00D873E4"/>
    <w:rsid w:val="00D91FE1"/>
    <w:rsid w:val="00D92763"/>
    <w:rsid w:val="00D96BFB"/>
    <w:rsid w:val="00DA0574"/>
    <w:rsid w:val="00DA05E2"/>
    <w:rsid w:val="00DA21E1"/>
    <w:rsid w:val="00DB3505"/>
    <w:rsid w:val="00DB6830"/>
    <w:rsid w:val="00DB7BF5"/>
    <w:rsid w:val="00DC308E"/>
    <w:rsid w:val="00DC44E5"/>
    <w:rsid w:val="00DC6764"/>
    <w:rsid w:val="00DD0F57"/>
    <w:rsid w:val="00DD1F00"/>
    <w:rsid w:val="00DD731E"/>
    <w:rsid w:val="00DE0264"/>
    <w:rsid w:val="00DE44BC"/>
    <w:rsid w:val="00DE751D"/>
    <w:rsid w:val="00DF2D2B"/>
    <w:rsid w:val="00DF7DEC"/>
    <w:rsid w:val="00E00799"/>
    <w:rsid w:val="00E04670"/>
    <w:rsid w:val="00E05113"/>
    <w:rsid w:val="00E07C39"/>
    <w:rsid w:val="00E1057C"/>
    <w:rsid w:val="00E10AA0"/>
    <w:rsid w:val="00E161C6"/>
    <w:rsid w:val="00E27578"/>
    <w:rsid w:val="00E3372E"/>
    <w:rsid w:val="00E33DBE"/>
    <w:rsid w:val="00E34D53"/>
    <w:rsid w:val="00E376F7"/>
    <w:rsid w:val="00E40246"/>
    <w:rsid w:val="00E40F1C"/>
    <w:rsid w:val="00E411AE"/>
    <w:rsid w:val="00E4144D"/>
    <w:rsid w:val="00E43B6A"/>
    <w:rsid w:val="00E453B0"/>
    <w:rsid w:val="00E46312"/>
    <w:rsid w:val="00E57E63"/>
    <w:rsid w:val="00E6015C"/>
    <w:rsid w:val="00E60EFC"/>
    <w:rsid w:val="00E62865"/>
    <w:rsid w:val="00E641B4"/>
    <w:rsid w:val="00E64400"/>
    <w:rsid w:val="00E672BC"/>
    <w:rsid w:val="00E710F1"/>
    <w:rsid w:val="00E71BA7"/>
    <w:rsid w:val="00E74E3B"/>
    <w:rsid w:val="00E76E67"/>
    <w:rsid w:val="00E82AA4"/>
    <w:rsid w:val="00E85D28"/>
    <w:rsid w:val="00E86907"/>
    <w:rsid w:val="00E92F55"/>
    <w:rsid w:val="00E97B47"/>
    <w:rsid w:val="00EA0873"/>
    <w:rsid w:val="00EA1128"/>
    <w:rsid w:val="00EA19D0"/>
    <w:rsid w:val="00EA458F"/>
    <w:rsid w:val="00EB2C4E"/>
    <w:rsid w:val="00EB46AC"/>
    <w:rsid w:val="00EB4B5C"/>
    <w:rsid w:val="00EB5C41"/>
    <w:rsid w:val="00EB60B9"/>
    <w:rsid w:val="00EB695F"/>
    <w:rsid w:val="00EB7AC9"/>
    <w:rsid w:val="00EC0F32"/>
    <w:rsid w:val="00EC17DF"/>
    <w:rsid w:val="00EC2B9A"/>
    <w:rsid w:val="00EC3F34"/>
    <w:rsid w:val="00EC5408"/>
    <w:rsid w:val="00ED1724"/>
    <w:rsid w:val="00ED3A1D"/>
    <w:rsid w:val="00ED6749"/>
    <w:rsid w:val="00ED69E9"/>
    <w:rsid w:val="00ED74FC"/>
    <w:rsid w:val="00EE1388"/>
    <w:rsid w:val="00EE22E3"/>
    <w:rsid w:val="00EE5FC0"/>
    <w:rsid w:val="00EF3F5B"/>
    <w:rsid w:val="00EF7174"/>
    <w:rsid w:val="00F013B5"/>
    <w:rsid w:val="00F0200E"/>
    <w:rsid w:val="00F04DDA"/>
    <w:rsid w:val="00F103C0"/>
    <w:rsid w:val="00F114EE"/>
    <w:rsid w:val="00F1788B"/>
    <w:rsid w:val="00F2274E"/>
    <w:rsid w:val="00F23E09"/>
    <w:rsid w:val="00F248AA"/>
    <w:rsid w:val="00F26AAE"/>
    <w:rsid w:val="00F27B0E"/>
    <w:rsid w:val="00F33035"/>
    <w:rsid w:val="00F341F4"/>
    <w:rsid w:val="00F357FC"/>
    <w:rsid w:val="00F36B93"/>
    <w:rsid w:val="00F46087"/>
    <w:rsid w:val="00F473B9"/>
    <w:rsid w:val="00F533B7"/>
    <w:rsid w:val="00F56C2C"/>
    <w:rsid w:val="00F60529"/>
    <w:rsid w:val="00F66FC1"/>
    <w:rsid w:val="00F70DEF"/>
    <w:rsid w:val="00F751BC"/>
    <w:rsid w:val="00F80491"/>
    <w:rsid w:val="00F80E04"/>
    <w:rsid w:val="00F875D2"/>
    <w:rsid w:val="00F95624"/>
    <w:rsid w:val="00FA195E"/>
    <w:rsid w:val="00FA1AAF"/>
    <w:rsid w:val="00FA3892"/>
    <w:rsid w:val="00FB0A96"/>
    <w:rsid w:val="00FB1A02"/>
    <w:rsid w:val="00FB692C"/>
    <w:rsid w:val="00FC01D4"/>
    <w:rsid w:val="00FC6882"/>
    <w:rsid w:val="00FD04A5"/>
    <w:rsid w:val="00FD05E5"/>
    <w:rsid w:val="00FD0637"/>
    <w:rsid w:val="00FD190B"/>
    <w:rsid w:val="00FD7F90"/>
    <w:rsid w:val="00FE537C"/>
    <w:rsid w:val="00FE5DC2"/>
    <w:rsid w:val="00FF1C60"/>
    <w:rsid w:val="00FF2275"/>
    <w:rsid w:val="00FF5071"/>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5A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5081">
      <w:bodyDiv w:val="1"/>
      <w:marLeft w:val="0"/>
      <w:marRight w:val="0"/>
      <w:marTop w:val="0"/>
      <w:marBottom w:val="0"/>
      <w:divBdr>
        <w:top w:val="none" w:sz="0" w:space="0" w:color="auto"/>
        <w:left w:val="none" w:sz="0" w:space="0" w:color="auto"/>
        <w:bottom w:val="none" w:sz="0" w:space="0" w:color="auto"/>
        <w:right w:val="none" w:sz="0" w:space="0" w:color="auto"/>
      </w:divBdr>
    </w:div>
    <w:div w:id="457725705">
      <w:bodyDiv w:val="1"/>
      <w:marLeft w:val="0"/>
      <w:marRight w:val="0"/>
      <w:marTop w:val="0"/>
      <w:marBottom w:val="0"/>
      <w:divBdr>
        <w:top w:val="none" w:sz="0" w:space="0" w:color="auto"/>
        <w:left w:val="none" w:sz="0" w:space="0" w:color="auto"/>
        <w:bottom w:val="none" w:sz="0" w:space="0" w:color="auto"/>
        <w:right w:val="none" w:sz="0" w:space="0" w:color="auto"/>
      </w:divBdr>
    </w:div>
    <w:div w:id="541796390">
      <w:bodyDiv w:val="1"/>
      <w:marLeft w:val="0"/>
      <w:marRight w:val="0"/>
      <w:marTop w:val="0"/>
      <w:marBottom w:val="0"/>
      <w:divBdr>
        <w:top w:val="none" w:sz="0" w:space="0" w:color="auto"/>
        <w:left w:val="none" w:sz="0" w:space="0" w:color="auto"/>
        <w:bottom w:val="none" w:sz="0" w:space="0" w:color="auto"/>
        <w:right w:val="none" w:sz="0" w:space="0" w:color="auto"/>
      </w:divBdr>
    </w:div>
    <w:div w:id="1696539470">
      <w:bodyDiv w:val="1"/>
      <w:marLeft w:val="0"/>
      <w:marRight w:val="0"/>
      <w:marTop w:val="0"/>
      <w:marBottom w:val="0"/>
      <w:divBdr>
        <w:top w:val="none" w:sz="0" w:space="0" w:color="auto"/>
        <w:left w:val="none" w:sz="0" w:space="0" w:color="auto"/>
        <w:bottom w:val="none" w:sz="0" w:space="0" w:color="auto"/>
        <w:right w:val="none" w:sz="0" w:space="0" w:color="auto"/>
      </w:divBdr>
    </w:div>
    <w:div w:id="17758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940EA2BF1DE4996E2D46752F9958D" ma:contentTypeVersion="0" ma:contentTypeDescription="Create a new document." ma:contentTypeScope="" ma:versionID="6479bc9b9685c177ee05208a2c4635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8FB7-2599-46DF-B0D8-DEC74DFAE7DF}">
  <ds:schemaRefs>
    <ds:schemaRef ds:uri="http://schemas.microsoft.com/sharepoint/v3/contenttype/forms"/>
  </ds:schemaRefs>
</ds:datastoreItem>
</file>

<file path=customXml/itemProps2.xml><?xml version="1.0" encoding="utf-8"?>
<ds:datastoreItem xmlns:ds="http://schemas.openxmlformats.org/officeDocument/2006/customXml" ds:itemID="{3AB59D7C-1D0E-41F3-88E8-65AD6DC80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39ADE9-0B97-4E01-A1A6-9801DDACC2A2}">
  <ds:schemaRef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56B398F-85C6-41B9-9272-B2544815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ken.meardon</dc:creator>
  <cp:lastModifiedBy>Meardon, Ken - RD, Washington, DC</cp:lastModifiedBy>
  <cp:revision>2</cp:revision>
  <cp:lastPrinted>2015-04-02T14:18:00Z</cp:lastPrinted>
  <dcterms:created xsi:type="dcterms:W3CDTF">2015-05-27T16:05:00Z</dcterms:created>
  <dcterms:modified xsi:type="dcterms:W3CDTF">2015-05-27T16:05:00Z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0x010100338940EA2BF1DE4996E2D46752F9958D</vt:lpwstr>
  </property>
</Properties>
</file>