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BD" w:rsidRDefault="00912F0E" w:rsidP="007247BD">
      <w:pPr>
        <w:tabs>
          <w:tab w:val="left" w:pos="360"/>
          <w:tab w:val="left" w:pos="720"/>
          <w:tab w:val="left" w:pos="1170"/>
          <w:tab w:val="center" w:pos="5256"/>
        </w:tabs>
        <w:rPr>
          <w:rFonts w:ascii="Arial" w:hAnsi="Arial"/>
          <w:b/>
          <w:sz w:val="24"/>
          <w:szCs w:val="20"/>
        </w:rPr>
      </w:pPr>
      <w:r>
        <w:rPr>
          <w:rFonts w:ascii="Arial" w:hAnsi="Arial"/>
          <w:b/>
          <w:sz w:val="24"/>
          <w:szCs w:val="20"/>
        </w:rPr>
        <w:t>Appendix A</w:t>
      </w:r>
      <w:r w:rsidR="007247BD">
        <w:rPr>
          <w:rFonts w:ascii="Arial" w:hAnsi="Arial"/>
          <w:b/>
          <w:sz w:val="24"/>
          <w:szCs w:val="20"/>
        </w:rPr>
        <w:tab/>
      </w:r>
      <w:r w:rsidR="007247BD">
        <w:rPr>
          <w:rFonts w:ascii="Arial" w:hAnsi="Arial"/>
          <w:b/>
          <w:sz w:val="24"/>
          <w:szCs w:val="20"/>
        </w:rPr>
        <w:tab/>
      </w:r>
      <w:r w:rsidR="007247BD">
        <w:rPr>
          <w:rFonts w:ascii="Arial" w:hAnsi="Arial"/>
          <w:b/>
          <w:sz w:val="24"/>
          <w:szCs w:val="20"/>
        </w:rPr>
        <w:tab/>
      </w:r>
    </w:p>
    <w:p w:rsidR="00F173CD" w:rsidRPr="001B0C12" w:rsidRDefault="007247BD" w:rsidP="007247BD">
      <w:pPr>
        <w:tabs>
          <w:tab w:val="left" w:pos="360"/>
          <w:tab w:val="left" w:pos="720"/>
          <w:tab w:val="left" w:pos="1170"/>
          <w:tab w:val="center" w:pos="5256"/>
        </w:tabs>
        <w:rPr>
          <w:rFonts w:ascii="Arial" w:hAnsi="Arial"/>
          <w:b/>
          <w:sz w:val="24"/>
          <w:szCs w:val="20"/>
        </w:rPr>
      </w:pPr>
      <w:r>
        <w:rPr>
          <w:rFonts w:ascii="Arial" w:hAnsi="Arial"/>
          <w:b/>
          <w:sz w:val="24"/>
          <w:szCs w:val="20"/>
        </w:rPr>
        <w:tab/>
      </w:r>
      <w:r>
        <w:rPr>
          <w:rFonts w:ascii="Arial" w:hAnsi="Arial"/>
          <w:b/>
          <w:sz w:val="24"/>
          <w:szCs w:val="20"/>
        </w:rPr>
        <w:tab/>
      </w:r>
      <w:r>
        <w:rPr>
          <w:rFonts w:ascii="Arial" w:hAnsi="Arial"/>
          <w:b/>
          <w:sz w:val="24"/>
          <w:szCs w:val="20"/>
        </w:rPr>
        <w:tab/>
      </w:r>
      <w:r>
        <w:rPr>
          <w:rFonts w:ascii="Arial" w:hAnsi="Arial"/>
          <w:b/>
          <w:sz w:val="24"/>
          <w:szCs w:val="20"/>
        </w:rPr>
        <w:tab/>
      </w:r>
      <w:r w:rsidR="00F173CD" w:rsidRPr="001B0C12">
        <w:rPr>
          <w:rFonts w:ascii="Arial" w:hAnsi="Arial"/>
          <w:b/>
          <w:sz w:val="24"/>
          <w:szCs w:val="20"/>
        </w:rPr>
        <w:t>Equine 2015</w:t>
      </w:r>
    </w:p>
    <w:p w:rsidR="00F60097" w:rsidRPr="00F173CD" w:rsidRDefault="00C503BE" w:rsidP="005B5B91">
      <w:pPr>
        <w:tabs>
          <w:tab w:val="left" w:pos="360"/>
          <w:tab w:val="left" w:pos="720"/>
        </w:tabs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Preliminary </w:t>
      </w:r>
      <w:r w:rsidR="00F173CD" w:rsidRPr="00F173CD">
        <w:rPr>
          <w:rFonts w:ascii="Arial" w:hAnsi="Arial"/>
          <w:b/>
          <w:sz w:val="20"/>
          <w:szCs w:val="20"/>
        </w:rPr>
        <w:t xml:space="preserve">State </w:t>
      </w:r>
      <w:r>
        <w:rPr>
          <w:rFonts w:ascii="Arial" w:hAnsi="Arial"/>
          <w:b/>
          <w:sz w:val="20"/>
          <w:szCs w:val="20"/>
        </w:rPr>
        <w:t>Sample A</w:t>
      </w:r>
      <w:ins w:id="0" w:author="cbsickles" w:date="2014-09-15T12:15:00Z">
        <w:r w:rsidR="00055802">
          <w:rPr>
            <w:rFonts w:ascii="Arial" w:hAnsi="Arial"/>
            <w:b/>
            <w:sz w:val="20"/>
            <w:szCs w:val="20"/>
          </w:rPr>
          <w:t>l</w:t>
        </w:r>
      </w:ins>
      <w:bookmarkStart w:id="1" w:name="_GoBack"/>
      <w:bookmarkEnd w:id="1"/>
      <w:r>
        <w:rPr>
          <w:rFonts w:ascii="Arial" w:hAnsi="Arial"/>
          <w:b/>
          <w:sz w:val="20"/>
          <w:szCs w:val="20"/>
        </w:rPr>
        <w:t>location</w:t>
      </w:r>
    </w:p>
    <w:p w:rsidR="00F60097" w:rsidRDefault="00F60097" w:rsidP="005B5B91">
      <w:pPr>
        <w:tabs>
          <w:tab w:val="left" w:pos="360"/>
          <w:tab w:val="left" w:pos="720"/>
        </w:tabs>
        <w:jc w:val="center"/>
        <w:rPr>
          <w:rFonts w:ascii="Arial" w:hAnsi="Arial"/>
          <w:sz w:val="20"/>
          <w:szCs w:val="20"/>
        </w:rPr>
      </w:pPr>
    </w:p>
    <w:p w:rsidR="0047304D" w:rsidRPr="0047304D" w:rsidRDefault="0047304D" w:rsidP="00F60097">
      <w:pPr>
        <w:tabs>
          <w:tab w:val="left" w:pos="360"/>
          <w:tab w:val="left" w:pos="720"/>
        </w:tabs>
        <w:rPr>
          <w:rFonts w:ascii="Arial" w:hAnsi="Arial"/>
          <w:b/>
          <w:sz w:val="20"/>
          <w:szCs w:val="20"/>
        </w:rPr>
      </w:pPr>
      <w:r w:rsidRPr="0047304D">
        <w:rPr>
          <w:rFonts w:ascii="Arial" w:hAnsi="Arial"/>
          <w:b/>
          <w:sz w:val="20"/>
          <w:szCs w:val="20"/>
        </w:rPr>
        <w:t xml:space="preserve">State </w:t>
      </w:r>
      <w:r w:rsidR="009E694A">
        <w:rPr>
          <w:rFonts w:ascii="Arial" w:hAnsi="Arial"/>
          <w:b/>
          <w:sz w:val="20"/>
          <w:szCs w:val="20"/>
        </w:rPr>
        <w:t>s</w:t>
      </w:r>
      <w:r w:rsidRPr="0047304D">
        <w:rPr>
          <w:rFonts w:ascii="Arial" w:hAnsi="Arial"/>
          <w:b/>
          <w:sz w:val="20"/>
          <w:szCs w:val="20"/>
        </w:rPr>
        <w:t>election:</w:t>
      </w:r>
      <w:r w:rsidR="009E694A">
        <w:rPr>
          <w:rFonts w:ascii="Arial" w:hAnsi="Arial"/>
          <w:b/>
          <w:sz w:val="20"/>
          <w:szCs w:val="20"/>
        </w:rPr>
        <w:t xml:space="preserve"> 2</w:t>
      </w:r>
      <w:r w:rsidR="009216A9">
        <w:rPr>
          <w:rFonts w:ascii="Arial" w:hAnsi="Arial"/>
          <w:b/>
          <w:sz w:val="20"/>
          <w:szCs w:val="20"/>
        </w:rPr>
        <w:t>8</w:t>
      </w:r>
      <w:r w:rsidR="009E694A">
        <w:rPr>
          <w:rFonts w:ascii="Arial" w:hAnsi="Arial"/>
          <w:b/>
          <w:sz w:val="20"/>
          <w:szCs w:val="20"/>
        </w:rPr>
        <w:t xml:space="preserve"> States</w:t>
      </w:r>
    </w:p>
    <w:p w:rsidR="00F60097" w:rsidRDefault="00F60097" w:rsidP="00F60097">
      <w:pPr>
        <w:tabs>
          <w:tab w:val="left" w:pos="360"/>
          <w:tab w:val="left" w:pos="720"/>
        </w:tabs>
        <w:rPr>
          <w:rFonts w:ascii="Arial" w:hAnsi="Arial"/>
          <w:sz w:val="20"/>
          <w:szCs w:val="20"/>
        </w:r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012"/>
        <w:gridCol w:w="968"/>
        <w:gridCol w:w="900"/>
        <w:gridCol w:w="1260"/>
        <w:gridCol w:w="990"/>
        <w:gridCol w:w="990"/>
        <w:gridCol w:w="1080"/>
        <w:gridCol w:w="990"/>
        <w:gridCol w:w="810"/>
        <w:gridCol w:w="832"/>
      </w:tblGrid>
      <w:tr w:rsidR="00482436" w:rsidRPr="00004680" w:rsidTr="00482436">
        <w:trPr>
          <w:trHeight w:val="852"/>
          <w:jc w:val="center"/>
        </w:trPr>
        <w:tc>
          <w:tcPr>
            <w:tcW w:w="940" w:type="dxa"/>
            <w:tcBorders>
              <w:bottom w:val="doub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482436" w:rsidRPr="001B0C12" w:rsidRDefault="00482436" w:rsidP="001B0C12">
            <w:pPr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S</w:t>
            </w:r>
            <w:r w:rsidRPr="001B0C12">
              <w:rPr>
                <w:rFonts w:ascii="Calibri" w:hAnsi="Calibri" w:cs="Times New Roman"/>
                <w:b/>
                <w:color w:val="000000"/>
              </w:rPr>
              <w:t>tate</w:t>
            </w:r>
          </w:p>
        </w:tc>
        <w:tc>
          <w:tcPr>
            <w:tcW w:w="1012" w:type="dxa"/>
            <w:tcBorders>
              <w:bottom w:val="doub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482436" w:rsidRPr="001B0C12" w:rsidRDefault="00482436" w:rsidP="00004680">
            <w:pPr>
              <w:jc w:val="center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H</w:t>
            </w:r>
            <w:r w:rsidRPr="001B0C12">
              <w:rPr>
                <w:rFonts w:ascii="Calibri" w:hAnsi="Calibri" w:cs="Times New Roman"/>
                <w:b/>
                <w:color w:val="000000"/>
              </w:rPr>
              <w:t>orses</w:t>
            </w:r>
          </w:p>
        </w:tc>
        <w:tc>
          <w:tcPr>
            <w:tcW w:w="968" w:type="dxa"/>
            <w:tcBorders>
              <w:bottom w:val="doub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482436" w:rsidRPr="001B0C12" w:rsidRDefault="00482436" w:rsidP="00004680">
            <w:pPr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1B0C12">
              <w:rPr>
                <w:rFonts w:ascii="Calibri" w:hAnsi="Calibri" w:cs="Times New Roman"/>
                <w:b/>
                <w:color w:val="000000"/>
              </w:rPr>
              <w:t>% of US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82436" w:rsidRDefault="00482436" w:rsidP="00004680">
            <w:pPr>
              <w:jc w:val="center"/>
              <w:rPr>
                <w:rFonts w:ascii="Calibri" w:hAnsi="Calibri" w:cs="Times New Roman"/>
                <w:b/>
                <w:color w:val="000000"/>
              </w:rPr>
            </w:pPr>
          </w:p>
          <w:p w:rsidR="00482436" w:rsidRDefault="00482436" w:rsidP="00004680">
            <w:pPr>
              <w:jc w:val="center"/>
              <w:rPr>
                <w:rFonts w:ascii="Calibri" w:hAnsi="Calibri" w:cs="Times New Roman"/>
                <w:b/>
                <w:color w:val="000000"/>
              </w:rPr>
            </w:pPr>
          </w:p>
          <w:p w:rsidR="00482436" w:rsidRDefault="00482436" w:rsidP="00004680">
            <w:pPr>
              <w:jc w:val="center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% of 28 states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482436" w:rsidRPr="001B0C12" w:rsidRDefault="00482436" w:rsidP="00004680">
            <w:pPr>
              <w:jc w:val="center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F</w:t>
            </w:r>
            <w:r w:rsidRPr="001B0C12">
              <w:rPr>
                <w:rFonts w:ascii="Calibri" w:hAnsi="Calibri" w:cs="Times New Roman"/>
                <w:b/>
                <w:color w:val="000000"/>
              </w:rPr>
              <w:t>arms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482436" w:rsidRPr="001B0C12" w:rsidRDefault="00482436" w:rsidP="00004680">
            <w:pPr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1B0C12">
              <w:rPr>
                <w:rFonts w:ascii="Calibri" w:hAnsi="Calibri" w:cs="Times New Roman"/>
                <w:b/>
                <w:color w:val="000000"/>
              </w:rPr>
              <w:t>% of US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482436" w:rsidRDefault="00482436" w:rsidP="00004680">
            <w:pPr>
              <w:jc w:val="center"/>
              <w:rPr>
                <w:rFonts w:ascii="Calibri" w:hAnsi="Calibri" w:cs="Times New Roman"/>
                <w:b/>
                <w:color w:val="000000"/>
              </w:rPr>
            </w:pPr>
          </w:p>
          <w:p w:rsidR="00482436" w:rsidRDefault="00482436" w:rsidP="00004680">
            <w:pPr>
              <w:jc w:val="center"/>
              <w:rPr>
                <w:rFonts w:ascii="Calibri" w:hAnsi="Calibri" w:cs="Times New Roman"/>
                <w:b/>
                <w:color w:val="000000"/>
              </w:rPr>
            </w:pPr>
          </w:p>
          <w:p w:rsidR="00482436" w:rsidRDefault="00482436" w:rsidP="00482436">
            <w:pPr>
              <w:jc w:val="center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% of 28 states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482436" w:rsidRPr="001B0C12" w:rsidRDefault="00482436" w:rsidP="00004680">
            <w:pPr>
              <w:jc w:val="center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Horses/</w:t>
            </w:r>
            <w:r>
              <w:rPr>
                <w:rFonts w:ascii="Calibri" w:hAnsi="Calibri" w:cs="Times New Roman"/>
                <w:b/>
                <w:color w:val="000000"/>
              </w:rPr>
              <w:br/>
              <w:t>sq mi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482436" w:rsidRPr="001B0C12" w:rsidRDefault="00482436" w:rsidP="00004680">
            <w:pPr>
              <w:jc w:val="center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Farms/</w:t>
            </w:r>
            <w:r>
              <w:rPr>
                <w:rFonts w:ascii="Calibri" w:hAnsi="Calibri" w:cs="Times New Roman"/>
                <w:b/>
                <w:color w:val="000000"/>
              </w:rPr>
              <w:br/>
              <w:t>sq mi</w:t>
            </w:r>
          </w:p>
        </w:tc>
        <w:tc>
          <w:tcPr>
            <w:tcW w:w="810" w:type="dxa"/>
            <w:tcBorders>
              <w:bottom w:val="doub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482436" w:rsidRPr="001B0C12" w:rsidRDefault="00482436" w:rsidP="00004680">
            <w:pPr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1B0C12">
              <w:rPr>
                <w:rFonts w:ascii="Calibri" w:hAnsi="Calibri" w:cs="Times New Roman"/>
                <w:b/>
                <w:color w:val="000000"/>
              </w:rPr>
              <w:t>rank_HPSM</w:t>
            </w:r>
          </w:p>
        </w:tc>
        <w:tc>
          <w:tcPr>
            <w:tcW w:w="832" w:type="dxa"/>
            <w:tcBorders>
              <w:bottom w:val="doub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482436" w:rsidRPr="001B0C12" w:rsidRDefault="00482436" w:rsidP="00004680">
            <w:pPr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1B0C12">
              <w:rPr>
                <w:rFonts w:ascii="Calibri" w:hAnsi="Calibri" w:cs="Times New Roman"/>
                <w:b/>
                <w:color w:val="000000"/>
              </w:rPr>
              <w:t>rank_FPSM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tcBorders>
              <w:top w:val="doub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3F4147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AL</w:t>
            </w:r>
          </w:p>
        </w:tc>
        <w:tc>
          <w:tcPr>
            <w:tcW w:w="1012" w:type="dxa"/>
            <w:tcBorders>
              <w:top w:val="doub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63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707</w:t>
            </w:r>
          </w:p>
        </w:tc>
        <w:tc>
          <w:tcPr>
            <w:tcW w:w="968" w:type="dxa"/>
            <w:tcBorders>
              <w:top w:val="doub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1.76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</w:rPr>
              <w:t>2.46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9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932</w:t>
            </w:r>
          </w:p>
        </w:tc>
        <w:tc>
          <w:tcPr>
            <w:tcW w:w="990" w:type="dxa"/>
            <w:tcBorders>
              <w:top w:val="doub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1.97</w:t>
            </w: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2.74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1.23</w:t>
            </w:r>
          </w:p>
        </w:tc>
        <w:tc>
          <w:tcPr>
            <w:tcW w:w="990" w:type="dxa"/>
            <w:tcBorders>
              <w:top w:val="doub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0.19</w:t>
            </w:r>
          </w:p>
        </w:tc>
        <w:tc>
          <w:tcPr>
            <w:tcW w:w="810" w:type="dxa"/>
            <w:tcBorders>
              <w:top w:val="doub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23</w:t>
            </w:r>
          </w:p>
        </w:tc>
        <w:tc>
          <w:tcPr>
            <w:tcW w:w="832" w:type="dxa"/>
            <w:tcBorders>
              <w:top w:val="doub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24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AR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61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090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1.69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</w:rPr>
              <w:t>2.36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10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820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2.14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2.99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1.15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0.20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 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23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AZ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92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394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2.55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3.57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11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317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2.24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3.13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0.81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0.10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 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 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CA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142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555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3.94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5.51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14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932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2.96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4.12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0.90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0.09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 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 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CO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110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360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3.05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4.26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14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210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2.82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3.92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1.06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0.14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 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 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EF44EA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CT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EF44EA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17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424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EF44EA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0.48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0.67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EF44EA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617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EF44EA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0.32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0.45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EF44EA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3.51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EF44EA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0.33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EF44EA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EF44EA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10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712973">
            <w:pPr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DE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712973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6,157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712973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0.17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0.24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712973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709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712973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0.14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0.20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712973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3.12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712973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0.36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712973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4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712973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7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FL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121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034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3.34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4.67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13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755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2.72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3.80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2.13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0.24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14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15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KS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74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873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2.07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2.89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10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740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2.13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2.97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0.91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0.13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 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 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KY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141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842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3.92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5.48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19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012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3.77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5.25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3.51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0.47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3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9062D8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MA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9062D8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20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337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0.56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0.79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9062D8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804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0.36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0.50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9062D8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2.51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9062D8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0.22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9062D8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9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9062D8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18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A73BB2">
            <w:pPr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MD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5B5152">
            <w:pPr>
              <w:ind w:left="-119"/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28,662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0.79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1.11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5B5152">
            <w:pPr>
              <w:ind w:left="-209"/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3,257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0.65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0.90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9062D8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2.90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9062D8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0.33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MI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87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998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2.43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3.40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12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413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2.46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3.43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1.51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0.21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19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20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MO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117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295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3.24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4.53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19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765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3.92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5.46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1.68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0.28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18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13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MT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97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921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2.70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3.78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11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980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2.37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3.31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0.67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0.08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 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 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NC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66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870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1.85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2.58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10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261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2.03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2.83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1.36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0.21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21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22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9062D8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NJ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9062D8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27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658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0.76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1.07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9062D8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3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068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0.61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0.85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9062D8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3.66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9062D8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0.41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9062D8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9062D8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NY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90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157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2.49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3.48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10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207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2.02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2.82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1.86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0.21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15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21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OH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114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127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3.15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4.41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16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252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3.22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4.49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2.77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0.39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6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3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OK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158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918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4.39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6.14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24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045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4.76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6.64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2.27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0.34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11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8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OR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70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427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1.94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2.72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9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706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1.92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2.68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0.73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0.10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 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 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PA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119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900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3.31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4.63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16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426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3.25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4.54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2.65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0.36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8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6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9062D8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RI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9062D8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417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0.07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9062D8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285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0.06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9062D8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2.22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9062D8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0.26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9062D8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12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C305D" w:rsidRPr="00004680" w:rsidRDefault="00CC305D" w:rsidP="009062D8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14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TN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96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541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2.67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3.73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16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108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3.19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4.45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2.29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0.38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10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4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TX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395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816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10.93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15.29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64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114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12.70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17.71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1.49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0.24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20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16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VA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86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840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2.40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3.35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12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058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2.39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3.33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2.17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0.30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13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12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WI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103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481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2.86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4.00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17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054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3.38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4.71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1.84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0.30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16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11</w:t>
            </w:r>
          </w:p>
        </w:tc>
      </w:tr>
      <w:tr w:rsidR="00CC305D" w:rsidRPr="00004680" w:rsidTr="00F102A3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WY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72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461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2.00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2.80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6</w:t>
            </w:r>
            <w:r>
              <w:rPr>
                <w:rFonts w:ascii="Calibri" w:hAnsi="Calibri" w:cs="Times New Roman"/>
                <w:color w:val="000000"/>
              </w:rPr>
              <w:t>,</w:t>
            </w:r>
            <w:r w:rsidRPr="00004680">
              <w:rPr>
                <w:rFonts w:ascii="Calibri" w:hAnsi="Calibri" w:cs="Times New Roman"/>
                <w:color w:val="000000"/>
              </w:rPr>
              <w:t>212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1.23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1.72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0.74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0.06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 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 </w:t>
            </w:r>
          </w:p>
        </w:tc>
      </w:tr>
      <w:tr w:rsidR="00CC305D" w:rsidRPr="00004680" w:rsidTr="00F102A3">
        <w:trPr>
          <w:trHeight w:val="287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A73BB2">
            <w:pPr>
              <w:contextualSpacing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28 S</w:t>
            </w:r>
            <w:r w:rsidRPr="00004680">
              <w:rPr>
                <w:rFonts w:ascii="Calibri" w:hAnsi="Calibri" w:cs="Times New Roman"/>
                <w:color w:val="000000"/>
              </w:rPr>
              <w:t>tate</w:t>
            </w:r>
            <w:r>
              <w:rPr>
                <w:rFonts w:ascii="Calibri" w:hAnsi="Calibri" w:cs="Times New Roman"/>
                <w:color w:val="000000"/>
              </w:rPr>
              <w:t>s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9216A9">
            <w:pPr>
              <w:contextualSpacing/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 xml:space="preserve"> </w:t>
            </w:r>
            <w:r w:rsidRPr="00974F73">
              <w:rPr>
                <w:rFonts w:ascii="Calibri" w:hAnsi="Calibri" w:cs="Times New Roman"/>
                <w:color w:val="000000"/>
              </w:rPr>
              <w:t>2,58</w:t>
            </w:r>
            <w:r>
              <w:rPr>
                <w:rFonts w:ascii="Calibri" w:hAnsi="Calibri" w:cs="Times New Roman"/>
                <w:color w:val="000000"/>
              </w:rPr>
              <w:t>9</w:t>
            </w:r>
            <w:r w:rsidRPr="00974F73">
              <w:rPr>
                <w:rFonts w:ascii="Calibri" w:hAnsi="Calibri" w:cs="Times New Roman"/>
                <w:color w:val="000000"/>
              </w:rPr>
              <w:t>,</w:t>
            </w:r>
            <w:r>
              <w:rPr>
                <w:rFonts w:ascii="Calibri" w:hAnsi="Calibri" w:cs="Times New Roman"/>
                <w:color w:val="000000"/>
              </w:rPr>
              <w:t>262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contextualSpacing/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71.50</w:t>
            </w:r>
          </w:p>
        </w:tc>
        <w:tc>
          <w:tcPr>
            <w:tcW w:w="90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100.00</w:t>
            </w: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9216A9">
            <w:pPr>
              <w:contextualSpacing/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 xml:space="preserve">  </w:t>
            </w:r>
            <w:r w:rsidRPr="00974F73">
              <w:rPr>
                <w:rFonts w:ascii="Calibri" w:hAnsi="Calibri" w:cs="Times New Roman"/>
                <w:color w:val="000000"/>
              </w:rPr>
              <w:t xml:space="preserve"> 362,</w:t>
            </w:r>
            <w:r>
              <w:rPr>
                <w:rFonts w:ascii="Calibri" w:hAnsi="Calibri" w:cs="Times New Roman"/>
                <w:color w:val="000000"/>
              </w:rPr>
              <w:t>059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5B5152">
            <w:pPr>
              <w:contextualSpacing/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71.72</w:t>
            </w:r>
          </w:p>
        </w:tc>
        <w:tc>
          <w:tcPr>
            <w:tcW w:w="990" w:type="dxa"/>
            <w:vAlign w:val="center"/>
          </w:tcPr>
          <w:p w:rsidR="00CC305D" w:rsidRDefault="00CC30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100.00</w:t>
            </w: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D93E6E">
            <w:pPr>
              <w:contextualSpacing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D93E6E">
            <w:pPr>
              <w:contextualSpacing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contextualSpacing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 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C305D" w:rsidRPr="00004680" w:rsidRDefault="00CC305D" w:rsidP="00004680">
            <w:pPr>
              <w:contextualSpacing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 </w:t>
            </w:r>
          </w:p>
        </w:tc>
      </w:tr>
      <w:tr w:rsidR="00482436" w:rsidRPr="00004680" w:rsidTr="00482436">
        <w:trPr>
          <w:trHeight w:val="288"/>
          <w:jc w:val="center"/>
        </w:trPr>
        <w:tc>
          <w:tcPr>
            <w:tcW w:w="94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82436" w:rsidRPr="00004680" w:rsidRDefault="00482436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U</w:t>
            </w:r>
            <w:r>
              <w:rPr>
                <w:rFonts w:ascii="Calibri" w:hAnsi="Calibri" w:cs="Times New Roman"/>
                <w:color w:val="000000"/>
              </w:rPr>
              <w:t>.</w:t>
            </w:r>
            <w:r w:rsidRPr="00004680">
              <w:rPr>
                <w:rFonts w:ascii="Calibri" w:hAnsi="Calibri" w:cs="Times New Roman"/>
                <w:color w:val="000000"/>
              </w:rPr>
              <w:t>S</w:t>
            </w:r>
            <w:r>
              <w:rPr>
                <w:rFonts w:ascii="Calibri" w:hAnsi="Calibri" w:cs="Times New Roman"/>
                <w:color w:val="000000"/>
              </w:rPr>
              <w:t>.</w:t>
            </w:r>
          </w:p>
        </w:tc>
        <w:tc>
          <w:tcPr>
            <w:tcW w:w="101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82436" w:rsidRPr="00004680" w:rsidRDefault="00482436" w:rsidP="00C42A85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 xml:space="preserve">3,621,348   </w:t>
            </w:r>
          </w:p>
        </w:tc>
        <w:tc>
          <w:tcPr>
            <w:tcW w:w="968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82436" w:rsidRPr="00004680" w:rsidRDefault="00482436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100</w:t>
            </w:r>
            <w:r>
              <w:rPr>
                <w:rFonts w:ascii="Calibri" w:hAnsi="Calibri" w:cs="Times New Roman"/>
                <w:color w:val="000000"/>
              </w:rPr>
              <w:t>.00</w:t>
            </w:r>
          </w:p>
        </w:tc>
        <w:tc>
          <w:tcPr>
            <w:tcW w:w="900" w:type="dxa"/>
          </w:tcPr>
          <w:p w:rsidR="00482436" w:rsidRPr="00004680" w:rsidRDefault="00482436" w:rsidP="00F173CD">
            <w:pPr>
              <w:jc w:val="right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82436" w:rsidRPr="00004680" w:rsidRDefault="00482436" w:rsidP="00F173CD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 xml:space="preserve">  504,795 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82436" w:rsidRPr="00004680" w:rsidRDefault="00482436" w:rsidP="005B5152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100</w:t>
            </w:r>
            <w:r>
              <w:rPr>
                <w:rFonts w:ascii="Calibri" w:hAnsi="Calibri" w:cs="Times New Roman"/>
                <w:color w:val="000000"/>
              </w:rPr>
              <w:t>.00</w:t>
            </w:r>
          </w:p>
        </w:tc>
        <w:tc>
          <w:tcPr>
            <w:tcW w:w="990" w:type="dxa"/>
          </w:tcPr>
          <w:p w:rsidR="00482436" w:rsidRPr="00004680" w:rsidRDefault="00482436" w:rsidP="00F173CD">
            <w:pPr>
              <w:jc w:val="right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82436" w:rsidRPr="00004680" w:rsidRDefault="00482436" w:rsidP="00F173CD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1.01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82436" w:rsidRPr="00004680" w:rsidRDefault="00482436" w:rsidP="00F173CD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0.14</w:t>
            </w:r>
          </w:p>
        </w:tc>
        <w:tc>
          <w:tcPr>
            <w:tcW w:w="810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82436" w:rsidRPr="00004680" w:rsidRDefault="00482436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 </w:t>
            </w:r>
          </w:p>
        </w:tc>
        <w:tc>
          <w:tcPr>
            <w:tcW w:w="832" w:type="dxa"/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82436" w:rsidRPr="00004680" w:rsidRDefault="00482436" w:rsidP="00004680">
            <w:pPr>
              <w:rPr>
                <w:rFonts w:ascii="Calibri" w:hAnsi="Calibri" w:cs="Times New Roman"/>
                <w:color w:val="000000"/>
              </w:rPr>
            </w:pPr>
            <w:r w:rsidRPr="00004680">
              <w:rPr>
                <w:rFonts w:ascii="Calibri" w:hAnsi="Calibri" w:cs="Times New Roman"/>
                <w:color w:val="000000"/>
              </w:rPr>
              <w:t> </w:t>
            </w:r>
          </w:p>
        </w:tc>
      </w:tr>
    </w:tbl>
    <w:p w:rsidR="00CE6A1B" w:rsidRDefault="00CE6A1B" w:rsidP="00CE6A1B">
      <w:pPr>
        <w:tabs>
          <w:tab w:val="left" w:pos="360"/>
          <w:tab w:val="left" w:pos="720"/>
        </w:tabs>
        <w:rPr>
          <w:rFonts w:ascii="Arial" w:hAnsi="Arial"/>
          <w:sz w:val="20"/>
          <w:szCs w:val="20"/>
        </w:rPr>
      </w:pPr>
    </w:p>
    <w:p w:rsidR="00CE6A1B" w:rsidRDefault="00CE6A1B" w:rsidP="00CE6A1B">
      <w:pPr>
        <w:tabs>
          <w:tab w:val="left" w:pos="360"/>
          <w:tab w:val="left" w:pos="72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Basis for</w:t>
      </w:r>
      <w:r w:rsidRPr="00CE6A1B">
        <w:rPr>
          <w:rFonts w:ascii="Arial" w:hAnsi="Arial"/>
          <w:b/>
          <w:sz w:val="20"/>
          <w:szCs w:val="20"/>
        </w:rPr>
        <w:t xml:space="preserve"> State selection:</w:t>
      </w:r>
      <w:r>
        <w:rPr>
          <w:rFonts w:ascii="Arial" w:hAnsi="Arial"/>
          <w:sz w:val="20"/>
          <w:szCs w:val="20"/>
        </w:rPr>
        <w:t xml:space="preserve"> Of all States, 21 had 2% or more of all U</w:t>
      </w:r>
      <w:r w:rsidR="001B0C12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>S</w:t>
      </w:r>
      <w:r w:rsidR="001B0C12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equids/equine ops or a weighted percent</w:t>
      </w:r>
      <w:r w:rsidR="001B0C12">
        <w:rPr>
          <w:rFonts w:ascii="Arial" w:hAnsi="Arial"/>
          <w:sz w:val="20"/>
          <w:szCs w:val="20"/>
        </w:rPr>
        <w:t xml:space="preserve">age of equids and equine ops. </w:t>
      </w:r>
      <w:r>
        <w:rPr>
          <w:rFonts w:ascii="Arial" w:hAnsi="Arial"/>
          <w:sz w:val="20"/>
          <w:szCs w:val="20"/>
        </w:rPr>
        <w:t>Based on density of horses an</w:t>
      </w:r>
      <w:r w:rsidR="00215137">
        <w:rPr>
          <w:rFonts w:ascii="Arial" w:hAnsi="Arial"/>
          <w:sz w:val="20"/>
          <w:szCs w:val="20"/>
        </w:rPr>
        <w:t>d farms with horses per square</w:t>
      </w:r>
      <w:ins w:id="2" w:author="Quatrano, Christopher B - APHIS" w:date="2014-07-24T12:26:00Z">
        <w:r w:rsidR="00215137">
          <w:rPr>
            <w:rFonts w:ascii="Arial" w:hAnsi="Arial"/>
            <w:sz w:val="20"/>
            <w:szCs w:val="20"/>
          </w:rPr>
          <w:t xml:space="preserve"> mile</w:t>
        </w:r>
      </w:ins>
      <w:r w:rsidR="00215137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 xml:space="preserve">13 of those 21 States also ranked in the top 25 States by density of horses per square mile. Based on density of horses per square mile, </w:t>
      </w:r>
      <w:r w:rsidR="00765724">
        <w:rPr>
          <w:rFonts w:ascii="Arial" w:hAnsi="Arial"/>
          <w:sz w:val="20"/>
          <w:szCs w:val="20"/>
        </w:rPr>
        <w:t xml:space="preserve">Connecticut, Delaware, Maryland, </w:t>
      </w:r>
      <w:r w:rsidR="00765724" w:rsidRPr="00765724">
        <w:rPr>
          <w:rFonts w:ascii="Arial" w:hAnsi="Arial"/>
          <w:sz w:val="20"/>
          <w:szCs w:val="20"/>
        </w:rPr>
        <w:t>Massachusetts</w:t>
      </w:r>
      <w:r w:rsidR="00765724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>N</w:t>
      </w:r>
      <w:r w:rsidR="001B0C12">
        <w:rPr>
          <w:rFonts w:ascii="Arial" w:hAnsi="Arial"/>
          <w:sz w:val="20"/>
          <w:szCs w:val="20"/>
        </w:rPr>
        <w:t>ew Jersey</w:t>
      </w:r>
      <w:r w:rsidR="00765724">
        <w:rPr>
          <w:rFonts w:ascii="Arial" w:hAnsi="Arial"/>
          <w:sz w:val="20"/>
          <w:szCs w:val="20"/>
        </w:rPr>
        <w:t xml:space="preserve">, and Rhode Island were </w:t>
      </w:r>
      <w:r>
        <w:rPr>
          <w:rFonts w:ascii="Arial" w:hAnsi="Arial"/>
          <w:sz w:val="20"/>
          <w:szCs w:val="20"/>
        </w:rPr>
        <w:t>added to the list of States to participate in the study. Oregon wa</w:t>
      </w:r>
      <w:r w:rsidR="009E694A">
        <w:rPr>
          <w:rFonts w:ascii="Arial" w:hAnsi="Arial"/>
          <w:sz w:val="20"/>
          <w:szCs w:val="20"/>
        </w:rPr>
        <w:t>s added based on having 1.94 wt</w:t>
      </w:r>
      <w:r>
        <w:rPr>
          <w:rFonts w:ascii="Arial" w:hAnsi="Arial"/>
          <w:sz w:val="20"/>
          <w:szCs w:val="20"/>
        </w:rPr>
        <w:t>% of equids and ops and for geograp</w:t>
      </w:r>
      <w:r w:rsidR="001B0C12">
        <w:rPr>
          <w:rFonts w:ascii="Arial" w:hAnsi="Arial"/>
          <w:sz w:val="20"/>
          <w:szCs w:val="20"/>
        </w:rPr>
        <w:t xml:space="preserve">hic representativeness. </w:t>
      </w:r>
      <w:r>
        <w:rPr>
          <w:rFonts w:ascii="Arial" w:hAnsi="Arial"/>
          <w:sz w:val="20"/>
          <w:szCs w:val="20"/>
        </w:rPr>
        <w:t>Indiana was replaced by Alabama based on the ranking of States by resources and performance in previous studies and for geographic representativeness. Thus</w:t>
      </w:r>
      <w:r w:rsidR="001B0C12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2</w:t>
      </w:r>
      <w:r w:rsidR="00A73BB2">
        <w:rPr>
          <w:rFonts w:ascii="Arial" w:hAnsi="Arial"/>
          <w:sz w:val="20"/>
          <w:szCs w:val="20"/>
        </w:rPr>
        <w:t>8</w:t>
      </w:r>
      <w:r>
        <w:rPr>
          <w:rFonts w:ascii="Arial" w:hAnsi="Arial"/>
          <w:sz w:val="20"/>
          <w:szCs w:val="20"/>
        </w:rPr>
        <w:t xml:space="preserve"> States would be included in the study and would represent </w:t>
      </w:r>
      <w:r w:rsidR="009216A9">
        <w:rPr>
          <w:rFonts w:ascii="Arial" w:hAnsi="Arial"/>
          <w:sz w:val="20"/>
          <w:szCs w:val="20"/>
        </w:rPr>
        <w:t>71.50</w:t>
      </w:r>
      <w:r>
        <w:rPr>
          <w:rFonts w:ascii="Arial" w:hAnsi="Arial"/>
          <w:sz w:val="20"/>
          <w:szCs w:val="20"/>
        </w:rPr>
        <w:t xml:space="preserve">% of equids and </w:t>
      </w:r>
      <w:r w:rsidR="009216A9">
        <w:rPr>
          <w:rFonts w:ascii="Arial" w:hAnsi="Arial"/>
          <w:sz w:val="20"/>
          <w:szCs w:val="20"/>
        </w:rPr>
        <w:t>71.72</w:t>
      </w:r>
      <w:r>
        <w:rPr>
          <w:rFonts w:ascii="Arial" w:hAnsi="Arial"/>
          <w:sz w:val="20"/>
          <w:szCs w:val="20"/>
        </w:rPr>
        <w:t>% of equine operations in the U</w:t>
      </w:r>
      <w:r w:rsidR="001B0C12">
        <w:rPr>
          <w:rFonts w:ascii="Arial" w:hAnsi="Arial"/>
          <w:sz w:val="20"/>
          <w:szCs w:val="20"/>
        </w:rPr>
        <w:t>nited States.</w:t>
      </w:r>
      <w:r>
        <w:rPr>
          <w:rFonts w:ascii="Arial" w:hAnsi="Arial"/>
          <w:sz w:val="20"/>
          <w:szCs w:val="20"/>
        </w:rPr>
        <w:t xml:space="preserve"> </w:t>
      </w:r>
    </w:p>
    <w:p w:rsidR="00B60806" w:rsidRDefault="00B60806" w:rsidP="00F60097">
      <w:pPr>
        <w:tabs>
          <w:tab w:val="left" w:pos="360"/>
          <w:tab w:val="left" w:pos="720"/>
        </w:tabs>
        <w:rPr>
          <w:rFonts w:ascii="Arial" w:hAnsi="Arial"/>
          <w:b/>
          <w:sz w:val="20"/>
          <w:szCs w:val="20"/>
        </w:rPr>
      </w:pPr>
    </w:p>
    <w:p w:rsidR="0047304D" w:rsidRDefault="0047304D" w:rsidP="00F60097">
      <w:pPr>
        <w:tabs>
          <w:tab w:val="left" w:pos="360"/>
          <w:tab w:val="left" w:pos="720"/>
        </w:tabs>
        <w:rPr>
          <w:rFonts w:ascii="Arial" w:hAnsi="Arial"/>
          <w:b/>
          <w:sz w:val="20"/>
          <w:szCs w:val="20"/>
        </w:rPr>
      </w:pPr>
      <w:r w:rsidRPr="0047304D">
        <w:rPr>
          <w:rFonts w:ascii="Arial" w:hAnsi="Arial"/>
          <w:b/>
          <w:sz w:val="20"/>
          <w:szCs w:val="20"/>
        </w:rPr>
        <w:t xml:space="preserve">Number of </w:t>
      </w:r>
      <w:r w:rsidR="001B0C12">
        <w:rPr>
          <w:rFonts w:ascii="Arial" w:hAnsi="Arial"/>
          <w:b/>
          <w:sz w:val="20"/>
          <w:szCs w:val="20"/>
        </w:rPr>
        <w:t>o</w:t>
      </w:r>
      <w:r w:rsidRPr="0047304D">
        <w:rPr>
          <w:rFonts w:ascii="Arial" w:hAnsi="Arial"/>
          <w:b/>
          <w:sz w:val="20"/>
          <w:szCs w:val="20"/>
        </w:rPr>
        <w:t>perations</w:t>
      </w:r>
      <w:r w:rsidR="009728CB">
        <w:rPr>
          <w:rFonts w:ascii="Arial" w:hAnsi="Arial"/>
          <w:b/>
          <w:sz w:val="20"/>
          <w:szCs w:val="20"/>
        </w:rPr>
        <w:t xml:space="preserve"> based on response rates from Equine 1998</w:t>
      </w:r>
      <w:r w:rsidR="005B0D2A">
        <w:rPr>
          <w:rFonts w:ascii="Arial" w:hAnsi="Arial"/>
          <w:b/>
          <w:sz w:val="20"/>
          <w:szCs w:val="20"/>
        </w:rPr>
        <w:t>:</w:t>
      </w:r>
    </w:p>
    <w:p w:rsidR="005B0D2A" w:rsidRDefault="005B0D2A" w:rsidP="00F60097">
      <w:pPr>
        <w:tabs>
          <w:tab w:val="left" w:pos="360"/>
          <w:tab w:val="left" w:pos="720"/>
        </w:tabs>
        <w:rPr>
          <w:rFonts w:ascii="Arial" w:hAnsi="Arial"/>
          <w:b/>
          <w:sz w:val="20"/>
          <w:szCs w:val="20"/>
        </w:rPr>
      </w:pPr>
    </w:p>
    <w:p w:rsidR="005B0D2A" w:rsidRPr="005B0D2A" w:rsidRDefault="005B0D2A" w:rsidP="005B0D2A">
      <w:pPr>
        <w:tabs>
          <w:tab w:val="left" w:pos="360"/>
          <w:tab w:val="left" w:pos="72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</w:t>
      </w:r>
      <w:r w:rsidRPr="005B0D2A">
        <w:rPr>
          <w:rFonts w:ascii="Arial" w:hAnsi="Arial"/>
          <w:sz w:val="20"/>
          <w:szCs w:val="20"/>
        </w:rPr>
        <w:t xml:space="preserve">he following assumptions </w:t>
      </w:r>
      <w:r>
        <w:rPr>
          <w:rFonts w:ascii="Arial" w:hAnsi="Arial"/>
          <w:sz w:val="20"/>
          <w:szCs w:val="20"/>
        </w:rPr>
        <w:t>were</w:t>
      </w:r>
      <w:r w:rsidRPr="005B0D2A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made when </w:t>
      </w:r>
      <w:r w:rsidRPr="005B0D2A">
        <w:rPr>
          <w:rFonts w:ascii="Arial" w:hAnsi="Arial"/>
          <w:sz w:val="20"/>
          <w:szCs w:val="20"/>
        </w:rPr>
        <w:t>doing the sample size estimates:</w:t>
      </w:r>
    </w:p>
    <w:p w:rsidR="005B0D2A" w:rsidRPr="00C503BE" w:rsidRDefault="00544DF2" w:rsidP="00C503BE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rPr>
          <w:rFonts w:ascii="Arial" w:hAnsi="Arial"/>
          <w:sz w:val="20"/>
          <w:szCs w:val="20"/>
        </w:rPr>
      </w:pPr>
      <w:r w:rsidRPr="00C503BE">
        <w:rPr>
          <w:rFonts w:ascii="Arial" w:hAnsi="Arial"/>
          <w:sz w:val="20"/>
          <w:szCs w:val="20"/>
        </w:rPr>
        <w:t>500,000</w:t>
      </w:r>
      <w:r w:rsidR="005B0D2A" w:rsidRPr="00C503BE">
        <w:rPr>
          <w:rFonts w:ascii="Arial" w:hAnsi="Arial"/>
          <w:sz w:val="20"/>
          <w:szCs w:val="20"/>
        </w:rPr>
        <w:t xml:space="preserve"> horse premises nationally (</w:t>
      </w:r>
      <w:r w:rsidRPr="00C503BE">
        <w:rPr>
          <w:rFonts w:ascii="Arial" w:hAnsi="Arial"/>
          <w:sz w:val="20"/>
          <w:szCs w:val="20"/>
        </w:rPr>
        <w:t>125</w:t>
      </w:r>
      <w:r w:rsidR="005B0D2A" w:rsidRPr="00C503BE">
        <w:rPr>
          <w:rFonts w:ascii="Arial" w:hAnsi="Arial"/>
          <w:sz w:val="20"/>
          <w:szCs w:val="20"/>
        </w:rPr>
        <w:t>,000 per region)</w:t>
      </w:r>
    </w:p>
    <w:p w:rsidR="005B0D2A" w:rsidRPr="00C503BE" w:rsidRDefault="005B0D2A" w:rsidP="00C503BE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rPr>
          <w:rFonts w:ascii="Arial" w:hAnsi="Arial"/>
          <w:sz w:val="20"/>
          <w:szCs w:val="20"/>
        </w:rPr>
      </w:pPr>
      <w:r w:rsidRPr="00C503BE">
        <w:rPr>
          <w:rFonts w:ascii="Arial" w:hAnsi="Arial"/>
          <w:sz w:val="20"/>
          <w:szCs w:val="20"/>
        </w:rPr>
        <w:t>All respondents to the NASS phase are eligible for the VMO phase (1+</w:t>
      </w:r>
      <w:r w:rsidR="008B1F0B" w:rsidRPr="00C503BE">
        <w:rPr>
          <w:rFonts w:ascii="Arial" w:hAnsi="Arial"/>
          <w:sz w:val="20"/>
          <w:szCs w:val="20"/>
        </w:rPr>
        <w:t xml:space="preserve"> </w:t>
      </w:r>
      <w:r w:rsidRPr="00C503BE">
        <w:rPr>
          <w:rFonts w:ascii="Arial" w:hAnsi="Arial"/>
          <w:sz w:val="20"/>
          <w:szCs w:val="20"/>
        </w:rPr>
        <w:t>horses)</w:t>
      </w:r>
      <w:r w:rsidR="008B1F0B" w:rsidRPr="00C503BE">
        <w:rPr>
          <w:rFonts w:ascii="Arial" w:hAnsi="Arial"/>
          <w:sz w:val="20"/>
          <w:szCs w:val="20"/>
        </w:rPr>
        <w:t>.</w:t>
      </w:r>
    </w:p>
    <w:p w:rsidR="005B0D2A" w:rsidRPr="00C503BE" w:rsidRDefault="005B0D2A" w:rsidP="00C503BE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rPr>
          <w:rFonts w:ascii="Arial" w:hAnsi="Arial"/>
          <w:sz w:val="20"/>
          <w:szCs w:val="20"/>
        </w:rPr>
      </w:pPr>
      <w:r w:rsidRPr="00C503BE">
        <w:rPr>
          <w:rFonts w:ascii="Arial" w:hAnsi="Arial"/>
          <w:sz w:val="20"/>
          <w:szCs w:val="20"/>
        </w:rPr>
        <w:t xml:space="preserve">Based on Equine </w:t>
      </w:r>
      <w:r w:rsidR="008B1F0B" w:rsidRPr="00C503BE">
        <w:rPr>
          <w:rFonts w:ascii="Arial" w:hAnsi="Arial"/>
          <w:sz w:val="20"/>
          <w:szCs w:val="20"/>
        </w:rPr>
        <w:t>‘</w:t>
      </w:r>
      <w:r w:rsidRPr="00C503BE">
        <w:rPr>
          <w:rFonts w:ascii="Arial" w:hAnsi="Arial"/>
          <w:sz w:val="20"/>
          <w:szCs w:val="20"/>
        </w:rPr>
        <w:t xml:space="preserve">98 response rates </w:t>
      </w:r>
      <w:r w:rsidR="004E70A3" w:rsidRPr="00C503BE">
        <w:rPr>
          <w:rFonts w:ascii="Arial" w:hAnsi="Arial"/>
          <w:sz w:val="20"/>
          <w:szCs w:val="20"/>
        </w:rPr>
        <w:t>it was</w:t>
      </w:r>
      <w:r w:rsidRPr="00C503BE">
        <w:rPr>
          <w:rFonts w:ascii="Arial" w:hAnsi="Arial"/>
          <w:sz w:val="20"/>
          <w:szCs w:val="20"/>
        </w:rPr>
        <w:t xml:space="preserve"> assumed</w:t>
      </w:r>
      <w:r w:rsidR="004E70A3" w:rsidRPr="00C503BE">
        <w:rPr>
          <w:rFonts w:ascii="Arial" w:hAnsi="Arial"/>
          <w:sz w:val="20"/>
          <w:szCs w:val="20"/>
        </w:rPr>
        <w:t xml:space="preserve"> that</w:t>
      </w:r>
      <w:r w:rsidRPr="00C503BE">
        <w:rPr>
          <w:rFonts w:ascii="Arial" w:hAnsi="Arial"/>
          <w:sz w:val="20"/>
          <w:szCs w:val="20"/>
        </w:rPr>
        <w:t xml:space="preserve"> 64% </w:t>
      </w:r>
      <w:r w:rsidR="004E70A3" w:rsidRPr="00C503BE">
        <w:rPr>
          <w:rFonts w:ascii="Arial" w:hAnsi="Arial"/>
          <w:sz w:val="20"/>
          <w:szCs w:val="20"/>
        </w:rPr>
        <w:t xml:space="preserve">would </w:t>
      </w:r>
      <w:r w:rsidRPr="00C503BE">
        <w:rPr>
          <w:rFonts w:ascii="Arial" w:hAnsi="Arial"/>
          <w:sz w:val="20"/>
          <w:szCs w:val="20"/>
        </w:rPr>
        <w:t xml:space="preserve">complete </w:t>
      </w:r>
      <w:ins w:id="3" w:author="Quatrano, Christopher B - APHIS" w:date="2014-07-24T12:27:00Z">
        <w:r w:rsidR="00215137">
          <w:rPr>
            <w:rFonts w:ascii="Arial" w:hAnsi="Arial"/>
            <w:sz w:val="20"/>
            <w:szCs w:val="20"/>
          </w:rPr>
          <w:t xml:space="preserve">the </w:t>
        </w:r>
      </w:ins>
      <w:r w:rsidRPr="00C503BE">
        <w:rPr>
          <w:rFonts w:ascii="Arial" w:hAnsi="Arial"/>
          <w:sz w:val="20"/>
          <w:szCs w:val="20"/>
        </w:rPr>
        <w:t>NASS</w:t>
      </w:r>
      <w:ins w:id="4" w:author="Quatrano, Christopher B - APHIS" w:date="2014-07-24T12:27:00Z">
        <w:r w:rsidR="00215137">
          <w:rPr>
            <w:rFonts w:ascii="Arial" w:hAnsi="Arial"/>
            <w:sz w:val="20"/>
            <w:szCs w:val="20"/>
          </w:rPr>
          <w:t xml:space="preserve"> component (Phase I)</w:t>
        </w:r>
      </w:ins>
      <w:r w:rsidRPr="00C503BE">
        <w:rPr>
          <w:rFonts w:ascii="Arial" w:hAnsi="Arial"/>
          <w:sz w:val="20"/>
          <w:szCs w:val="20"/>
        </w:rPr>
        <w:t xml:space="preserve">, 70% of those </w:t>
      </w:r>
      <w:r w:rsidR="004E70A3" w:rsidRPr="00C503BE">
        <w:rPr>
          <w:rFonts w:ascii="Arial" w:hAnsi="Arial"/>
          <w:sz w:val="20"/>
          <w:szCs w:val="20"/>
        </w:rPr>
        <w:t xml:space="preserve">would </w:t>
      </w:r>
      <w:r w:rsidRPr="00C503BE">
        <w:rPr>
          <w:rFonts w:ascii="Arial" w:hAnsi="Arial"/>
          <w:sz w:val="20"/>
          <w:szCs w:val="20"/>
        </w:rPr>
        <w:t>agree to have their names turned over to VS</w:t>
      </w:r>
      <w:ins w:id="5" w:author="Quatrano, Christopher B - APHIS" w:date="2014-07-24T12:28:00Z">
        <w:r w:rsidR="00215137">
          <w:rPr>
            <w:rFonts w:ascii="Arial" w:hAnsi="Arial"/>
            <w:sz w:val="20"/>
            <w:szCs w:val="20"/>
          </w:rPr>
          <w:t xml:space="preserve"> for Phase II</w:t>
        </w:r>
      </w:ins>
      <w:r w:rsidRPr="00C503BE">
        <w:rPr>
          <w:rFonts w:ascii="Arial" w:hAnsi="Arial"/>
          <w:sz w:val="20"/>
          <w:szCs w:val="20"/>
        </w:rPr>
        <w:t xml:space="preserve">, 75% of those </w:t>
      </w:r>
      <w:r w:rsidR="004E70A3" w:rsidRPr="00C503BE">
        <w:rPr>
          <w:rFonts w:ascii="Arial" w:hAnsi="Arial"/>
          <w:sz w:val="20"/>
          <w:szCs w:val="20"/>
        </w:rPr>
        <w:t xml:space="preserve">would </w:t>
      </w:r>
      <w:r w:rsidRPr="00C503BE">
        <w:rPr>
          <w:rFonts w:ascii="Arial" w:hAnsi="Arial"/>
          <w:sz w:val="20"/>
          <w:szCs w:val="20"/>
        </w:rPr>
        <w:t>complete the VMO questionnaire</w:t>
      </w:r>
      <w:r w:rsidR="004E70A3" w:rsidRPr="00C503BE">
        <w:rPr>
          <w:rFonts w:ascii="Arial" w:hAnsi="Arial"/>
          <w:sz w:val="20"/>
          <w:szCs w:val="20"/>
        </w:rPr>
        <w:t>.</w:t>
      </w:r>
    </w:p>
    <w:p w:rsidR="005B0D2A" w:rsidRPr="00C503BE" w:rsidRDefault="005B0D2A" w:rsidP="00C503BE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rPr>
          <w:rFonts w:ascii="Arial" w:hAnsi="Arial"/>
          <w:sz w:val="20"/>
          <w:szCs w:val="20"/>
        </w:rPr>
      </w:pPr>
      <w:r w:rsidRPr="00C503BE">
        <w:rPr>
          <w:rFonts w:ascii="Arial" w:hAnsi="Arial"/>
          <w:sz w:val="20"/>
          <w:szCs w:val="20"/>
        </w:rPr>
        <w:t>Design effect=2.0, 95% confidence</w:t>
      </w:r>
    </w:p>
    <w:p w:rsidR="008B1F0B" w:rsidRDefault="008B1F0B" w:rsidP="005B0D2A">
      <w:pPr>
        <w:tabs>
          <w:tab w:val="left" w:pos="360"/>
          <w:tab w:val="left" w:pos="720"/>
        </w:tabs>
        <w:rPr>
          <w:rFonts w:ascii="Arial" w:hAnsi="Arial"/>
          <w:sz w:val="20"/>
          <w:szCs w:val="20"/>
        </w:rPr>
      </w:pPr>
    </w:p>
    <w:tbl>
      <w:tblPr>
        <w:tblStyle w:val="TableGrid"/>
        <w:tblW w:w="7200" w:type="dxa"/>
        <w:jc w:val="center"/>
        <w:tblLook w:val="04A0" w:firstRow="1" w:lastRow="0" w:firstColumn="1" w:lastColumn="0" w:noHBand="0" w:noVBand="1"/>
      </w:tblPr>
      <w:tblGrid>
        <w:gridCol w:w="1656"/>
        <w:gridCol w:w="1824"/>
        <w:gridCol w:w="1788"/>
        <w:gridCol w:w="1932"/>
      </w:tblGrid>
      <w:tr w:rsidR="008B1F0B" w:rsidTr="008B1F0B">
        <w:trPr>
          <w:trHeight w:val="432"/>
          <w:jc w:val="center"/>
        </w:trPr>
        <w:tc>
          <w:tcPr>
            <w:tcW w:w="2682" w:type="dxa"/>
            <w:vAlign w:val="center"/>
          </w:tcPr>
          <w:p w:rsidR="008B1F0B" w:rsidRPr="008B1F0B" w:rsidRDefault="008B1F0B" w:rsidP="008B1F0B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NASS select</w:t>
            </w:r>
          </w:p>
        </w:tc>
        <w:tc>
          <w:tcPr>
            <w:tcW w:w="2682" w:type="dxa"/>
            <w:vAlign w:val="center"/>
          </w:tcPr>
          <w:p w:rsidR="008B1F0B" w:rsidRPr="008B1F0B" w:rsidRDefault="008B1F0B" w:rsidP="008B1F0B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B1F0B">
              <w:rPr>
                <w:rFonts w:ascii="Arial" w:hAnsi="Arial"/>
                <w:b/>
                <w:sz w:val="20"/>
                <w:szCs w:val="20"/>
              </w:rPr>
              <w:t>64% complete</w:t>
            </w:r>
          </w:p>
        </w:tc>
        <w:tc>
          <w:tcPr>
            <w:tcW w:w="2682" w:type="dxa"/>
            <w:vAlign w:val="center"/>
          </w:tcPr>
          <w:p w:rsidR="008B1F0B" w:rsidRPr="008B1F0B" w:rsidRDefault="008B1F0B" w:rsidP="008B1F0B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B1F0B">
              <w:rPr>
                <w:rFonts w:ascii="Arial" w:hAnsi="Arial"/>
                <w:b/>
                <w:sz w:val="20"/>
                <w:szCs w:val="20"/>
              </w:rPr>
              <w:t>70% turnover</w:t>
            </w:r>
          </w:p>
        </w:tc>
        <w:tc>
          <w:tcPr>
            <w:tcW w:w="2682" w:type="dxa"/>
            <w:vAlign w:val="center"/>
          </w:tcPr>
          <w:p w:rsidR="008B1F0B" w:rsidRPr="008B1F0B" w:rsidRDefault="008B1F0B" w:rsidP="008B1F0B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B1F0B">
              <w:rPr>
                <w:rFonts w:ascii="Arial" w:hAnsi="Arial"/>
                <w:b/>
                <w:sz w:val="20"/>
                <w:szCs w:val="20"/>
              </w:rPr>
              <w:t>75% complete</w:t>
            </w:r>
          </w:p>
        </w:tc>
      </w:tr>
      <w:tr w:rsidR="008B1F0B" w:rsidTr="008B1F0B">
        <w:trPr>
          <w:trHeight w:val="432"/>
          <w:jc w:val="center"/>
        </w:trPr>
        <w:tc>
          <w:tcPr>
            <w:tcW w:w="2682" w:type="dxa"/>
            <w:vAlign w:val="center"/>
          </w:tcPr>
          <w:p w:rsidR="008B1F0B" w:rsidRDefault="008B1F0B" w:rsidP="008B1F0B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4,000</w:t>
            </w:r>
          </w:p>
        </w:tc>
        <w:tc>
          <w:tcPr>
            <w:tcW w:w="2682" w:type="dxa"/>
            <w:vAlign w:val="center"/>
          </w:tcPr>
          <w:p w:rsidR="008B1F0B" w:rsidRDefault="008B1F0B" w:rsidP="008B1F0B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2,560</w:t>
            </w:r>
          </w:p>
        </w:tc>
        <w:tc>
          <w:tcPr>
            <w:tcW w:w="2682" w:type="dxa"/>
            <w:vAlign w:val="center"/>
          </w:tcPr>
          <w:p w:rsidR="008B1F0B" w:rsidRDefault="008B1F0B" w:rsidP="008B1F0B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1,792</w:t>
            </w:r>
          </w:p>
        </w:tc>
        <w:tc>
          <w:tcPr>
            <w:tcW w:w="2682" w:type="dxa"/>
            <w:vAlign w:val="center"/>
          </w:tcPr>
          <w:p w:rsidR="008B1F0B" w:rsidRDefault="008B1F0B" w:rsidP="003E477F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</w:t>
            </w:r>
            <w:r w:rsidR="003E477F">
              <w:rPr>
                <w:rFonts w:ascii="Arial" w:hAnsi="Arial"/>
                <w:sz w:val="20"/>
                <w:szCs w:val="20"/>
              </w:rPr>
              <w:t>344</w:t>
            </w:r>
            <w:r>
              <w:rPr>
                <w:rFonts w:ascii="Arial" w:hAnsi="Arial"/>
                <w:sz w:val="20"/>
                <w:szCs w:val="20"/>
              </w:rPr>
              <w:t xml:space="preserve"> (3</w:t>
            </w:r>
            <w:r w:rsidR="003E477F"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6/region)</w:t>
            </w:r>
          </w:p>
        </w:tc>
      </w:tr>
    </w:tbl>
    <w:p w:rsidR="008B1F0B" w:rsidRPr="005B0D2A" w:rsidRDefault="008B1F0B" w:rsidP="005B0D2A">
      <w:pPr>
        <w:tabs>
          <w:tab w:val="left" w:pos="360"/>
          <w:tab w:val="left" w:pos="720"/>
        </w:tabs>
        <w:rPr>
          <w:rFonts w:ascii="Arial" w:hAnsi="Arial"/>
          <w:sz w:val="20"/>
          <w:szCs w:val="20"/>
        </w:rPr>
      </w:pPr>
    </w:p>
    <w:p w:rsidR="005B0D2A" w:rsidRDefault="005B0D2A" w:rsidP="005B0D2A">
      <w:pPr>
        <w:tabs>
          <w:tab w:val="left" w:pos="360"/>
          <w:tab w:val="left" w:pos="720"/>
        </w:tabs>
        <w:rPr>
          <w:rFonts w:ascii="Arial" w:hAnsi="Arial"/>
          <w:sz w:val="20"/>
          <w:szCs w:val="20"/>
        </w:rPr>
      </w:pPr>
      <w:r w:rsidRPr="005B0D2A">
        <w:rPr>
          <w:rFonts w:ascii="Arial" w:hAnsi="Arial"/>
          <w:sz w:val="20"/>
          <w:szCs w:val="20"/>
        </w:rPr>
        <w:t>This sample size will allow estimates of:</w:t>
      </w:r>
    </w:p>
    <w:p w:rsidR="008B1F0B" w:rsidRDefault="008B1F0B" w:rsidP="005B0D2A">
      <w:pPr>
        <w:tabs>
          <w:tab w:val="left" w:pos="360"/>
          <w:tab w:val="left" w:pos="720"/>
        </w:tabs>
        <w:rPr>
          <w:rFonts w:ascii="Arial" w:hAnsi="Arial"/>
          <w:sz w:val="20"/>
          <w:szCs w:val="20"/>
        </w:rPr>
      </w:pPr>
    </w:p>
    <w:tbl>
      <w:tblPr>
        <w:tblStyle w:val="TableGrid"/>
        <w:tblW w:w="5760" w:type="dxa"/>
        <w:jc w:val="center"/>
        <w:tblLook w:val="04A0" w:firstRow="1" w:lastRow="0" w:firstColumn="1" w:lastColumn="0" w:noHBand="0" w:noVBand="1"/>
      </w:tblPr>
      <w:tblGrid>
        <w:gridCol w:w="1404"/>
        <w:gridCol w:w="2178"/>
        <w:gridCol w:w="2178"/>
      </w:tblGrid>
      <w:tr w:rsidR="008B1F0B" w:rsidTr="00D93E6E">
        <w:trPr>
          <w:trHeight w:val="432"/>
          <w:jc w:val="center"/>
        </w:trPr>
        <w:tc>
          <w:tcPr>
            <w:tcW w:w="1404" w:type="dxa"/>
            <w:vAlign w:val="center"/>
          </w:tcPr>
          <w:p w:rsidR="008B1F0B" w:rsidRPr="008B1F0B" w:rsidRDefault="008B1F0B" w:rsidP="005B0D2A">
            <w:pPr>
              <w:tabs>
                <w:tab w:val="left" w:pos="360"/>
                <w:tab w:val="left" w:pos="720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78" w:type="dxa"/>
            <w:vAlign w:val="center"/>
          </w:tcPr>
          <w:p w:rsidR="008B1F0B" w:rsidRPr="008B1F0B" w:rsidRDefault="008B1F0B" w:rsidP="00D93E6E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National (n=1,344)</w:t>
            </w:r>
          </w:p>
        </w:tc>
        <w:tc>
          <w:tcPr>
            <w:tcW w:w="2178" w:type="dxa"/>
            <w:vAlign w:val="center"/>
          </w:tcPr>
          <w:p w:rsidR="008B1F0B" w:rsidRPr="008B1F0B" w:rsidRDefault="008B1F0B" w:rsidP="003E477F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Region (n=3</w:t>
            </w:r>
            <w:r w:rsidR="003E477F">
              <w:rPr>
                <w:rFonts w:ascii="Arial" w:hAnsi="Arial"/>
                <w:b/>
                <w:sz w:val="20"/>
                <w:szCs w:val="20"/>
              </w:rPr>
              <w:t>3</w:t>
            </w:r>
            <w:r>
              <w:rPr>
                <w:rFonts w:ascii="Arial" w:hAnsi="Arial"/>
                <w:b/>
                <w:sz w:val="20"/>
                <w:szCs w:val="20"/>
              </w:rPr>
              <w:t>6)</w:t>
            </w:r>
          </w:p>
        </w:tc>
      </w:tr>
      <w:tr w:rsidR="008B1F0B" w:rsidTr="00D93E6E">
        <w:trPr>
          <w:trHeight w:val="432"/>
          <w:jc w:val="center"/>
        </w:trPr>
        <w:tc>
          <w:tcPr>
            <w:tcW w:w="1404" w:type="dxa"/>
            <w:vAlign w:val="center"/>
          </w:tcPr>
          <w:p w:rsidR="008B1F0B" w:rsidRDefault="008B1F0B" w:rsidP="005B0D2A">
            <w:pPr>
              <w:tabs>
                <w:tab w:val="left" w:pos="360"/>
                <w:tab w:val="left" w:pos="72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10%</w:t>
            </w:r>
          </w:p>
        </w:tc>
        <w:tc>
          <w:tcPr>
            <w:tcW w:w="2178" w:type="dxa"/>
            <w:vAlign w:val="center"/>
          </w:tcPr>
          <w:p w:rsidR="008B1F0B" w:rsidRDefault="008B1F0B" w:rsidP="00D93E6E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±</w:t>
            </w:r>
            <w:r w:rsidR="00D93E6E">
              <w:rPr>
                <w:rFonts w:ascii="Arial" w:hAnsi="Arial"/>
                <w:sz w:val="20"/>
                <w:szCs w:val="20"/>
              </w:rPr>
              <w:t>2.3%</w:t>
            </w:r>
          </w:p>
        </w:tc>
        <w:tc>
          <w:tcPr>
            <w:tcW w:w="2178" w:type="dxa"/>
            <w:vAlign w:val="center"/>
          </w:tcPr>
          <w:p w:rsidR="008B1F0B" w:rsidRDefault="00D93E6E" w:rsidP="003E477F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±4.</w:t>
            </w:r>
            <w:r w:rsidR="003E477F">
              <w:rPr>
                <w:rFonts w:ascii="Arial" w:hAnsi="Arial"/>
                <w:sz w:val="20"/>
                <w:szCs w:val="20"/>
              </w:rPr>
              <w:t>5</w:t>
            </w:r>
            <w:r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8B1F0B" w:rsidTr="00D93E6E">
        <w:trPr>
          <w:trHeight w:val="432"/>
          <w:jc w:val="center"/>
        </w:trPr>
        <w:tc>
          <w:tcPr>
            <w:tcW w:w="1404" w:type="dxa"/>
            <w:vAlign w:val="center"/>
          </w:tcPr>
          <w:p w:rsidR="008B1F0B" w:rsidRDefault="00D93E6E" w:rsidP="005B0D2A">
            <w:pPr>
              <w:tabs>
                <w:tab w:val="left" w:pos="360"/>
                <w:tab w:val="left" w:pos="72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20%</w:t>
            </w:r>
          </w:p>
        </w:tc>
        <w:tc>
          <w:tcPr>
            <w:tcW w:w="2178" w:type="dxa"/>
            <w:vAlign w:val="center"/>
          </w:tcPr>
          <w:p w:rsidR="008B1F0B" w:rsidRDefault="00D93E6E" w:rsidP="00D93E6E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±3</w:t>
            </w:r>
            <w:r w:rsidR="003E477F">
              <w:rPr>
                <w:rFonts w:ascii="Arial" w:hAnsi="Arial"/>
                <w:sz w:val="20"/>
                <w:szCs w:val="20"/>
              </w:rPr>
              <w:t>.0%</w:t>
            </w:r>
          </w:p>
        </w:tc>
        <w:tc>
          <w:tcPr>
            <w:tcW w:w="2178" w:type="dxa"/>
            <w:vAlign w:val="center"/>
          </w:tcPr>
          <w:p w:rsidR="008B1F0B" w:rsidRDefault="00D93E6E" w:rsidP="00D93E6E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±6</w:t>
            </w:r>
            <w:r w:rsidR="003E477F">
              <w:rPr>
                <w:rFonts w:ascii="Arial" w:hAnsi="Arial"/>
                <w:sz w:val="20"/>
                <w:szCs w:val="20"/>
              </w:rPr>
              <w:t>.0%</w:t>
            </w:r>
          </w:p>
        </w:tc>
      </w:tr>
      <w:tr w:rsidR="008B1F0B" w:rsidTr="00D93E6E">
        <w:trPr>
          <w:trHeight w:val="432"/>
          <w:jc w:val="center"/>
        </w:trPr>
        <w:tc>
          <w:tcPr>
            <w:tcW w:w="1404" w:type="dxa"/>
            <w:vAlign w:val="center"/>
          </w:tcPr>
          <w:p w:rsidR="008B1F0B" w:rsidRDefault="00D93E6E" w:rsidP="005B0D2A">
            <w:pPr>
              <w:tabs>
                <w:tab w:val="left" w:pos="360"/>
                <w:tab w:val="left" w:pos="72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50%</w:t>
            </w:r>
          </w:p>
        </w:tc>
        <w:tc>
          <w:tcPr>
            <w:tcW w:w="2178" w:type="dxa"/>
            <w:vAlign w:val="center"/>
          </w:tcPr>
          <w:p w:rsidR="008B1F0B" w:rsidRDefault="00D93E6E" w:rsidP="003E477F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±3.</w:t>
            </w:r>
            <w:r w:rsidR="003E477F">
              <w:rPr>
                <w:rFonts w:ascii="Arial" w:hAnsi="Arial"/>
                <w:sz w:val="20"/>
                <w:szCs w:val="20"/>
              </w:rPr>
              <w:t>8%</w:t>
            </w:r>
          </w:p>
        </w:tc>
        <w:tc>
          <w:tcPr>
            <w:tcW w:w="2178" w:type="dxa"/>
            <w:vAlign w:val="center"/>
          </w:tcPr>
          <w:p w:rsidR="008B1F0B" w:rsidRDefault="00D93E6E" w:rsidP="003E477F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±7.5</w:t>
            </w:r>
            <w:r w:rsidR="003E477F">
              <w:rPr>
                <w:rFonts w:ascii="Arial" w:hAnsi="Arial"/>
                <w:sz w:val="20"/>
                <w:szCs w:val="20"/>
              </w:rPr>
              <w:t>%</w:t>
            </w:r>
          </w:p>
        </w:tc>
      </w:tr>
    </w:tbl>
    <w:p w:rsidR="005903B9" w:rsidRDefault="005903B9" w:rsidP="005B0D2A">
      <w:pPr>
        <w:tabs>
          <w:tab w:val="left" w:pos="360"/>
          <w:tab w:val="left" w:pos="720"/>
        </w:tabs>
        <w:rPr>
          <w:rFonts w:ascii="Arial" w:hAnsi="Arial"/>
          <w:sz w:val="20"/>
          <w:szCs w:val="20"/>
        </w:rPr>
      </w:pPr>
    </w:p>
    <w:p w:rsidR="005903B9" w:rsidRPr="005B0D2A" w:rsidRDefault="004C0201" w:rsidP="00D93E6E">
      <w:pPr>
        <w:tabs>
          <w:tab w:val="left" w:pos="360"/>
          <w:tab w:val="left" w:pos="720"/>
        </w:tabs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drawing>
          <wp:inline distT="0" distB="0" distL="0" distR="0">
            <wp:extent cx="5095875" cy="3895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 2015 state map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03B9" w:rsidRPr="005B0D2A" w:rsidSect="00A61EE9">
      <w:footerReference w:type="default" r:id="rId9"/>
      <w:pgSz w:w="12240" w:h="15840" w:code="1"/>
      <w:pgMar w:top="1152" w:right="864" w:bottom="1008" w:left="86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E50" w:rsidRDefault="00917E50">
      <w:r>
        <w:separator/>
      </w:r>
    </w:p>
  </w:endnote>
  <w:endnote w:type="continuationSeparator" w:id="0">
    <w:p w:rsidR="00917E50" w:rsidRDefault="0091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8DA" w:rsidRPr="006842E5" w:rsidRDefault="008368DA" w:rsidP="006842E5">
    <w:pPr>
      <w:pStyle w:val="Footer"/>
      <w:tabs>
        <w:tab w:val="clear" w:pos="8640"/>
        <w:tab w:val="right" w:pos="10230"/>
      </w:tabs>
    </w:pPr>
    <w:r>
      <w:rPr>
        <w:i/>
        <w:sz w:val="18"/>
      </w:rPr>
      <w:tab/>
    </w:r>
    <w:r>
      <w:rPr>
        <w:i/>
        <w:sz w:val="18"/>
      </w:rPr>
      <w:tab/>
    </w:r>
    <w:r w:rsidRPr="006842E5">
      <w:rPr>
        <w:rStyle w:val="PageNumber"/>
        <w:sz w:val="18"/>
      </w:rPr>
      <w:fldChar w:fldCharType="begin"/>
    </w:r>
    <w:r w:rsidRPr="006842E5">
      <w:rPr>
        <w:rStyle w:val="PageNumber"/>
        <w:sz w:val="18"/>
      </w:rPr>
      <w:instrText xml:space="preserve"> PAGE </w:instrText>
    </w:r>
    <w:r w:rsidRPr="006842E5">
      <w:rPr>
        <w:rStyle w:val="PageNumber"/>
        <w:sz w:val="18"/>
      </w:rPr>
      <w:fldChar w:fldCharType="separate"/>
    </w:r>
    <w:r w:rsidR="00055802">
      <w:rPr>
        <w:rStyle w:val="PageNumber"/>
        <w:noProof/>
        <w:sz w:val="18"/>
      </w:rPr>
      <w:t>1</w:t>
    </w:r>
    <w:r w:rsidRPr="006842E5"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E50" w:rsidRDefault="00917E50">
      <w:r>
        <w:separator/>
      </w:r>
    </w:p>
  </w:footnote>
  <w:footnote w:type="continuationSeparator" w:id="0">
    <w:p w:rsidR="00917E50" w:rsidRDefault="00917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F080C"/>
    <w:multiLevelType w:val="hybridMultilevel"/>
    <w:tmpl w:val="BCF814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0F1E3F"/>
    <w:multiLevelType w:val="hybridMultilevel"/>
    <w:tmpl w:val="110C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A6B06"/>
    <w:multiLevelType w:val="hybridMultilevel"/>
    <w:tmpl w:val="0F0224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E35A5D"/>
    <w:multiLevelType w:val="multilevel"/>
    <w:tmpl w:val="9A8C7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910127"/>
    <w:multiLevelType w:val="multilevel"/>
    <w:tmpl w:val="68B45F02"/>
    <w:lvl w:ilvl="0">
      <w:start w:val="50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0E644B"/>
    <w:multiLevelType w:val="multilevel"/>
    <w:tmpl w:val="4F2E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A8614B"/>
    <w:multiLevelType w:val="multilevel"/>
    <w:tmpl w:val="1F20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30549D"/>
    <w:multiLevelType w:val="hybridMultilevel"/>
    <w:tmpl w:val="A258A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0D5EBB"/>
    <w:multiLevelType w:val="multilevel"/>
    <w:tmpl w:val="1F20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547B17"/>
    <w:multiLevelType w:val="hybridMultilevel"/>
    <w:tmpl w:val="2B129E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2A7A26"/>
    <w:multiLevelType w:val="hybridMultilevel"/>
    <w:tmpl w:val="AA028B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7E096A"/>
    <w:multiLevelType w:val="hybridMultilevel"/>
    <w:tmpl w:val="AED84B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855E1E"/>
    <w:multiLevelType w:val="multilevel"/>
    <w:tmpl w:val="0F02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33153C"/>
    <w:multiLevelType w:val="hybridMultilevel"/>
    <w:tmpl w:val="EBDE6B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2EC356E"/>
    <w:multiLevelType w:val="multilevel"/>
    <w:tmpl w:val="AED84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146E77"/>
    <w:multiLevelType w:val="hybridMultilevel"/>
    <w:tmpl w:val="69F42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786934"/>
    <w:multiLevelType w:val="hybridMultilevel"/>
    <w:tmpl w:val="58CCF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6C0CCE"/>
    <w:multiLevelType w:val="hybridMultilevel"/>
    <w:tmpl w:val="CFC2C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DB341B"/>
    <w:multiLevelType w:val="multilevel"/>
    <w:tmpl w:val="6B5C01E2"/>
    <w:lvl w:ilvl="0">
      <w:start w:val="1"/>
      <w:numFmt w:val="lowerLetter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3975D6"/>
    <w:multiLevelType w:val="hybridMultilevel"/>
    <w:tmpl w:val="C54A3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3F393F"/>
    <w:multiLevelType w:val="hybridMultilevel"/>
    <w:tmpl w:val="68B45F02"/>
    <w:lvl w:ilvl="0" w:tplc="ABA6729E">
      <w:start w:val="50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50459D"/>
    <w:multiLevelType w:val="multilevel"/>
    <w:tmpl w:val="1F20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F7562D"/>
    <w:multiLevelType w:val="multilevel"/>
    <w:tmpl w:val="B45A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0"/>
  </w:num>
  <w:num w:numId="3">
    <w:abstractNumId w:val="21"/>
  </w:num>
  <w:num w:numId="4">
    <w:abstractNumId w:val="11"/>
  </w:num>
  <w:num w:numId="5">
    <w:abstractNumId w:val="14"/>
  </w:num>
  <w:num w:numId="6">
    <w:abstractNumId w:val="17"/>
  </w:num>
  <w:num w:numId="7">
    <w:abstractNumId w:val="8"/>
  </w:num>
  <w:num w:numId="8">
    <w:abstractNumId w:val="19"/>
  </w:num>
  <w:num w:numId="9">
    <w:abstractNumId w:val="6"/>
  </w:num>
  <w:num w:numId="10">
    <w:abstractNumId w:val="18"/>
  </w:num>
  <w:num w:numId="11">
    <w:abstractNumId w:val="4"/>
  </w:num>
  <w:num w:numId="12">
    <w:abstractNumId w:val="16"/>
  </w:num>
  <w:num w:numId="13">
    <w:abstractNumId w:val="3"/>
  </w:num>
  <w:num w:numId="14">
    <w:abstractNumId w:val="15"/>
  </w:num>
  <w:num w:numId="15">
    <w:abstractNumId w:val="5"/>
  </w:num>
  <w:num w:numId="16">
    <w:abstractNumId w:val="10"/>
  </w:num>
  <w:num w:numId="17">
    <w:abstractNumId w:val="22"/>
  </w:num>
  <w:num w:numId="18">
    <w:abstractNumId w:val="1"/>
  </w:num>
  <w:num w:numId="19">
    <w:abstractNumId w:val="13"/>
  </w:num>
  <w:num w:numId="20">
    <w:abstractNumId w:val="2"/>
  </w:num>
  <w:num w:numId="21">
    <w:abstractNumId w:val="12"/>
  </w:num>
  <w:num w:numId="22">
    <w:abstractNumId w:val="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B4"/>
    <w:rsid w:val="00004680"/>
    <w:rsid w:val="00007E70"/>
    <w:rsid w:val="00010F0E"/>
    <w:rsid w:val="000112C7"/>
    <w:rsid w:val="000126CA"/>
    <w:rsid w:val="0001440C"/>
    <w:rsid w:val="0001636E"/>
    <w:rsid w:val="00023CA6"/>
    <w:rsid w:val="000264DB"/>
    <w:rsid w:val="00027EA0"/>
    <w:rsid w:val="00031526"/>
    <w:rsid w:val="00031F7E"/>
    <w:rsid w:val="00041A66"/>
    <w:rsid w:val="000446B7"/>
    <w:rsid w:val="00045A4B"/>
    <w:rsid w:val="00052D47"/>
    <w:rsid w:val="00052D54"/>
    <w:rsid w:val="00055802"/>
    <w:rsid w:val="00055847"/>
    <w:rsid w:val="00060594"/>
    <w:rsid w:val="00060EEA"/>
    <w:rsid w:val="00071BDB"/>
    <w:rsid w:val="000770A6"/>
    <w:rsid w:val="00081DE7"/>
    <w:rsid w:val="00081FEA"/>
    <w:rsid w:val="000820E0"/>
    <w:rsid w:val="00086B0D"/>
    <w:rsid w:val="00090E60"/>
    <w:rsid w:val="000911CD"/>
    <w:rsid w:val="00091896"/>
    <w:rsid w:val="00093B27"/>
    <w:rsid w:val="000960A9"/>
    <w:rsid w:val="000A2B30"/>
    <w:rsid w:val="000A2BAF"/>
    <w:rsid w:val="000A3B2F"/>
    <w:rsid w:val="000A3D20"/>
    <w:rsid w:val="000A48B0"/>
    <w:rsid w:val="000A4E33"/>
    <w:rsid w:val="000A4FC1"/>
    <w:rsid w:val="000B0736"/>
    <w:rsid w:val="000B1D1C"/>
    <w:rsid w:val="000B56D8"/>
    <w:rsid w:val="000C0C15"/>
    <w:rsid w:val="000C2DE9"/>
    <w:rsid w:val="000C75FB"/>
    <w:rsid w:val="000E0086"/>
    <w:rsid w:val="000E440F"/>
    <w:rsid w:val="000E5EF2"/>
    <w:rsid w:val="000F133B"/>
    <w:rsid w:val="000F69B3"/>
    <w:rsid w:val="000F7C01"/>
    <w:rsid w:val="00100F6B"/>
    <w:rsid w:val="00102E6E"/>
    <w:rsid w:val="00105059"/>
    <w:rsid w:val="00105615"/>
    <w:rsid w:val="001072C6"/>
    <w:rsid w:val="00112238"/>
    <w:rsid w:val="00112732"/>
    <w:rsid w:val="00114DAB"/>
    <w:rsid w:val="00120BEE"/>
    <w:rsid w:val="0012525C"/>
    <w:rsid w:val="0013288F"/>
    <w:rsid w:val="00134A7F"/>
    <w:rsid w:val="00137FE5"/>
    <w:rsid w:val="001400A0"/>
    <w:rsid w:val="00141DB6"/>
    <w:rsid w:val="00147D2A"/>
    <w:rsid w:val="00150718"/>
    <w:rsid w:val="00151A06"/>
    <w:rsid w:val="00152C9C"/>
    <w:rsid w:val="001561D6"/>
    <w:rsid w:val="00161369"/>
    <w:rsid w:val="00162A63"/>
    <w:rsid w:val="001654B4"/>
    <w:rsid w:val="00167FC1"/>
    <w:rsid w:val="00170CDE"/>
    <w:rsid w:val="00173378"/>
    <w:rsid w:val="0018236A"/>
    <w:rsid w:val="0018426C"/>
    <w:rsid w:val="0018718C"/>
    <w:rsid w:val="00192B5B"/>
    <w:rsid w:val="00192D84"/>
    <w:rsid w:val="00197D66"/>
    <w:rsid w:val="001A27FE"/>
    <w:rsid w:val="001A568B"/>
    <w:rsid w:val="001B01E4"/>
    <w:rsid w:val="001B0C12"/>
    <w:rsid w:val="001B36C4"/>
    <w:rsid w:val="001B45F1"/>
    <w:rsid w:val="001C72C9"/>
    <w:rsid w:val="001D1314"/>
    <w:rsid w:val="001D3FAB"/>
    <w:rsid w:val="001D4372"/>
    <w:rsid w:val="001D4C93"/>
    <w:rsid w:val="001E5F7D"/>
    <w:rsid w:val="001F1D7D"/>
    <w:rsid w:val="001F3DB6"/>
    <w:rsid w:val="002017C8"/>
    <w:rsid w:val="00202C94"/>
    <w:rsid w:val="00207BAA"/>
    <w:rsid w:val="00207BF8"/>
    <w:rsid w:val="00213B40"/>
    <w:rsid w:val="00215137"/>
    <w:rsid w:val="00221D7E"/>
    <w:rsid w:val="002323B9"/>
    <w:rsid w:val="002356EB"/>
    <w:rsid w:val="00261F0A"/>
    <w:rsid w:val="002657A3"/>
    <w:rsid w:val="00266D46"/>
    <w:rsid w:val="00270EC1"/>
    <w:rsid w:val="002714D5"/>
    <w:rsid w:val="002720A3"/>
    <w:rsid w:val="00272E3A"/>
    <w:rsid w:val="00277457"/>
    <w:rsid w:val="00281CC6"/>
    <w:rsid w:val="00283A9B"/>
    <w:rsid w:val="00283C91"/>
    <w:rsid w:val="00285C79"/>
    <w:rsid w:val="00287EAE"/>
    <w:rsid w:val="00290521"/>
    <w:rsid w:val="00294EEE"/>
    <w:rsid w:val="002976BD"/>
    <w:rsid w:val="002A055B"/>
    <w:rsid w:val="002A5825"/>
    <w:rsid w:val="002A6B60"/>
    <w:rsid w:val="002A7C70"/>
    <w:rsid w:val="002B12B2"/>
    <w:rsid w:val="002B2D37"/>
    <w:rsid w:val="002C107A"/>
    <w:rsid w:val="002C13E8"/>
    <w:rsid w:val="002C1D3B"/>
    <w:rsid w:val="002C4FFA"/>
    <w:rsid w:val="002D0D12"/>
    <w:rsid w:val="002D162D"/>
    <w:rsid w:val="002D20FF"/>
    <w:rsid w:val="002F0700"/>
    <w:rsid w:val="002F66C5"/>
    <w:rsid w:val="00302167"/>
    <w:rsid w:val="00311CC2"/>
    <w:rsid w:val="0031231D"/>
    <w:rsid w:val="003154D1"/>
    <w:rsid w:val="0031554C"/>
    <w:rsid w:val="003171F1"/>
    <w:rsid w:val="00317875"/>
    <w:rsid w:val="0032268F"/>
    <w:rsid w:val="00324C0E"/>
    <w:rsid w:val="00324FDA"/>
    <w:rsid w:val="00331467"/>
    <w:rsid w:val="00334799"/>
    <w:rsid w:val="0033796E"/>
    <w:rsid w:val="00343A29"/>
    <w:rsid w:val="00344183"/>
    <w:rsid w:val="0034742C"/>
    <w:rsid w:val="0035375E"/>
    <w:rsid w:val="0035528A"/>
    <w:rsid w:val="00356C29"/>
    <w:rsid w:val="003677A9"/>
    <w:rsid w:val="00370E11"/>
    <w:rsid w:val="003749D4"/>
    <w:rsid w:val="00377661"/>
    <w:rsid w:val="003874FB"/>
    <w:rsid w:val="0039039A"/>
    <w:rsid w:val="00397A22"/>
    <w:rsid w:val="003A176E"/>
    <w:rsid w:val="003A3EC4"/>
    <w:rsid w:val="003A620C"/>
    <w:rsid w:val="003B3E20"/>
    <w:rsid w:val="003B78E7"/>
    <w:rsid w:val="003C0054"/>
    <w:rsid w:val="003C188D"/>
    <w:rsid w:val="003C729E"/>
    <w:rsid w:val="003D0CC3"/>
    <w:rsid w:val="003D2962"/>
    <w:rsid w:val="003D51D9"/>
    <w:rsid w:val="003D69C2"/>
    <w:rsid w:val="003D7809"/>
    <w:rsid w:val="003E477F"/>
    <w:rsid w:val="003F3FEA"/>
    <w:rsid w:val="003F4147"/>
    <w:rsid w:val="003F4345"/>
    <w:rsid w:val="003F45AF"/>
    <w:rsid w:val="003F5297"/>
    <w:rsid w:val="003F7A18"/>
    <w:rsid w:val="00402A21"/>
    <w:rsid w:val="00402B70"/>
    <w:rsid w:val="0040625F"/>
    <w:rsid w:val="00412EB3"/>
    <w:rsid w:val="004139D7"/>
    <w:rsid w:val="00421296"/>
    <w:rsid w:val="00423594"/>
    <w:rsid w:val="00425792"/>
    <w:rsid w:val="00425E99"/>
    <w:rsid w:val="00427003"/>
    <w:rsid w:val="0043082A"/>
    <w:rsid w:val="004371FE"/>
    <w:rsid w:val="004379BB"/>
    <w:rsid w:val="00441B51"/>
    <w:rsid w:val="00443B91"/>
    <w:rsid w:val="004442B5"/>
    <w:rsid w:val="0045080E"/>
    <w:rsid w:val="00455751"/>
    <w:rsid w:val="00455BE3"/>
    <w:rsid w:val="00457E4A"/>
    <w:rsid w:val="00457EA6"/>
    <w:rsid w:val="00457F97"/>
    <w:rsid w:val="00465BBA"/>
    <w:rsid w:val="00471659"/>
    <w:rsid w:val="0047304D"/>
    <w:rsid w:val="0048002D"/>
    <w:rsid w:val="00481A03"/>
    <w:rsid w:val="00481ECE"/>
    <w:rsid w:val="00482436"/>
    <w:rsid w:val="00484165"/>
    <w:rsid w:val="004854E5"/>
    <w:rsid w:val="00485C5C"/>
    <w:rsid w:val="00491C37"/>
    <w:rsid w:val="00492A37"/>
    <w:rsid w:val="00494F85"/>
    <w:rsid w:val="0049728B"/>
    <w:rsid w:val="004B63A8"/>
    <w:rsid w:val="004B7537"/>
    <w:rsid w:val="004C0201"/>
    <w:rsid w:val="004C3CBA"/>
    <w:rsid w:val="004C5648"/>
    <w:rsid w:val="004D2048"/>
    <w:rsid w:val="004D26EA"/>
    <w:rsid w:val="004D51F4"/>
    <w:rsid w:val="004D54EC"/>
    <w:rsid w:val="004E2848"/>
    <w:rsid w:val="004E4085"/>
    <w:rsid w:val="004E5A5E"/>
    <w:rsid w:val="004E70A3"/>
    <w:rsid w:val="004F02B2"/>
    <w:rsid w:val="004F13E6"/>
    <w:rsid w:val="004F3026"/>
    <w:rsid w:val="004F35BF"/>
    <w:rsid w:val="005039A8"/>
    <w:rsid w:val="00504576"/>
    <w:rsid w:val="00507160"/>
    <w:rsid w:val="005109F4"/>
    <w:rsid w:val="00510E8D"/>
    <w:rsid w:val="00512420"/>
    <w:rsid w:val="00512920"/>
    <w:rsid w:val="00513D9E"/>
    <w:rsid w:val="00514004"/>
    <w:rsid w:val="00514ED6"/>
    <w:rsid w:val="005153CF"/>
    <w:rsid w:val="00517D9E"/>
    <w:rsid w:val="005202A7"/>
    <w:rsid w:val="00524D02"/>
    <w:rsid w:val="00525086"/>
    <w:rsid w:val="005251A7"/>
    <w:rsid w:val="005254AA"/>
    <w:rsid w:val="005319DF"/>
    <w:rsid w:val="00531BAA"/>
    <w:rsid w:val="0053288C"/>
    <w:rsid w:val="00533B38"/>
    <w:rsid w:val="00535B03"/>
    <w:rsid w:val="00535C83"/>
    <w:rsid w:val="0053707C"/>
    <w:rsid w:val="0054003C"/>
    <w:rsid w:val="00544DF2"/>
    <w:rsid w:val="005460B3"/>
    <w:rsid w:val="00554B82"/>
    <w:rsid w:val="005677FA"/>
    <w:rsid w:val="00571E8B"/>
    <w:rsid w:val="00574089"/>
    <w:rsid w:val="00576823"/>
    <w:rsid w:val="00585307"/>
    <w:rsid w:val="005879FB"/>
    <w:rsid w:val="005903B9"/>
    <w:rsid w:val="005A3411"/>
    <w:rsid w:val="005A3F0A"/>
    <w:rsid w:val="005B0D2A"/>
    <w:rsid w:val="005B1533"/>
    <w:rsid w:val="005B5152"/>
    <w:rsid w:val="005B5B91"/>
    <w:rsid w:val="005C0E71"/>
    <w:rsid w:val="005C1DD3"/>
    <w:rsid w:val="005C2960"/>
    <w:rsid w:val="005D53E7"/>
    <w:rsid w:val="005D6BBA"/>
    <w:rsid w:val="005D760E"/>
    <w:rsid w:val="005F01D3"/>
    <w:rsid w:val="005F098A"/>
    <w:rsid w:val="005F0E3E"/>
    <w:rsid w:val="005F1444"/>
    <w:rsid w:val="005F239A"/>
    <w:rsid w:val="005F46E9"/>
    <w:rsid w:val="005F4900"/>
    <w:rsid w:val="005F504F"/>
    <w:rsid w:val="005F6638"/>
    <w:rsid w:val="0060285D"/>
    <w:rsid w:val="00602941"/>
    <w:rsid w:val="00615AB9"/>
    <w:rsid w:val="00617070"/>
    <w:rsid w:val="00620793"/>
    <w:rsid w:val="00624817"/>
    <w:rsid w:val="00625EB5"/>
    <w:rsid w:val="00626103"/>
    <w:rsid w:val="00633D8A"/>
    <w:rsid w:val="0063518F"/>
    <w:rsid w:val="00636028"/>
    <w:rsid w:val="00637016"/>
    <w:rsid w:val="00646A57"/>
    <w:rsid w:val="006504B7"/>
    <w:rsid w:val="00655C87"/>
    <w:rsid w:val="006560F3"/>
    <w:rsid w:val="00656E22"/>
    <w:rsid w:val="00665525"/>
    <w:rsid w:val="006675BD"/>
    <w:rsid w:val="00673F63"/>
    <w:rsid w:val="00674305"/>
    <w:rsid w:val="00674865"/>
    <w:rsid w:val="0067582B"/>
    <w:rsid w:val="00675A2B"/>
    <w:rsid w:val="00676B86"/>
    <w:rsid w:val="006801B5"/>
    <w:rsid w:val="006842E5"/>
    <w:rsid w:val="00691AE1"/>
    <w:rsid w:val="0069218D"/>
    <w:rsid w:val="00693136"/>
    <w:rsid w:val="00693691"/>
    <w:rsid w:val="00695BD0"/>
    <w:rsid w:val="006A1338"/>
    <w:rsid w:val="006A403A"/>
    <w:rsid w:val="006A6E17"/>
    <w:rsid w:val="006B1FD7"/>
    <w:rsid w:val="006B4D90"/>
    <w:rsid w:val="006B77BD"/>
    <w:rsid w:val="006C2F90"/>
    <w:rsid w:val="006C71C5"/>
    <w:rsid w:val="006D2157"/>
    <w:rsid w:val="006D573C"/>
    <w:rsid w:val="006D71E6"/>
    <w:rsid w:val="006D7D1A"/>
    <w:rsid w:val="006E0380"/>
    <w:rsid w:val="006E1886"/>
    <w:rsid w:val="006F1FDB"/>
    <w:rsid w:val="006F3C04"/>
    <w:rsid w:val="006F7892"/>
    <w:rsid w:val="006F7F52"/>
    <w:rsid w:val="0070064F"/>
    <w:rsid w:val="007247BD"/>
    <w:rsid w:val="0073621C"/>
    <w:rsid w:val="00737091"/>
    <w:rsid w:val="007404FA"/>
    <w:rsid w:val="0074282B"/>
    <w:rsid w:val="00743AE3"/>
    <w:rsid w:val="00743D2F"/>
    <w:rsid w:val="00746C0B"/>
    <w:rsid w:val="00756FDE"/>
    <w:rsid w:val="007613E7"/>
    <w:rsid w:val="00762CC5"/>
    <w:rsid w:val="007641AD"/>
    <w:rsid w:val="00764784"/>
    <w:rsid w:val="00765724"/>
    <w:rsid w:val="0078002C"/>
    <w:rsid w:val="007836E9"/>
    <w:rsid w:val="00790DC5"/>
    <w:rsid w:val="00791926"/>
    <w:rsid w:val="00794AE0"/>
    <w:rsid w:val="007A02A8"/>
    <w:rsid w:val="007A103E"/>
    <w:rsid w:val="007A21AF"/>
    <w:rsid w:val="007A3FD8"/>
    <w:rsid w:val="007A4F2D"/>
    <w:rsid w:val="007A50A9"/>
    <w:rsid w:val="007A6C49"/>
    <w:rsid w:val="007B397F"/>
    <w:rsid w:val="007B4058"/>
    <w:rsid w:val="007B625C"/>
    <w:rsid w:val="007C29BC"/>
    <w:rsid w:val="007C615E"/>
    <w:rsid w:val="007D29CA"/>
    <w:rsid w:val="007D6AA6"/>
    <w:rsid w:val="007D6FA6"/>
    <w:rsid w:val="007D7AC7"/>
    <w:rsid w:val="007E248D"/>
    <w:rsid w:val="007F2E68"/>
    <w:rsid w:val="007F4DCD"/>
    <w:rsid w:val="00801A4B"/>
    <w:rsid w:val="00804BBE"/>
    <w:rsid w:val="0081165F"/>
    <w:rsid w:val="00816A5F"/>
    <w:rsid w:val="00817823"/>
    <w:rsid w:val="00822FDA"/>
    <w:rsid w:val="00823C3D"/>
    <w:rsid w:val="00824A33"/>
    <w:rsid w:val="008251BD"/>
    <w:rsid w:val="00825F97"/>
    <w:rsid w:val="00831DEE"/>
    <w:rsid w:val="008323CE"/>
    <w:rsid w:val="0083632F"/>
    <w:rsid w:val="008368DA"/>
    <w:rsid w:val="00837C6A"/>
    <w:rsid w:val="00847023"/>
    <w:rsid w:val="00851848"/>
    <w:rsid w:val="00851C29"/>
    <w:rsid w:val="008609E0"/>
    <w:rsid w:val="00866154"/>
    <w:rsid w:val="008708E0"/>
    <w:rsid w:val="0087339B"/>
    <w:rsid w:val="00873441"/>
    <w:rsid w:val="00873C42"/>
    <w:rsid w:val="00875E54"/>
    <w:rsid w:val="00877C67"/>
    <w:rsid w:val="00881FAB"/>
    <w:rsid w:val="008859A4"/>
    <w:rsid w:val="00885EAD"/>
    <w:rsid w:val="00886079"/>
    <w:rsid w:val="00886C24"/>
    <w:rsid w:val="00891EB4"/>
    <w:rsid w:val="00893703"/>
    <w:rsid w:val="008948D4"/>
    <w:rsid w:val="008A03FB"/>
    <w:rsid w:val="008A44D9"/>
    <w:rsid w:val="008B1F0B"/>
    <w:rsid w:val="008B3E33"/>
    <w:rsid w:val="008B5AB3"/>
    <w:rsid w:val="008B66F3"/>
    <w:rsid w:val="008C25E4"/>
    <w:rsid w:val="008C525B"/>
    <w:rsid w:val="008D0EAF"/>
    <w:rsid w:val="008D29CE"/>
    <w:rsid w:val="008D3B4F"/>
    <w:rsid w:val="008D4E96"/>
    <w:rsid w:val="008D51E6"/>
    <w:rsid w:val="008E116D"/>
    <w:rsid w:val="008E1AE8"/>
    <w:rsid w:val="008E4AA8"/>
    <w:rsid w:val="008E5AB8"/>
    <w:rsid w:val="008F14F2"/>
    <w:rsid w:val="008F1EC9"/>
    <w:rsid w:val="008F41DE"/>
    <w:rsid w:val="00900B12"/>
    <w:rsid w:val="0090374F"/>
    <w:rsid w:val="00906B89"/>
    <w:rsid w:val="00912F0E"/>
    <w:rsid w:val="00917E50"/>
    <w:rsid w:val="009216A9"/>
    <w:rsid w:val="00922246"/>
    <w:rsid w:val="009224B1"/>
    <w:rsid w:val="00922BA0"/>
    <w:rsid w:val="00923442"/>
    <w:rsid w:val="00926DD7"/>
    <w:rsid w:val="00934995"/>
    <w:rsid w:val="00936E4C"/>
    <w:rsid w:val="0094213A"/>
    <w:rsid w:val="009440F7"/>
    <w:rsid w:val="00944C1D"/>
    <w:rsid w:val="009459DF"/>
    <w:rsid w:val="009465B6"/>
    <w:rsid w:val="00955A5B"/>
    <w:rsid w:val="00962F3D"/>
    <w:rsid w:val="00970992"/>
    <w:rsid w:val="009719F6"/>
    <w:rsid w:val="009728CB"/>
    <w:rsid w:val="00974013"/>
    <w:rsid w:val="00974742"/>
    <w:rsid w:val="00974F73"/>
    <w:rsid w:val="00975FE5"/>
    <w:rsid w:val="00976FBC"/>
    <w:rsid w:val="00980F00"/>
    <w:rsid w:val="009831F5"/>
    <w:rsid w:val="009855CF"/>
    <w:rsid w:val="00987577"/>
    <w:rsid w:val="00987B19"/>
    <w:rsid w:val="009914F3"/>
    <w:rsid w:val="009A0B68"/>
    <w:rsid w:val="009A2B0B"/>
    <w:rsid w:val="009A59FC"/>
    <w:rsid w:val="009B0FE2"/>
    <w:rsid w:val="009B2952"/>
    <w:rsid w:val="009B29E5"/>
    <w:rsid w:val="009B3CA6"/>
    <w:rsid w:val="009B45B2"/>
    <w:rsid w:val="009B658E"/>
    <w:rsid w:val="009B6D42"/>
    <w:rsid w:val="009C6055"/>
    <w:rsid w:val="009E10D0"/>
    <w:rsid w:val="009E30E1"/>
    <w:rsid w:val="009E694A"/>
    <w:rsid w:val="009E7FCE"/>
    <w:rsid w:val="009F2E35"/>
    <w:rsid w:val="009F554F"/>
    <w:rsid w:val="00A07C0A"/>
    <w:rsid w:val="00A117B7"/>
    <w:rsid w:val="00A1331D"/>
    <w:rsid w:val="00A204F0"/>
    <w:rsid w:val="00A27985"/>
    <w:rsid w:val="00A34FA6"/>
    <w:rsid w:val="00A3777C"/>
    <w:rsid w:val="00A40337"/>
    <w:rsid w:val="00A42F38"/>
    <w:rsid w:val="00A433B4"/>
    <w:rsid w:val="00A440F3"/>
    <w:rsid w:val="00A53547"/>
    <w:rsid w:val="00A61012"/>
    <w:rsid w:val="00A619A3"/>
    <w:rsid w:val="00A61EE9"/>
    <w:rsid w:val="00A637E4"/>
    <w:rsid w:val="00A64C86"/>
    <w:rsid w:val="00A64ED5"/>
    <w:rsid w:val="00A65AC1"/>
    <w:rsid w:val="00A663E0"/>
    <w:rsid w:val="00A669C8"/>
    <w:rsid w:val="00A707C0"/>
    <w:rsid w:val="00A71187"/>
    <w:rsid w:val="00A73BB2"/>
    <w:rsid w:val="00A81CD6"/>
    <w:rsid w:val="00A836CC"/>
    <w:rsid w:val="00A864A8"/>
    <w:rsid w:val="00A91545"/>
    <w:rsid w:val="00A92C89"/>
    <w:rsid w:val="00A9481F"/>
    <w:rsid w:val="00A97774"/>
    <w:rsid w:val="00AA07D2"/>
    <w:rsid w:val="00AA4803"/>
    <w:rsid w:val="00AB0B83"/>
    <w:rsid w:val="00AB4568"/>
    <w:rsid w:val="00AB6290"/>
    <w:rsid w:val="00AC0528"/>
    <w:rsid w:val="00AC0F75"/>
    <w:rsid w:val="00AC1B5C"/>
    <w:rsid w:val="00AC72CF"/>
    <w:rsid w:val="00AD0064"/>
    <w:rsid w:val="00AD1AB6"/>
    <w:rsid w:val="00AD30C8"/>
    <w:rsid w:val="00AD4409"/>
    <w:rsid w:val="00AD5E90"/>
    <w:rsid w:val="00AE42ED"/>
    <w:rsid w:val="00AF5E44"/>
    <w:rsid w:val="00B029D1"/>
    <w:rsid w:val="00B02CAD"/>
    <w:rsid w:val="00B1337C"/>
    <w:rsid w:val="00B14036"/>
    <w:rsid w:val="00B14068"/>
    <w:rsid w:val="00B20049"/>
    <w:rsid w:val="00B2017E"/>
    <w:rsid w:val="00B21E95"/>
    <w:rsid w:val="00B22673"/>
    <w:rsid w:val="00B35C33"/>
    <w:rsid w:val="00B429EF"/>
    <w:rsid w:val="00B42C71"/>
    <w:rsid w:val="00B44271"/>
    <w:rsid w:val="00B448D9"/>
    <w:rsid w:val="00B50850"/>
    <w:rsid w:val="00B606B8"/>
    <w:rsid w:val="00B60806"/>
    <w:rsid w:val="00B62FA9"/>
    <w:rsid w:val="00B730B1"/>
    <w:rsid w:val="00B74747"/>
    <w:rsid w:val="00B836E8"/>
    <w:rsid w:val="00B87CA2"/>
    <w:rsid w:val="00B92659"/>
    <w:rsid w:val="00B9527D"/>
    <w:rsid w:val="00BA2B67"/>
    <w:rsid w:val="00BA3F66"/>
    <w:rsid w:val="00BA4922"/>
    <w:rsid w:val="00BA5AA0"/>
    <w:rsid w:val="00BA5ED3"/>
    <w:rsid w:val="00BB0D1B"/>
    <w:rsid w:val="00BB2DFC"/>
    <w:rsid w:val="00BB53AF"/>
    <w:rsid w:val="00BC149C"/>
    <w:rsid w:val="00BC17E4"/>
    <w:rsid w:val="00BC1EF9"/>
    <w:rsid w:val="00BD1679"/>
    <w:rsid w:val="00BD46B4"/>
    <w:rsid w:val="00BD67EC"/>
    <w:rsid w:val="00BD72F9"/>
    <w:rsid w:val="00BE2B0B"/>
    <w:rsid w:val="00BE66C4"/>
    <w:rsid w:val="00BF01AB"/>
    <w:rsid w:val="00BF21E3"/>
    <w:rsid w:val="00BF22F1"/>
    <w:rsid w:val="00BF4294"/>
    <w:rsid w:val="00BF6F1A"/>
    <w:rsid w:val="00C00D17"/>
    <w:rsid w:val="00C01C56"/>
    <w:rsid w:val="00C10051"/>
    <w:rsid w:val="00C12632"/>
    <w:rsid w:val="00C143AA"/>
    <w:rsid w:val="00C14C17"/>
    <w:rsid w:val="00C202E5"/>
    <w:rsid w:val="00C20FA3"/>
    <w:rsid w:val="00C22635"/>
    <w:rsid w:val="00C23144"/>
    <w:rsid w:val="00C2650D"/>
    <w:rsid w:val="00C320DC"/>
    <w:rsid w:val="00C32548"/>
    <w:rsid w:val="00C41BF5"/>
    <w:rsid w:val="00C42A85"/>
    <w:rsid w:val="00C435E9"/>
    <w:rsid w:val="00C45BFE"/>
    <w:rsid w:val="00C503BE"/>
    <w:rsid w:val="00C5164B"/>
    <w:rsid w:val="00C5481D"/>
    <w:rsid w:val="00C54D80"/>
    <w:rsid w:val="00C6006E"/>
    <w:rsid w:val="00C65733"/>
    <w:rsid w:val="00C70EB7"/>
    <w:rsid w:val="00C73CC9"/>
    <w:rsid w:val="00C770C8"/>
    <w:rsid w:val="00C815D7"/>
    <w:rsid w:val="00C82C9E"/>
    <w:rsid w:val="00C838DF"/>
    <w:rsid w:val="00C919B2"/>
    <w:rsid w:val="00C9331F"/>
    <w:rsid w:val="00C94EFC"/>
    <w:rsid w:val="00C94FA3"/>
    <w:rsid w:val="00C962F3"/>
    <w:rsid w:val="00C96F50"/>
    <w:rsid w:val="00C97370"/>
    <w:rsid w:val="00CA2DFF"/>
    <w:rsid w:val="00CA2E79"/>
    <w:rsid w:val="00CA496A"/>
    <w:rsid w:val="00CA7373"/>
    <w:rsid w:val="00CB3604"/>
    <w:rsid w:val="00CC305D"/>
    <w:rsid w:val="00CD5519"/>
    <w:rsid w:val="00CD7B96"/>
    <w:rsid w:val="00CE24EB"/>
    <w:rsid w:val="00CE44B2"/>
    <w:rsid w:val="00CE4FBF"/>
    <w:rsid w:val="00CE6A1B"/>
    <w:rsid w:val="00CF3E55"/>
    <w:rsid w:val="00D06B28"/>
    <w:rsid w:val="00D0707A"/>
    <w:rsid w:val="00D1417A"/>
    <w:rsid w:val="00D1449A"/>
    <w:rsid w:val="00D16386"/>
    <w:rsid w:val="00D24F38"/>
    <w:rsid w:val="00D268A3"/>
    <w:rsid w:val="00D26F26"/>
    <w:rsid w:val="00D27D76"/>
    <w:rsid w:val="00D30EBD"/>
    <w:rsid w:val="00D36429"/>
    <w:rsid w:val="00D36924"/>
    <w:rsid w:val="00D36991"/>
    <w:rsid w:val="00D37D8D"/>
    <w:rsid w:val="00D449E1"/>
    <w:rsid w:val="00D44D0B"/>
    <w:rsid w:val="00D45D65"/>
    <w:rsid w:val="00D479A1"/>
    <w:rsid w:val="00D50655"/>
    <w:rsid w:val="00D6054B"/>
    <w:rsid w:val="00D609FB"/>
    <w:rsid w:val="00D60E6D"/>
    <w:rsid w:val="00D739BC"/>
    <w:rsid w:val="00D73C67"/>
    <w:rsid w:val="00D8557B"/>
    <w:rsid w:val="00D85A4C"/>
    <w:rsid w:val="00D85CF9"/>
    <w:rsid w:val="00D87374"/>
    <w:rsid w:val="00D876B7"/>
    <w:rsid w:val="00D93E6E"/>
    <w:rsid w:val="00D958FD"/>
    <w:rsid w:val="00D97CC1"/>
    <w:rsid w:val="00DA4844"/>
    <w:rsid w:val="00DA6930"/>
    <w:rsid w:val="00DB506F"/>
    <w:rsid w:val="00DB5DA0"/>
    <w:rsid w:val="00DC01C0"/>
    <w:rsid w:val="00DC2A65"/>
    <w:rsid w:val="00DC5F68"/>
    <w:rsid w:val="00DD07E5"/>
    <w:rsid w:val="00DD1CD4"/>
    <w:rsid w:val="00DD3B28"/>
    <w:rsid w:val="00DD5683"/>
    <w:rsid w:val="00DD575D"/>
    <w:rsid w:val="00DD57E0"/>
    <w:rsid w:val="00DD6020"/>
    <w:rsid w:val="00DE4152"/>
    <w:rsid w:val="00DE439D"/>
    <w:rsid w:val="00DF2C32"/>
    <w:rsid w:val="00DF589D"/>
    <w:rsid w:val="00E034C0"/>
    <w:rsid w:val="00E03D76"/>
    <w:rsid w:val="00E03F1E"/>
    <w:rsid w:val="00E07D5D"/>
    <w:rsid w:val="00E13B42"/>
    <w:rsid w:val="00E14FEA"/>
    <w:rsid w:val="00E1563A"/>
    <w:rsid w:val="00E23F9B"/>
    <w:rsid w:val="00E3123B"/>
    <w:rsid w:val="00E33638"/>
    <w:rsid w:val="00E35946"/>
    <w:rsid w:val="00E43849"/>
    <w:rsid w:val="00E456AF"/>
    <w:rsid w:val="00E4587E"/>
    <w:rsid w:val="00E45B3D"/>
    <w:rsid w:val="00E46E14"/>
    <w:rsid w:val="00E56F0A"/>
    <w:rsid w:val="00E57615"/>
    <w:rsid w:val="00E637BA"/>
    <w:rsid w:val="00E65E9F"/>
    <w:rsid w:val="00E700D0"/>
    <w:rsid w:val="00E721AE"/>
    <w:rsid w:val="00E73E62"/>
    <w:rsid w:val="00E745CA"/>
    <w:rsid w:val="00E76517"/>
    <w:rsid w:val="00E770EE"/>
    <w:rsid w:val="00E777E9"/>
    <w:rsid w:val="00E80EFB"/>
    <w:rsid w:val="00E812C9"/>
    <w:rsid w:val="00E8335D"/>
    <w:rsid w:val="00E8483B"/>
    <w:rsid w:val="00EA091E"/>
    <w:rsid w:val="00EA2C0E"/>
    <w:rsid w:val="00EA3691"/>
    <w:rsid w:val="00EA48CB"/>
    <w:rsid w:val="00EA7089"/>
    <w:rsid w:val="00EB2492"/>
    <w:rsid w:val="00EB2ACF"/>
    <w:rsid w:val="00EB3390"/>
    <w:rsid w:val="00EC1367"/>
    <w:rsid w:val="00EC1EFE"/>
    <w:rsid w:val="00EC4943"/>
    <w:rsid w:val="00EC635E"/>
    <w:rsid w:val="00EC7CA8"/>
    <w:rsid w:val="00ED052F"/>
    <w:rsid w:val="00ED2433"/>
    <w:rsid w:val="00ED4536"/>
    <w:rsid w:val="00ED4FC4"/>
    <w:rsid w:val="00ED5542"/>
    <w:rsid w:val="00ED5EAD"/>
    <w:rsid w:val="00EE7D6F"/>
    <w:rsid w:val="00EF129F"/>
    <w:rsid w:val="00EF4051"/>
    <w:rsid w:val="00EF415F"/>
    <w:rsid w:val="00EF58B1"/>
    <w:rsid w:val="00EF63A8"/>
    <w:rsid w:val="00EF7317"/>
    <w:rsid w:val="00F00A8D"/>
    <w:rsid w:val="00F027B6"/>
    <w:rsid w:val="00F02BB6"/>
    <w:rsid w:val="00F02C23"/>
    <w:rsid w:val="00F041F4"/>
    <w:rsid w:val="00F05093"/>
    <w:rsid w:val="00F07627"/>
    <w:rsid w:val="00F114E0"/>
    <w:rsid w:val="00F151F9"/>
    <w:rsid w:val="00F16527"/>
    <w:rsid w:val="00F173CD"/>
    <w:rsid w:val="00F20CE3"/>
    <w:rsid w:val="00F22A99"/>
    <w:rsid w:val="00F22C9B"/>
    <w:rsid w:val="00F23252"/>
    <w:rsid w:val="00F26374"/>
    <w:rsid w:val="00F2648F"/>
    <w:rsid w:val="00F33ABB"/>
    <w:rsid w:val="00F35AD2"/>
    <w:rsid w:val="00F379E3"/>
    <w:rsid w:val="00F4276E"/>
    <w:rsid w:val="00F427D9"/>
    <w:rsid w:val="00F42AC7"/>
    <w:rsid w:val="00F44122"/>
    <w:rsid w:val="00F46EE8"/>
    <w:rsid w:val="00F47955"/>
    <w:rsid w:val="00F60097"/>
    <w:rsid w:val="00F7018A"/>
    <w:rsid w:val="00F7141A"/>
    <w:rsid w:val="00F7263F"/>
    <w:rsid w:val="00F729C1"/>
    <w:rsid w:val="00F74944"/>
    <w:rsid w:val="00F75595"/>
    <w:rsid w:val="00F82DB6"/>
    <w:rsid w:val="00F84F4D"/>
    <w:rsid w:val="00F87686"/>
    <w:rsid w:val="00F8773F"/>
    <w:rsid w:val="00F91522"/>
    <w:rsid w:val="00F929F3"/>
    <w:rsid w:val="00F9351E"/>
    <w:rsid w:val="00F95BD5"/>
    <w:rsid w:val="00FA4D28"/>
    <w:rsid w:val="00FA671D"/>
    <w:rsid w:val="00FB1EC2"/>
    <w:rsid w:val="00FB3111"/>
    <w:rsid w:val="00FB690E"/>
    <w:rsid w:val="00FB6AB5"/>
    <w:rsid w:val="00FB77DC"/>
    <w:rsid w:val="00FC37DA"/>
    <w:rsid w:val="00FC47C8"/>
    <w:rsid w:val="00FD1D64"/>
    <w:rsid w:val="00FE17BA"/>
    <w:rsid w:val="00FE28E6"/>
    <w:rsid w:val="00FE45B3"/>
    <w:rsid w:val="00FE56FE"/>
    <w:rsid w:val="00FE5C8D"/>
    <w:rsid w:val="00FE7CEB"/>
    <w:rsid w:val="00FF38CA"/>
    <w:rsid w:val="00FF4467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(W1)" w:hAnsi="Arial (W1)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2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6842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42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42E5"/>
  </w:style>
  <w:style w:type="paragraph" w:styleId="BalloonText">
    <w:name w:val="Balloon Text"/>
    <w:basedOn w:val="Normal"/>
    <w:link w:val="BalloonTextChar"/>
    <w:rsid w:val="00437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79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03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(W1)" w:hAnsi="Arial (W1)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2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6842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42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42E5"/>
  </w:style>
  <w:style w:type="paragraph" w:styleId="BalloonText">
    <w:name w:val="Balloon Text"/>
    <w:basedOn w:val="Normal"/>
    <w:link w:val="BalloonTextChar"/>
    <w:rsid w:val="00437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79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0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Dairy 2007</vt:lpstr>
    </vt:vector>
  </TitlesOfParts>
  <Company>USDA APHIS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2007</dc:title>
  <dc:creator>aberry</dc:creator>
  <cp:lastModifiedBy>cbsickles</cp:lastModifiedBy>
  <cp:revision>3</cp:revision>
  <cp:lastPrinted>2014-07-22T14:06:00Z</cp:lastPrinted>
  <dcterms:created xsi:type="dcterms:W3CDTF">2014-07-24T18:30:00Z</dcterms:created>
  <dcterms:modified xsi:type="dcterms:W3CDTF">2014-09-15T16:16:00Z</dcterms:modified>
</cp:coreProperties>
</file>