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F4517" w14:textId="3F4AB898" w:rsidR="004D5250" w:rsidRPr="00310457" w:rsidRDefault="004D5250" w:rsidP="004D5250">
      <w:pPr>
        <w:spacing w:line="240" w:lineRule="auto"/>
        <w:jc w:val="right"/>
        <w:rPr>
          <w:sz w:val="20"/>
          <w:szCs w:val="20"/>
          <w:u w:val="single"/>
        </w:rPr>
      </w:pPr>
      <w:r w:rsidRPr="00310457">
        <w:rPr>
          <w:sz w:val="20"/>
          <w:szCs w:val="20"/>
          <w:u w:val="single"/>
        </w:rPr>
        <w:t>Form Approved</w:t>
      </w:r>
    </w:p>
    <w:p w14:paraId="4ECA3AF4" w14:textId="77777777" w:rsidR="004D5250" w:rsidRPr="00310457" w:rsidRDefault="004D5250" w:rsidP="004D5250">
      <w:pPr>
        <w:spacing w:line="240" w:lineRule="auto"/>
        <w:jc w:val="right"/>
        <w:rPr>
          <w:sz w:val="20"/>
          <w:szCs w:val="20"/>
          <w:u w:val="single"/>
        </w:rPr>
      </w:pPr>
      <w:r w:rsidRPr="00310457">
        <w:rPr>
          <w:sz w:val="20"/>
          <w:szCs w:val="20"/>
          <w:u w:val="single"/>
        </w:rPr>
        <w:t>OMB No. 0920-xxxx</w:t>
      </w:r>
    </w:p>
    <w:p w14:paraId="3F4473F0" w14:textId="77777777" w:rsidR="004D5250" w:rsidRDefault="004D5250" w:rsidP="004D5250">
      <w:pPr>
        <w:jc w:val="right"/>
        <w:rPr>
          <w:sz w:val="20"/>
          <w:szCs w:val="20"/>
          <w:u w:val="single"/>
        </w:rPr>
      </w:pPr>
      <w:r w:rsidRPr="00310457">
        <w:rPr>
          <w:sz w:val="20"/>
          <w:szCs w:val="20"/>
          <w:u w:val="single"/>
        </w:rPr>
        <w:t>Exp. Date xx/xx/</w:t>
      </w:r>
      <w:proofErr w:type="spellStart"/>
      <w:r w:rsidRPr="00310457">
        <w:rPr>
          <w:sz w:val="20"/>
          <w:szCs w:val="20"/>
          <w:u w:val="single"/>
        </w:rPr>
        <w:t>xxxx</w:t>
      </w:r>
      <w:proofErr w:type="spellEnd"/>
    </w:p>
    <w:p w14:paraId="40209B19" w14:textId="77777777" w:rsidR="004D5250" w:rsidRDefault="004D5250" w:rsidP="004D5250">
      <w:pPr>
        <w:jc w:val="right"/>
        <w:rPr>
          <w:sz w:val="28"/>
          <w:szCs w:val="28"/>
          <w:u w:val="single"/>
        </w:rPr>
      </w:pPr>
    </w:p>
    <w:p w14:paraId="3DEAF0EA" w14:textId="77777777" w:rsidR="004D5250" w:rsidRDefault="004D5250" w:rsidP="004D5250">
      <w:pPr>
        <w:jc w:val="center"/>
        <w:rPr>
          <w:sz w:val="28"/>
          <w:szCs w:val="28"/>
          <w:u w:val="single"/>
        </w:rPr>
      </w:pPr>
      <w:r>
        <w:rPr>
          <w:sz w:val="28"/>
          <w:szCs w:val="28"/>
          <w:u w:val="single"/>
        </w:rPr>
        <w:t>Diabetes Prevention Recognition Program</w:t>
      </w:r>
    </w:p>
    <w:p w14:paraId="79290AE2" w14:textId="77777777" w:rsidR="004D5250" w:rsidRDefault="004D5250" w:rsidP="004D5250">
      <w:pPr>
        <w:jc w:val="center"/>
        <w:rPr>
          <w:sz w:val="28"/>
          <w:szCs w:val="28"/>
          <w:u w:val="single"/>
        </w:rPr>
      </w:pPr>
      <w:r>
        <w:rPr>
          <w:sz w:val="28"/>
          <w:szCs w:val="28"/>
          <w:u w:val="single"/>
        </w:rPr>
        <w:t>Evaluation Data Elements: Definitions and Guidance</w:t>
      </w:r>
    </w:p>
    <w:p w14:paraId="3693840D" w14:textId="77777777" w:rsidR="004D5250" w:rsidRDefault="004D5250" w:rsidP="004D5250">
      <w:pPr>
        <w:jc w:val="center"/>
        <w:rPr>
          <w:sz w:val="28"/>
          <w:szCs w:val="28"/>
          <w:u w:val="single"/>
        </w:rPr>
      </w:pPr>
    </w:p>
    <w:p w14:paraId="543DBB9E" w14:textId="77777777" w:rsidR="004D5250" w:rsidRDefault="004D5250" w:rsidP="004D5250">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rPr>
          <w:rFonts w:ascii="Arial" w:hAnsi="Arial"/>
          <w:b/>
          <w:sz w:val="16"/>
          <w:szCs w:val="18"/>
        </w:rPr>
        <w:t>Public reporting burden of this collection of information is estimated to average one hour per response for the submission of Evaluation Data,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PRA (0920-xxxx)</w:t>
      </w:r>
    </w:p>
    <w:p w14:paraId="12457616" w14:textId="77777777" w:rsidR="000346E5" w:rsidRDefault="000346E5" w:rsidP="00A963FC"/>
    <w:p w14:paraId="0D84A5C9" w14:textId="56B5FF95" w:rsidR="00A963FC" w:rsidRDefault="00A963FC" w:rsidP="00A963FC">
      <w:pPr>
        <w:rPr>
          <w:color w:val="339933"/>
        </w:rPr>
      </w:pPr>
      <w:r w:rsidRPr="00A963FC">
        <w:t>Changes/Additions</w:t>
      </w:r>
      <w:r w:rsidR="006C189A">
        <w:t>/Deletions</w:t>
      </w:r>
      <w:r w:rsidRPr="00A963FC">
        <w:t xml:space="preserve"> </w:t>
      </w:r>
      <w:r w:rsidR="004D5250">
        <w:t>from the currently approved (2011) DPRP Standards</w:t>
      </w:r>
    </w:p>
    <w:p w14:paraId="58D5B556" w14:textId="72AF8E0F" w:rsidR="000346E5" w:rsidRPr="00130FF9" w:rsidRDefault="000346E5" w:rsidP="000346E5">
      <w:pPr>
        <w:ind w:left="1440" w:hanging="720"/>
        <w:rPr>
          <w:color w:val="008000"/>
        </w:rPr>
      </w:pPr>
      <w:r w:rsidRPr="00130FF9">
        <w:rPr>
          <w:color w:val="008000"/>
        </w:rPr>
        <w:t>Revisions</w:t>
      </w:r>
      <w:r w:rsidR="00A963FC" w:rsidRPr="00130FF9">
        <w:rPr>
          <w:color w:val="008000"/>
        </w:rPr>
        <w:t>: 1</w:t>
      </w:r>
      <w:r w:rsidR="0024599C" w:rsidRPr="00130FF9">
        <w:rPr>
          <w:color w:val="008000"/>
        </w:rPr>
        <w:t xml:space="preserve">) </w:t>
      </w:r>
      <w:r w:rsidR="00A963FC" w:rsidRPr="00130FF9">
        <w:rPr>
          <w:color w:val="008000"/>
        </w:rPr>
        <w:t xml:space="preserve">Participant Diabetes Determination (this element previously consisted of five parts but was reduced to three parts </w:t>
      </w:r>
      <w:r w:rsidR="00B44C39" w:rsidRPr="00130FF9">
        <w:rPr>
          <w:color w:val="008000"/>
        </w:rPr>
        <w:t xml:space="preserve">as </w:t>
      </w:r>
      <w:r w:rsidR="00A963FC" w:rsidRPr="00130FF9">
        <w:rPr>
          <w:color w:val="008000"/>
        </w:rPr>
        <w:t>shown below)</w:t>
      </w:r>
      <w:r w:rsidRPr="00130FF9">
        <w:rPr>
          <w:color w:val="008000"/>
        </w:rPr>
        <w:t>, 2) Variables (columns) in the data submission file should appear in the same order as in the data dictionary.</w:t>
      </w:r>
    </w:p>
    <w:p w14:paraId="0D84A5CB" w14:textId="199A7D09" w:rsidR="00A963FC" w:rsidRDefault="00A963FC" w:rsidP="000346E5">
      <w:pPr>
        <w:ind w:left="1440" w:hanging="720"/>
        <w:rPr>
          <w:color w:val="0000CC"/>
        </w:rPr>
      </w:pPr>
      <w:r w:rsidRPr="00A963FC">
        <w:rPr>
          <w:color w:val="0000CC"/>
        </w:rPr>
        <w:t>New element: Participant State</w:t>
      </w:r>
    </w:p>
    <w:p w14:paraId="0D84A5CC" w14:textId="7C5E86E6" w:rsidR="00A963FC" w:rsidRPr="00A963FC" w:rsidRDefault="00B44C39" w:rsidP="00A963FC">
      <w:pPr>
        <w:ind w:left="720" w:hanging="720"/>
      </w:pPr>
      <w:r>
        <w:tab/>
      </w:r>
      <w:r w:rsidR="0024599C">
        <w:t>Deleted</w:t>
      </w:r>
      <w:r>
        <w:t xml:space="preserve"> elements </w:t>
      </w:r>
      <w:r w:rsidR="0024599C">
        <w:t>(these elements will</w:t>
      </w:r>
      <w:r>
        <w:t xml:space="preserve"> no longer be collected</w:t>
      </w:r>
      <w:r w:rsidR="00BD6CD8">
        <w:t xml:space="preserve"> and are </w:t>
      </w:r>
      <w:r w:rsidR="00BD6CD8" w:rsidRPr="00BD6CD8">
        <w:rPr>
          <w:u w:val="single"/>
        </w:rPr>
        <w:t>not</w:t>
      </w:r>
      <w:r w:rsidR="00BD6CD8">
        <w:t xml:space="preserve"> shown below</w:t>
      </w:r>
      <w:r w:rsidR="0024599C">
        <w:t>)</w:t>
      </w:r>
      <w:r w:rsidR="00A963FC" w:rsidRPr="00A963FC">
        <w:t>:</w:t>
      </w:r>
    </w:p>
    <w:p w14:paraId="0D84A5CD" w14:textId="219ABAB7" w:rsidR="00A963FC" w:rsidRDefault="00B44C39" w:rsidP="00A963FC">
      <w:pPr>
        <w:ind w:left="1440" w:hanging="720"/>
        <w:rPr>
          <w:color w:val="FF0000"/>
        </w:rPr>
      </w:pPr>
      <w:r>
        <w:rPr>
          <w:color w:val="FF0000"/>
        </w:rPr>
        <w:tab/>
      </w:r>
      <w:r w:rsidR="00A963FC" w:rsidRPr="00101157">
        <w:t>1)</w:t>
      </w:r>
      <w:r w:rsidR="006C189A" w:rsidRPr="00101157">
        <w:t xml:space="preserve"> Core Group Code, 2) </w:t>
      </w:r>
      <w:r w:rsidR="00A963FC" w:rsidRPr="00101157">
        <w:t xml:space="preserve">Location Code; </w:t>
      </w:r>
      <w:r w:rsidR="006C189A" w:rsidRPr="00101157">
        <w:t>3</w:t>
      </w:r>
      <w:r w:rsidR="00A963FC" w:rsidRPr="00101157">
        <w:t xml:space="preserve">) Lifestyle Coach ID; </w:t>
      </w:r>
      <w:r w:rsidR="006C189A" w:rsidRPr="00101157">
        <w:t>4</w:t>
      </w:r>
      <w:r w:rsidR="00A963FC" w:rsidRPr="00101157">
        <w:t xml:space="preserve">) Session Type, </w:t>
      </w:r>
      <w:r w:rsidR="006C189A" w:rsidRPr="00101157">
        <w:t>5</w:t>
      </w:r>
      <w:r w:rsidR="00A963FC" w:rsidRPr="00101157">
        <w:t>) Session ID</w:t>
      </w:r>
    </w:p>
    <w:p w14:paraId="47F9D5EC" w14:textId="77777777" w:rsidR="006C189A" w:rsidRDefault="006C189A" w:rsidP="00A963FC">
      <w:pPr>
        <w:ind w:left="1440" w:hanging="720"/>
        <w:rPr>
          <w:color w:val="FF0000"/>
        </w:rPr>
      </w:pPr>
    </w:p>
    <w:p w14:paraId="10549EA2" w14:textId="7BD6D962" w:rsidR="006C189A" w:rsidRPr="006C189A" w:rsidRDefault="006C189A" w:rsidP="004D5250">
      <w:pPr>
        <w:spacing w:before="120"/>
      </w:pPr>
      <w:r w:rsidRPr="006C189A">
        <w:t>Each DPRP recognized organization (full or pending) must transmit evaluation data to CDC every 12 months. This requirement begins 12 months from the organization’s effective date</w:t>
      </w:r>
      <w:r w:rsidR="001B62C1">
        <w:t>, the first day of the month following the approval of the organization’s application by the DPRP.</w:t>
      </w:r>
      <w:r w:rsidRPr="006C189A" w:rsidDel="00F610DF">
        <w:t xml:space="preserve"> </w:t>
      </w:r>
    </w:p>
    <w:p w14:paraId="19565970" w14:textId="77777777" w:rsidR="006C189A" w:rsidRPr="006C189A" w:rsidRDefault="006C189A" w:rsidP="006C189A">
      <w:pPr>
        <w:spacing w:before="120"/>
      </w:pPr>
      <w:r w:rsidRPr="006C189A">
        <w:t>Each annual data submission must include one record for each session attended by each participant during the preceding year. The first data submission must also include records for any sessions attended between the approval date and the effective date. Subsequent annual data submissions should not include data from earlier submissions.</w:t>
      </w:r>
    </w:p>
    <w:p w14:paraId="20B1D416" w14:textId="77777777" w:rsidR="006C189A" w:rsidRPr="006C189A" w:rsidRDefault="006C189A" w:rsidP="006C189A">
      <w:pPr>
        <w:spacing w:before="120"/>
      </w:pPr>
      <w:r w:rsidRPr="006C189A">
        <w:t xml:space="preserve">All of the data elements listed below must be transmitted to CDC. Data must be transmitted as a data file using the comma separated value (CSV) format, which is compatible with the majority of statistical, spreadsheet, and database applications. Each row in the data file should represent one session attended by one participant (i.e., participant will have new row for each session). If a participant is absent from a session, then no record should be submitted for that participant for that session. Each column in the data file should represent one field containing specific data for the evaluation data elements listed below. There should be no empty fields and no empty cells. When a data value is unknown, the default value should be entered. </w:t>
      </w:r>
    </w:p>
    <w:p w14:paraId="612224E2" w14:textId="1AE6D993" w:rsidR="006C189A" w:rsidRPr="006C189A" w:rsidRDefault="006C189A" w:rsidP="006C189A">
      <w:pPr>
        <w:spacing w:before="120"/>
      </w:pPr>
      <w:r w:rsidRPr="006C189A">
        <w:t xml:space="preserve">Transmitted data must conform to the specifications in the data dictionary that is included below. The variable names, codes, and values, contained in the data dictionary must be used. Do not make any changes in the spelling. </w:t>
      </w:r>
      <w:r w:rsidRPr="00130FF9">
        <w:rPr>
          <w:color w:val="008000"/>
        </w:rPr>
        <w:t xml:space="preserve">Variables (columns) in the data submission file should have the same names (column headings) and appear in the same order as in the data dictionary. </w:t>
      </w:r>
      <w:r w:rsidRPr="006C189A">
        <w:t xml:space="preserve">Applicant organizations should take time to become familiar with all of the data elements and specifications. </w:t>
      </w:r>
    </w:p>
    <w:p w14:paraId="75EDEA95" w14:textId="77777777" w:rsidR="006C189A" w:rsidRPr="006C189A" w:rsidRDefault="006C189A" w:rsidP="006C189A">
      <w:pPr>
        <w:spacing w:before="120"/>
      </w:pPr>
      <w:r w:rsidRPr="006C189A">
        <w:lastRenderedPageBreak/>
        <w:t xml:space="preserve">No </w:t>
      </w:r>
      <w:r w:rsidRPr="006C189A">
        <w:rPr>
          <w:color w:val="000000"/>
        </w:rPr>
        <w:t xml:space="preserve">information in identifiable form (directly or indirectly identifiable) (IIF) </w:t>
      </w:r>
      <w:r w:rsidRPr="006C189A">
        <w:t xml:space="preserve">about lifestyle program coaches or participants should be transmitted to CDC. All identifiers (except the organization code, which is provided by CDC) will be assigned and maintained by the applicant organization according to the specifications outlined in the data dictionary. </w:t>
      </w:r>
    </w:p>
    <w:p w14:paraId="0968C775" w14:textId="77777777" w:rsidR="006C189A" w:rsidRPr="006C189A" w:rsidRDefault="006C189A" w:rsidP="006C189A">
      <w:pPr>
        <w:keepNext/>
        <w:keepLines/>
        <w:spacing w:before="240"/>
        <w:outlineLvl w:val="3"/>
        <w:rPr>
          <w:rFonts w:ascii="Arial" w:hAnsi="Arial" w:cs="Arial"/>
          <w:bCs/>
          <w:color w:val="000000"/>
          <w:sz w:val="28"/>
          <w:szCs w:val="28"/>
        </w:rPr>
      </w:pPr>
      <w:bookmarkStart w:id="0" w:name="_Toc297128539"/>
      <w:r w:rsidRPr="006C189A">
        <w:rPr>
          <w:rFonts w:ascii="Arial" w:hAnsi="Arial" w:cs="Arial"/>
          <w:bCs/>
          <w:color w:val="000000"/>
          <w:sz w:val="28"/>
          <w:szCs w:val="28"/>
        </w:rPr>
        <w:t>Evaluation Data Elements</w:t>
      </w:r>
      <w:bookmarkEnd w:id="0"/>
    </w:p>
    <w:p w14:paraId="13B8821D" w14:textId="1C85C408"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Organization Code </w:t>
      </w:r>
      <w:r w:rsidRPr="006C189A">
        <w:rPr>
          <w:rFonts w:eastAsia="Calibri"/>
          <w:szCs w:val="22"/>
        </w:rPr>
        <w:t>Will be</w:t>
      </w:r>
      <w:r w:rsidRPr="006C189A">
        <w:rPr>
          <w:rFonts w:eastAsia="Calibri"/>
          <w:b/>
          <w:szCs w:val="22"/>
        </w:rPr>
        <w:t xml:space="preserve"> </w:t>
      </w:r>
      <w:r w:rsidRPr="006C189A">
        <w:rPr>
          <w:rFonts w:eastAsia="Calibri"/>
          <w:szCs w:val="22"/>
        </w:rPr>
        <w:t>assigned by CDC when the DPRP application is approved and prior to the first data transmission. Each DPRP applicant will have a unique organization code. Should be included by the applicant organization on all data records submitted.</w:t>
      </w:r>
    </w:p>
    <w:p w14:paraId="28644543" w14:textId="77777777" w:rsidR="006C189A" w:rsidRPr="006C189A" w:rsidRDefault="006C189A" w:rsidP="006C189A">
      <w:pPr>
        <w:numPr>
          <w:ilvl w:val="0"/>
          <w:numId w:val="1"/>
        </w:numPr>
        <w:autoSpaceDE w:val="0"/>
        <w:autoSpaceDN w:val="0"/>
        <w:adjustRightInd w:val="0"/>
        <w:spacing w:before="120"/>
        <w:ind w:left="450" w:hanging="450"/>
        <w:rPr>
          <w:rFonts w:eastAsia="Calibri"/>
          <w:sz w:val="20"/>
          <w:szCs w:val="20"/>
        </w:rPr>
      </w:pPr>
      <w:r w:rsidRPr="006C189A">
        <w:rPr>
          <w:rFonts w:eastAsia="Calibri"/>
          <w:b/>
          <w:szCs w:val="22"/>
        </w:rPr>
        <w:t xml:space="preserve">Participant ID </w:t>
      </w:r>
      <w:r w:rsidRPr="006C189A">
        <w:rPr>
          <w:rFonts w:eastAsia="Calibri"/>
          <w:szCs w:val="22"/>
        </w:rPr>
        <w:t xml:space="preserve">Will be assigned by the applicant organization to uniquely identify and track participants across sessions. Must be included on all session attendance records generated for an individual participant. The Participant ID should not be based on social security number or other IIF. </w:t>
      </w:r>
    </w:p>
    <w:p w14:paraId="29C1F40E" w14:textId="77777777" w:rsidR="006C189A" w:rsidRPr="00E94893" w:rsidRDefault="006C189A" w:rsidP="006C189A">
      <w:pPr>
        <w:numPr>
          <w:ilvl w:val="0"/>
          <w:numId w:val="1"/>
        </w:numPr>
        <w:autoSpaceDE w:val="0"/>
        <w:autoSpaceDN w:val="0"/>
        <w:adjustRightInd w:val="0"/>
        <w:spacing w:before="120"/>
        <w:ind w:left="450" w:hanging="450"/>
        <w:rPr>
          <w:rFonts w:eastAsia="Calibri"/>
          <w:color w:val="0000CC"/>
          <w:sz w:val="20"/>
          <w:szCs w:val="20"/>
        </w:rPr>
      </w:pPr>
      <w:r w:rsidRPr="00E94893">
        <w:rPr>
          <w:rFonts w:eastAsia="Calibri"/>
          <w:b/>
          <w:color w:val="0000CC"/>
          <w:szCs w:val="22"/>
        </w:rPr>
        <w:t xml:space="preserve">Participant State </w:t>
      </w:r>
      <w:r w:rsidRPr="00E94893">
        <w:rPr>
          <w:rFonts w:eastAsia="Calibri"/>
          <w:color w:val="0000CC"/>
          <w:szCs w:val="22"/>
        </w:rPr>
        <w:t>The state in which a participant resides should be recorded at enrollment and included on all session attendance records generated for that participant. The two-letter postal abbreviation for the U.S. state or territory should be used. Organizations choosing to deliver the lifestyle program to participants residing outside of the U.S. or its territories may do so but data on these participants should not be reported to the DPRP.</w:t>
      </w:r>
    </w:p>
    <w:p w14:paraId="10BC9953" w14:textId="516A20F6" w:rsidR="006C189A" w:rsidRPr="00130FF9" w:rsidRDefault="006C189A" w:rsidP="006C189A">
      <w:pPr>
        <w:numPr>
          <w:ilvl w:val="0"/>
          <w:numId w:val="1"/>
        </w:numPr>
        <w:autoSpaceDE w:val="0"/>
        <w:autoSpaceDN w:val="0"/>
        <w:adjustRightInd w:val="0"/>
        <w:spacing w:before="120"/>
        <w:ind w:left="450" w:hanging="450"/>
        <w:rPr>
          <w:rFonts w:eastAsia="Calibri"/>
          <w:color w:val="008000"/>
          <w:sz w:val="20"/>
          <w:szCs w:val="20"/>
        </w:rPr>
      </w:pPr>
      <w:r w:rsidRPr="00130FF9">
        <w:rPr>
          <w:rFonts w:eastAsia="Calibri"/>
          <w:b/>
          <w:color w:val="008000"/>
          <w:szCs w:val="22"/>
        </w:rPr>
        <w:t xml:space="preserve">Participant’s </w:t>
      </w:r>
      <w:proofErr w:type="spellStart"/>
      <w:r w:rsidRPr="00130FF9">
        <w:rPr>
          <w:rFonts w:eastAsia="Calibri"/>
          <w:b/>
          <w:color w:val="008000"/>
          <w:szCs w:val="22"/>
        </w:rPr>
        <w:t>Prediabetes</w:t>
      </w:r>
      <w:proofErr w:type="spellEnd"/>
      <w:r w:rsidRPr="00130FF9">
        <w:rPr>
          <w:rFonts w:eastAsia="Calibri"/>
          <w:b/>
          <w:color w:val="008000"/>
          <w:szCs w:val="22"/>
        </w:rPr>
        <w:t xml:space="preserve"> Determination </w:t>
      </w:r>
      <w:r w:rsidRPr="00130FF9">
        <w:rPr>
          <w:rFonts w:eastAsia="Calibri"/>
          <w:color w:val="008000"/>
          <w:szCs w:val="22"/>
        </w:rPr>
        <w:t xml:space="preserve">Should be recorded at enrollment and included on all session attendance records generated for an individual participant. Indicates whether a participant’s </w:t>
      </w:r>
      <w:proofErr w:type="spellStart"/>
      <w:r w:rsidRPr="00130FF9">
        <w:rPr>
          <w:rFonts w:eastAsia="Calibri"/>
          <w:color w:val="008000"/>
          <w:szCs w:val="22"/>
        </w:rPr>
        <w:t>prediabetes</w:t>
      </w:r>
      <w:proofErr w:type="spellEnd"/>
      <w:r w:rsidRPr="00130FF9">
        <w:rPr>
          <w:rFonts w:eastAsia="Calibri"/>
          <w:color w:val="008000"/>
          <w:szCs w:val="22"/>
        </w:rPr>
        <w:t xml:space="preserve"> status was determined by a blood test, specified or unspecified by a previous diagnosis of gestational diabetes mellitus (GDM), or by screening positive on the CDC </w:t>
      </w:r>
      <w:proofErr w:type="spellStart"/>
      <w:r w:rsidRPr="00130FF9">
        <w:rPr>
          <w:rFonts w:eastAsia="Calibri"/>
          <w:color w:val="008000"/>
          <w:szCs w:val="22"/>
        </w:rPr>
        <w:t>Prediabetes</w:t>
      </w:r>
      <w:proofErr w:type="spellEnd"/>
      <w:r w:rsidRPr="00130FF9">
        <w:rPr>
          <w:rFonts w:eastAsia="Calibri"/>
          <w:color w:val="008000"/>
          <w:szCs w:val="22"/>
        </w:rPr>
        <w:t xml:space="preserve"> Screening Test (see appendix B), the American Diabetes Association Type 2 Diabetes Risk Test, or claims-based score. Multiple responses are allowed and may be modified if the participant subsequently receives a blood test. This element requires responses for three fields (refer to Table 2, the data dictionary).</w:t>
      </w:r>
    </w:p>
    <w:p w14:paraId="2E52CFA2" w14:textId="77777777" w:rsidR="006C189A" w:rsidRPr="006C189A" w:rsidRDefault="006C189A" w:rsidP="006C189A">
      <w:pPr>
        <w:numPr>
          <w:ilvl w:val="0"/>
          <w:numId w:val="1"/>
        </w:numPr>
        <w:autoSpaceDE w:val="0"/>
        <w:autoSpaceDN w:val="0"/>
        <w:adjustRightInd w:val="0"/>
        <w:spacing w:before="120"/>
        <w:rPr>
          <w:rFonts w:eastAsia="Calibri"/>
          <w:szCs w:val="22"/>
        </w:rPr>
      </w:pPr>
      <w:r w:rsidRPr="006C189A">
        <w:rPr>
          <w:rFonts w:eastAsia="Calibri"/>
          <w:b/>
          <w:szCs w:val="22"/>
        </w:rPr>
        <w:t xml:space="preserve">Participant’s Age </w:t>
      </w:r>
      <w:r w:rsidRPr="006C189A">
        <w:rPr>
          <w:rFonts w:eastAsia="Calibri"/>
          <w:szCs w:val="22"/>
        </w:rPr>
        <w:t xml:space="preserve">Should be recorded at enrollment (or at the first session if the enrollment date and first session date differ) and the recorded age used throughout all records. If the participant’s age is incorrectly recorded at enrollment (or first session) then the age should be corrected on all records.  If an organization’s recordkeeping system automatically adjusts the age on a participant’s birthday then this variation in ages (pre- and post-birthday) would be acceptable. </w:t>
      </w:r>
    </w:p>
    <w:p w14:paraId="39F44275" w14:textId="77777777"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Participant’s Ethnicity </w:t>
      </w:r>
      <w:r w:rsidRPr="006C189A">
        <w:rPr>
          <w:rFonts w:eastAsia="Calibri"/>
          <w:szCs w:val="22"/>
        </w:rPr>
        <w:t xml:space="preserve">Should be recorded at enrollment and included on all session attendance records generated for an individual participant. The participant should self-identify and have the opportunity to choose one of the following: </w:t>
      </w:r>
      <w:r w:rsidRPr="006C189A">
        <w:rPr>
          <w:rFonts w:eastAsia="Calibri" w:cs="Arial"/>
          <w:color w:val="000000"/>
          <w:szCs w:val="22"/>
        </w:rPr>
        <w:t>"Hispanic or Latino" or "Not Hispanic or Latino</w:t>
      </w:r>
      <w:r w:rsidRPr="006C189A">
        <w:rPr>
          <w:rFonts w:eastAsia="Calibri"/>
          <w:szCs w:val="22"/>
        </w:rPr>
        <w:t>.”</w:t>
      </w:r>
    </w:p>
    <w:p w14:paraId="6AA65CB7" w14:textId="77777777"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Participant’s Race </w:t>
      </w:r>
      <w:r w:rsidRPr="006C189A">
        <w:rPr>
          <w:rFonts w:eastAsia="Calibri"/>
          <w:szCs w:val="22"/>
        </w:rPr>
        <w:t xml:space="preserve">Should be recorded at enrollment and included on all session attendance records generated for an individual participant. The participant should self-identify and have the opportunity to choose one or more of the following: </w:t>
      </w:r>
      <w:r w:rsidRPr="006C189A">
        <w:rPr>
          <w:rFonts w:eastAsia="Calibri" w:cs="Arial"/>
          <w:color w:val="000000"/>
          <w:szCs w:val="22"/>
        </w:rPr>
        <w:t xml:space="preserve">American Indian or Alaska Native, Asian, Black or African American, Native Hawaiian or Other Pacific Islander, and White. </w:t>
      </w:r>
      <w:r w:rsidRPr="006C189A">
        <w:rPr>
          <w:rFonts w:eastAsia="Calibri"/>
          <w:szCs w:val="22"/>
        </w:rPr>
        <w:t>Multiple responses are allowed.</w:t>
      </w:r>
      <w:r w:rsidRPr="006C189A">
        <w:rPr>
          <w:rFonts w:eastAsia="Calibri" w:cs="Arial"/>
          <w:color w:val="000000"/>
          <w:szCs w:val="22"/>
        </w:rPr>
        <w:t xml:space="preserve"> </w:t>
      </w:r>
      <w:r w:rsidRPr="006C189A">
        <w:rPr>
          <w:rFonts w:eastAsia="Calibri"/>
          <w:szCs w:val="22"/>
        </w:rPr>
        <w:t>This element requires responses for five fields (refer to Table 2, the data dictionary).</w:t>
      </w:r>
    </w:p>
    <w:p w14:paraId="0B3FCCFF" w14:textId="77777777" w:rsidR="006C189A" w:rsidRPr="006C189A" w:rsidRDefault="006C189A" w:rsidP="006C189A">
      <w:pPr>
        <w:numPr>
          <w:ilvl w:val="0"/>
          <w:numId w:val="1"/>
        </w:numPr>
        <w:autoSpaceDE w:val="0"/>
        <w:autoSpaceDN w:val="0"/>
        <w:adjustRightInd w:val="0"/>
        <w:spacing w:before="120"/>
        <w:ind w:left="450" w:hanging="450"/>
        <w:rPr>
          <w:rFonts w:eastAsia="Calibri"/>
          <w:szCs w:val="22"/>
        </w:rPr>
      </w:pPr>
      <w:r w:rsidRPr="006C189A">
        <w:rPr>
          <w:rFonts w:eastAsia="Calibri"/>
          <w:b/>
          <w:szCs w:val="22"/>
        </w:rPr>
        <w:lastRenderedPageBreak/>
        <w:t xml:space="preserve">Participant’s Sex </w:t>
      </w:r>
      <w:r w:rsidRPr="006C189A">
        <w:rPr>
          <w:rFonts w:eastAsia="Calibri"/>
          <w:szCs w:val="22"/>
        </w:rPr>
        <w:t>Should be recorded at enrollment and included on all session attendance records generated for an individual participant. The data record should indicate male or female.</w:t>
      </w:r>
    </w:p>
    <w:p w14:paraId="29A8176C" w14:textId="77777777"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Participant’s Height </w:t>
      </w:r>
      <w:r w:rsidRPr="006C189A">
        <w:rPr>
          <w:rFonts w:eastAsia="Calibri"/>
          <w:szCs w:val="22"/>
        </w:rPr>
        <w:t xml:space="preserve">Should be recorded at enrollment and included on all session attendance records generated for an individual participant. Height may be self-reported (i.e., it is not necessary to measure the participant’s height; the participant may simply be asked, “What is your height” or “How tall are you?”). Participant’s height should be recorded in inches. </w:t>
      </w:r>
    </w:p>
    <w:p w14:paraId="30975A56" w14:textId="77777777"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Session Date </w:t>
      </w:r>
      <w:r w:rsidRPr="006C189A">
        <w:rPr>
          <w:rFonts w:eastAsia="Calibri"/>
          <w:szCs w:val="22"/>
        </w:rPr>
        <w:t>Each time a participant attends a session, the actual date of the session should be recorded. The date should be recorded in mm/</w:t>
      </w:r>
      <w:proofErr w:type="spellStart"/>
      <w:r w:rsidRPr="006C189A">
        <w:rPr>
          <w:rFonts w:eastAsia="Calibri"/>
          <w:szCs w:val="22"/>
        </w:rPr>
        <w:t>dd</w:t>
      </w:r>
      <w:proofErr w:type="spellEnd"/>
      <w:r w:rsidRPr="006C189A">
        <w:rPr>
          <w:rFonts w:eastAsia="Calibri"/>
          <w:szCs w:val="22"/>
        </w:rPr>
        <w:t>/</w:t>
      </w:r>
      <w:proofErr w:type="spellStart"/>
      <w:r w:rsidRPr="006C189A">
        <w:rPr>
          <w:rFonts w:eastAsia="Calibri"/>
          <w:szCs w:val="22"/>
        </w:rPr>
        <w:t>yyyy</w:t>
      </w:r>
      <w:proofErr w:type="spellEnd"/>
      <w:r w:rsidRPr="006C189A">
        <w:rPr>
          <w:rFonts w:eastAsia="Calibri"/>
          <w:szCs w:val="22"/>
        </w:rPr>
        <w:t xml:space="preserve"> format.</w:t>
      </w:r>
    </w:p>
    <w:p w14:paraId="39714F63" w14:textId="77777777" w:rsidR="006C189A" w:rsidRPr="006C189A" w:rsidRDefault="006C189A" w:rsidP="006C189A">
      <w:pPr>
        <w:numPr>
          <w:ilvl w:val="0"/>
          <w:numId w:val="1"/>
        </w:numPr>
        <w:autoSpaceDE w:val="0"/>
        <w:autoSpaceDN w:val="0"/>
        <w:adjustRightInd w:val="0"/>
        <w:spacing w:before="120"/>
        <w:ind w:left="450" w:hanging="450"/>
        <w:rPr>
          <w:rFonts w:eastAsia="Calibri"/>
          <w:b/>
          <w:szCs w:val="22"/>
        </w:rPr>
      </w:pPr>
      <w:r w:rsidRPr="006C189A">
        <w:rPr>
          <w:rFonts w:eastAsia="Calibri"/>
          <w:b/>
          <w:szCs w:val="22"/>
        </w:rPr>
        <w:t xml:space="preserve">Participant’s Weight </w:t>
      </w:r>
      <w:r w:rsidRPr="006C189A">
        <w:rPr>
          <w:rFonts w:eastAsia="Calibri"/>
          <w:szCs w:val="22"/>
        </w:rPr>
        <w:t xml:space="preserve">Each time a participant attends a session, his or her body weight should be measured and recorded to the nearest whole pound. The weight should be included on the record for that participant and session. If a participant is pregnant, her data will not be included when calculating average weight loss (see data dictionary for the appropriate code.) </w:t>
      </w:r>
    </w:p>
    <w:p w14:paraId="4AFF6101" w14:textId="576D5F91" w:rsidR="006C189A" w:rsidRPr="006C189A" w:rsidRDefault="006C189A" w:rsidP="006C189A">
      <w:pPr>
        <w:keepLines/>
        <w:numPr>
          <w:ilvl w:val="0"/>
          <w:numId w:val="1"/>
        </w:numPr>
        <w:spacing w:before="120"/>
        <w:ind w:left="450" w:hanging="450"/>
        <w:rPr>
          <w:rFonts w:eastAsia="Calibri"/>
          <w:b/>
          <w:szCs w:val="22"/>
        </w:rPr>
      </w:pPr>
      <w:r w:rsidRPr="006C189A">
        <w:rPr>
          <w:rFonts w:eastAsia="Calibri"/>
          <w:b/>
          <w:szCs w:val="22"/>
        </w:rPr>
        <w:t xml:space="preserve">Participant’s Physical Activity Minutes </w:t>
      </w:r>
      <w:r w:rsidRPr="006C189A">
        <w:rPr>
          <w:rFonts w:eastAsia="Calibri"/>
          <w:szCs w:val="22"/>
        </w:rPr>
        <w:t xml:space="preserve">Once physical activity monitoring has begun in the curriculum, participants will be asked to report the number of minutes of brisk physical activity completed during the preceding week. This information should be included on the record for that participant and session. If physical activity is not recorded for any reason, the default code should be used (see data dictionary </w:t>
      </w:r>
      <w:r w:rsidR="00130FF9">
        <w:rPr>
          <w:rFonts w:eastAsia="Calibri"/>
          <w:szCs w:val="22"/>
        </w:rPr>
        <w:t xml:space="preserve">below </w:t>
      </w:r>
      <w:r w:rsidRPr="006C189A">
        <w:rPr>
          <w:rFonts w:eastAsia="Calibri"/>
          <w:szCs w:val="22"/>
        </w:rPr>
        <w:t xml:space="preserve">for the appropriate code.) </w:t>
      </w:r>
    </w:p>
    <w:p w14:paraId="2B63493E" w14:textId="54E7C3D5" w:rsidR="006C189A" w:rsidRPr="006C189A" w:rsidRDefault="006C189A" w:rsidP="006C189A">
      <w:pPr>
        <w:spacing w:before="120"/>
        <w:rPr>
          <w:rFonts w:ascii="Arial" w:hAnsi="Arial" w:cs="Arial"/>
          <w:bCs/>
          <w:color w:val="000000"/>
          <w:szCs w:val="32"/>
        </w:rPr>
      </w:pPr>
      <w:r w:rsidRPr="006C189A">
        <w:rPr>
          <w:b/>
        </w:rPr>
        <w:br w:type="page"/>
      </w:r>
      <w:bookmarkStart w:id="1" w:name="_Toc395167962"/>
      <w:bookmarkStart w:id="2" w:name="_Toc395168222"/>
      <w:bookmarkStart w:id="3" w:name="_Toc395168321"/>
      <w:r w:rsidRPr="006C189A">
        <w:rPr>
          <w:rFonts w:ascii="Arial" w:hAnsi="Arial" w:cs="Arial"/>
          <w:bCs/>
          <w:color w:val="000000"/>
          <w:szCs w:val="32"/>
        </w:rPr>
        <w:lastRenderedPageBreak/>
        <w:t xml:space="preserve"> Data Dictionary: Evaluation Data Elements</w:t>
      </w:r>
      <w:bookmarkEnd w:id="1"/>
      <w:bookmarkEnd w:id="2"/>
      <w:bookmarkEnd w:id="3"/>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1933"/>
        <w:gridCol w:w="1289"/>
        <w:gridCol w:w="3211"/>
        <w:gridCol w:w="3013"/>
      </w:tblGrid>
      <w:tr w:rsidR="006C189A" w:rsidRPr="006C189A" w14:paraId="2BE8A427" w14:textId="77777777" w:rsidTr="006C189A">
        <w:trPr>
          <w:cantSplit/>
          <w:tblHeader/>
        </w:trPr>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1AFD94C3" w14:textId="77777777" w:rsidR="006C189A" w:rsidRPr="006C189A" w:rsidRDefault="006C189A" w:rsidP="006C189A">
            <w:pPr>
              <w:rPr>
                <w:rFonts w:ascii="Arial" w:eastAsia="Calibri" w:hAnsi="Arial" w:cs="Arial"/>
                <w:b/>
                <w:color w:val="000000"/>
                <w:sz w:val="18"/>
                <w:szCs w:val="18"/>
              </w:rPr>
            </w:pPr>
            <w:r w:rsidRPr="006C189A">
              <w:rPr>
                <w:rFonts w:ascii="Arial" w:eastAsia="Calibri" w:hAnsi="Arial" w:cs="Arial"/>
                <w:b/>
                <w:color w:val="000000"/>
                <w:sz w:val="18"/>
                <w:szCs w:val="18"/>
              </w:rPr>
              <w:t>Data element description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0D40AA06" w14:textId="77777777" w:rsidR="006C189A" w:rsidRPr="006C189A" w:rsidRDefault="006C189A" w:rsidP="006C189A">
            <w:pPr>
              <w:rPr>
                <w:rFonts w:ascii="Arial" w:eastAsia="Calibri" w:hAnsi="Arial" w:cs="Arial"/>
                <w:b/>
                <w:color w:val="000000"/>
                <w:sz w:val="18"/>
                <w:szCs w:val="18"/>
              </w:rPr>
            </w:pPr>
            <w:r w:rsidRPr="006C189A">
              <w:rPr>
                <w:rFonts w:ascii="Arial" w:eastAsia="Calibri" w:hAnsi="Arial" w:cs="Arial"/>
                <w:b/>
                <w:color w:val="000000"/>
                <w:sz w:val="18"/>
                <w:szCs w:val="18"/>
              </w:rPr>
              <w:t>Variable name</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04C76FF7" w14:textId="77777777" w:rsidR="006C189A" w:rsidRPr="006C189A" w:rsidRDefault="006C189A" w:rsidP="006C189A">
            <w:pPr>
              <w:rPr>
                <w:rFonts w:ascii="Arial" w:eastAsia="Calibri" w:hAnsi="Arial" w:cs="Arial"/>
                <w:b/>
                <w:color w:val="000000"/>
                <w:sz w:val="18"/>
                <w:szCs w:val="18"/>
              </w:rPr>
            </w:pPr>
            <w:r w:rsidRPr="006C189A">
              <w:rPr>
                <w:rFonts w:ascii="Arial" w:eastAsia="Calibri" w:hAnsi="Arial" w:cs="Arial"/>
                <w:b/>
                <w:color w:val="000000"/>
                <w:sz w:val="18"/>
                <w:szCs w:val="18"/>
              </w:rPr>
              <w:t>Coding/valid-values</w:t>
            </w: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721F0AA7" w14:textId="77777777" w:rsidR="006C189A" w:rsidRPr="006C189A" w:rsidRDefault="006C189A" w:rsidP="006C189A">
            <w:pPr>
              <w:rPr>
                <w:rFonts w:ascii="Arial" w:eastAsia="Calibri" w:hAnsi="Arial" w:cs="Arial"/>
                <w:b/>
                <w:color w:val="000000"/>
                <w:sz w:val="18"/>
                <w:szCs w:val="18"/>
              </w:rPr>
            </w:pPr>
            <w:r w:rsidRPr="006C189A">
              <w:rPr>
                <w:rFonts w:ascii="Arial" w:eastAsia="Calibri" w:hAnsi="Arial" w:cs="Arial"/>
                <w:b/>
                <w:color w:val="000000"/>
                <w:sz w:val="18"/>
                <w:szCs w:val="18"/>
              </w:rPr>
              <w:t>Comments</w:t>
            </w:r>
          </w:p>
        </w:tc>
      </w:tr>
      <w:tr w:rsidR="006C189A" w:rsidRPr="006C189A" w14:paraId="752B9858" w14:textId="77777777" w:rsidTr="006C189A">
        <w:trPr>
          <w:cantSplit/>
        </w:trPr>
        <w:tc>
          <w:tcPr>
            <w:tcW w:w="1933" w:type="dxa"/>
            <w:tcBorders>
              <w:top w:val="single" w:sz="4" w:space="0" w:color="000000" w:themeColor="text1"/>
              <w:bottom w:val="single" w:sz="4" w:space="0" w:color="000000" w:themeColor="text1"/>
            </w:tcBorders>
          </w:tcPr>
          <w:p w14:paraId="16EE2CD5"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Organization Code</w:t>
            </w:r>
          </w:p>
        </w:tc>
        <w:tc>
          <w:tcPr>
            <w:tcW w:w="1289" w:type="dxa"/>
            <w:tcBorders>
              <w:top w:val="single" w:sz="4" w:space="0" w:color="000000" w:themeColor="text1"/>
              <w:bottom w:val="single" w:sz="4" w:space="0" w:color="000000" w:themeColor="text1"/>
            </w:tcBorders>
          </w:tcPr>
          <w:p w14:paraId="4A3AB7DA"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ORGCODE</w:t>
            </w:r>
          </w:p>
        </w:tc>
        <w:tc>
          <w:tcPr>
            <w:tcW w:w="3211" w:type="dxa"/>
            <w:tcBorders>
              <w:top w:val="single" w:sz="4" w:space="0" w:color="000000" w:themeColor="text1"/>
              <w:bottom w:val="single" w:sz="4" w:space="0" w:color="000000" w:themeColor="text1"/>
            </w:tcBorders>
          </w:tcPr>
          <w:p w14:paraId="49AC032E"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Up to 25 alphanumeric characters</w:t>
            </w:r>
            <w:r w:rsidRPr="006C189A">
              <w:rPr>
                <w:rFonts w:ascii="Arial" w:eastAsia="Calibri" w:hAnsi="Arial" w:cs="Arial"/>
                <w:b/>
                <w:sz w:val="20"/>
                <w:szCs w:val="20"/>
              </w:rPr>
              <w:t>*</w:t>
            </w:r>
          </w:p>
        </w:tc>
        <w:tc>
          <w:tcPr>
            <w:tcW w:w="3013" w:type="dxa"/>
            <w:tcBorders>
              <w:top w:val="single" w:sz="4" w:space="0" w:color="000000" w:themeColor="text1"/>
              <w:bottom w:val="single" w:sz="4" w:space="0" w:color="000000" w:themeColor="text1"/>
            </w:tcBorders>
          </w:tcPr>
          <w:p w14:paraId="6702E582"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provided by CDC</w:t>
            </w:r>
          </w:p>
        </w:tc>
      </w:tr>
      <w:tr w:rsidR="006C189A" w:rsidRPr="006C189A" w14:paraId="45BFB410" w14:textId="77777777" w:rsidTr="006C189A">
        <w:trPr>
          <w:cantSplit/>
        </w:trPr>
        <w:tc>
          <w:tcPr>
            <w:tcW w:w="1933" w:type="dxa"/>
            <w:tcBorders>
              <w:top w:val="single" w:sz="4" w:space="0" w:color="000000" w:themeColor="text1"/>
              <w:bottom w:val="single" w:sz="4" w:space="0" w:color="000000" w:themeColor="text1"/>
            </w:tcBorders>
          </w:tcPr>
          <w:p w14:paraId="24806C4B"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 ID</w:t>
            </w:r>
          </w:p>
        </w:tc>
        <w:tc>
          <w:tcPr>
            <w:tcW w:w="1289" w:type="dxa"/>
            <w:tcBorders>
              <w:top w:val="single" w:sz="4" w:space="0" w:color="000000" w:themeColor="text1"/>
              <w:bottom w:val="single" w:sz="4" w:space="0" w:color="000000" w:themeColor="text1"/>
            </w:tcBorders>
          </w:tcPr>
          <w:p w14:paraId="6DC74AB1"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w:t>
            </w:r>
          </w:p>
        </w:tc>
        <w:tc>
          <w:tcPr>
            <w:tcW w:w="3211" w:type="dxa"/>
            <w:tcBorders>
              <w:top w:val="single" w:sz="4" w:space="0" w:color="000000" w:themeColor="text1"/>
              <w:bottom w:val="single" w:sz="4" w:space="0" w:color="000000" w:themeColor="text1"/>
            </w:tcBorders>
          </w:tcPr>
          <w:p w14:paraId="11895327"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Up to 25 alphanumeric characters*</w:t>
            </w:r>
          </w:p>
        </w:tc>
        <w:tc>
          <w:tcPr>
            <w:tcW w:w="3013" w:type="dxa"/>
            <w:tcBorders>
              <w:top w:val="single" w:sz="4" w:space="0" w:color="000000" w:themeColor="text1"/>
              <w:bottom w:val="single" w:sz="4" w:space="0" w:color="000000" w:themeColor="text1"/>
            </w:tcBorders>
          </w:tcPr>
          <w:p w14:paraId="5C47B38B"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Participant ID is uniquely assigned and maintained by the applicant organization, must not contain any IIF</w:t>
            </w:r>
          </w:p>
        </w:tc>
      </w:tr>
      <w:tr w:rsidR="006C189A" w:rsidRPr="006C189A" w14:paraId="00AB8C37" w14:textId="77777777" w:rsidTr="006C189A">
        <w:trPr>
          <w:cantSplit/>
        </w:trPr>
        <w:tc>
          <w:tcPr>
            <w:tcW w:w="1933" w:type="dxa"/>
          </w:tcPr>
          <w:p w14:paraId="666B981C" w14:textId="77777777" w:rsidR="006C189A" w:rsidRPr="00E94893" w:rsidRDefault="006C189A" w:rsidP="006C189A">
            <w:pPr>
              <w:rPr>
                <w:rFonts w:ascii="Arial" w:eastAsia="Calibri" w:hAnsi="Arial" w:cs="Arial"/>
                <w:color w:val="0000CC"/>
                <w:sz w:val="18"/>
                <w:szCs w:val="18"/>
              </w:rPr>
            </w:pPr>
            <w:r w:rsidRPr="00E94893">
              <w:rPr>
                <w:rFonts w:ascii="Arial" w:eastAsia="Calibri" w:hAnsi="Arial" w:cs="Arial"/>
                <w:color w:val="0000CC"/>
                <w:sz w:val="18"/>
                <w:szCs w:val="18"/>
              </w:rPr>
              <w:t>Participant State</w:t>
            </w:r>
          </w:p>
        </w:tc>
        <w:tc>
          <w:tcPr>
            <w:tcW w:w="1289" w:type="dxa"/>
          </w:tcPr>
          <w:p w14:paraId="48B76341" w14:textId="77777777" w:rsidR="006C189A" w:rsidRPr="00E94893" w:rsidRDefault="006C189A" w:rsidP="006C189A">
            <w:pPr>
              <w:rPr>
                <w:rFonts w:ascii="Arial" w:eastAsia="Calibri" w:hAnsi="Arial" w:cs="Arial"/>
                <w:color w:val="0000CC"/>
                <w:sz w:val="18"/>
                <w:szCs w:val="18"/>
              </w:rPr>
            </w:pPr>
            <w:r w:rsidRPr="00E94893">
              <w:rPr>
                <w:rFonts w:ascii="Arial" w:eastAsia="Calibri" w:hAnsi="Arial" w:cs="Arial"/>
                <w:color w:val="0000CC"/>
                <w:sz w:val="18"/>
                <w:szCs w:val="18"/>
              </w:rPr>
              <w:t>STATE</w:t>
            </w:r>
          </w:p>
        </w:tc>
        <w:tc>
          <w:tcPr>
            <w:tcW w:w="3211" w:type="dxa"/>
          </w:tcPr>
          <w:p w14:paraId="3E67A2D5" w14:textId="77777777" w:rsidR="006C189A" w:rsidRPr="00E94893" w:rsidRDefault="006C189A" w:rsidP="006C189A">
            <w:pPr>
              <w:ind w:left="205" w:hanging="205"/>
              <w:rPr>
                <w:rFonts w:ascii="Arial" w:eastAsia="Calibri" w:hAnsi="Arial" w:cs="Arial"/>
                <w:color w:val="0000CC"/>
                <w:sz w:val="18"/>
                <w:szCs w:val="18"/>
              </w:rPr>
            </w:pPr>
            <w:r w:rsidRPr="00E94893">
              <w:rPr>
                <w:rFonts w:ascii="Arial" w:eastAsia="Calibri" w:hAnsi="Arial" w:cs="Arial"/>
                <w:color w:val="0000CC"/>
                <w:sz w:val="18"/>
                <w:szCs w:val="18"/>
              </w:rPr>
              <w:t>Two-letter abbreviation for the U.S. state or territory in which the participant resides</w:t>
            </w:r>
          </w:p>
        </w:tc>
        <w:tc>
          <w:tcPr>
            <w:tcW w:w="3013" w:type="dxa"/>
          </w:tcPr>
          <w:p w14:paraId="28DEA6A3" w14:textId="77777777" w:rsidR="006C189A" w:rsidRPr="00E94893" w:rsidRDefault="006C189A" w:rsidP="006C189A">
            <w:pPr>
              <w:rPr>
                <w:rFonts w:ascii="Arial" w:eastAsia="Calibri" w:hAnsi="Arial" w:cs="Arial"/>
                <w:color w:val="0000CC"/>
                <w:sz w:val="18"/>
                <w:szCs w:val="18"/>
              </w:rPr>
            </w:pPr>
            <w:r w:rsidRPr="00E94893">
              <w:rPr>
                <w:rFonts w:ascii="Arial" w:eastAsia="Calibri" w:hAnsi="Arial" w:cs="Arial"/>
                <w:color w:val="0000CC"/>
                <w:sz w:val="18"/>
                <w:szCs w:val="18"/>
              </w:rPr>
              <w:t>Required</w:t>
            </w:r>
          </w:p>
        </w:tc>
      </w:tr>
      <w:tr w:rsidR="006C189A" w:rsidRPr="006C189A" w14:paraId="7B015368" w14:textId="77777777" w:rsidTr="006C189A">
        <w:trPr>
          <w:cantSplit/>
        </w:trPr>
        <w:tc>
          <w:tcPr>
            <w:tcW w:w="1933" w:type="dxa"/>
          </w:tcPr>
          <w:p w14:paraId="502EDB04"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 xml:space="preserve">Participant’s </w:t>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Determination (1 of 3) </w:t>
            </w:r>
          </w:p>
        </w:tc>
        <w:tc>
          <w:tcPr>
            <w:tcW w:w="1289" w:type="dxa"/>
          </w:tcPr>
          <w:p w14:paraId="30951BC5"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GLUCTEST</w:t>
            </w:r>
          </w:p>
        </w:tc>
        <w:tc>
          <w:tcPr>
            <w:tcW w:w="3211" w:type="dxa"/>
          </w:tcPr>
          <w:p w14:paraId="63572869" w14:textId="77777777" w:rsidR="006C189A" w:rsidRPr="00130FF9" w:rsidRDefault="006C189A" w:rsidP="006C189A">
            <w:pPr>
              <w:ind w:left="205" w:hanging="205"/>
              <w:rPr>
                <w:rFonts w:ascii="Arial" w:eastAsia="Calibri" w:hAnsi="Arial" w:cs="Arial"/>
                <w:color w:val="008000"/>
                <w:sz w:val="18"/>
                <w:szCs w:val="18"/>
              </w:rPr>
            </w:pPr>
            <w:r w:rsidRPr="00130FF9">
              <w:rPr>
                <w:rFonts w:ascii="Arial" w:eastAsia="Calibri" w:hAnsi="Arial" w:cs="Arial"/>
                <w:color w:val="008000"/>
                <w:sz w:val="18"/>
                <w:szCs w:val="18"/>
              </w:rPr>
              <w:t>1</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diagnosed by blood glucose test</w:t>
            </w:r>
          </w:p>
          <w:p w14:paraId="21B627CD" w14:textId="77777777" w:rsidR="006C189A" w:rsidRPr="00130FF9" w:rsidRDefault="006C189A" w:rsidP="006C189A">
            <w:pPr>
              <w:ind w:left="205" w:hanging="205"/>
              <w:rPr>
                <w:rFonts w:ascii="Arial" w:eastAsia="Calibri" w:hAnsi="Arial" w:cs="Arial"/>
                <w:color w:val="008000"/>
                <w:sz w:val="18"/>
                <w:szCs w:val="18"/>
              </w:rPr>
            </w:pPr>
            <w:r w:rsidRPr="00130FF9">
              <w:rPr>
                <w:rFonts w:ascii="Arial" w:eastAsia="Calibri" w:hAnsi="Arial" w:cs="Arial"/>
                <w:color w:val="008000"/>
                <w:sz w:val="18"/>
                <w:szCs w:val="18"/>
              </w:rPr>
              <w:t>2</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NOT diagnosed by blood glucose test (default)</w:t>
            </w:r>
          </w:p>
        </w:tc>
        <w:tc>
          <w:tcPr>
            <w:tcW w:w="3013" w:type="dxa"/>
          </w:tcPr>
          <w:p w14:paraId="6421AD46"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 xml:space="preserve">Required; acceptable tests include FG, OGTT, A1c, or claim code indicating diagnosis of </w:t>
            </w:r>
            <w:proofErr w:type="spellStart"/>
            <w:r w:rsidRPr="00130FF9">
              <w:rPr>
                <w:rFonts w:ascii="Arial" w:eastAsia="Calibri" w:hAnsi="Arial" w:cs="Arial"/>
                <w:color w:val="008000"/>
                <w:sz w:val="18"/>
                <w:szCs w:val="18"/>
              </w:rPr>
              <w:t>prediabetes</w:t>
            </w:r>
            <w:proofErr w:type="spellEnd"/>
          </w:p>
        </w:tc>
      </w:tr>
      <w:tr w:rsidR="006C189A" w:rsidRPr="006C189A" w14:paraId="3CF2FEFF" w14:textId="77777777" w:rsidTr="006C189A">
        <w:trPr>
          <w:cantSplit/>
        </w:trPr>
        <w:tc>
          <w:tcPr>
            <w:tcW w:w="1933" w:type="dxa"/>
          </w:tcPr>
          <w:p w14:paraId="7CE9BC15"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 xml:space="preserve">Participant’s </w:t>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Determination (2 of 3)</w:t>
            </w:r>
          </w:p>
        </w:tc>
        <w:tc>
          <w:tcPr>
            <w:tcW w:w="1289" w:type="dxa"/>
          </w:tcPr>
          <w:p w14:paraId="2DE162D9"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GDM</w:t>
            </w:r>
          </w:p>
        </w:tc>
        <w:tc>
          <w:tcPr>
            <w:tcW w:w="3211" w:type="dxa"/>
          </w:tcPr>
          <w:p w14:paraId="3A99E3FE" w14:textId="77777777" w:rsidR="006C189A" w:rsidRPr="00130FF9" w:rsidRDefault="006C189A" w:rsidP="006C189A">
            <w:pPr>
              <w:ind w:left="205" w:hanging="205"/>
              <w:rPr>
                <w:rFonts w:ascii="Arial" w:eastAsia="Calibri" w:hAnsi="Arial" w:cs="Arial"/>
                <w:color w:val="008000"/>
                <w:sz w:val="18"/>
                <w:szCs w:val="18"/>
              </w:rPr>
            </w:pPr>
            <w:r w:rsidRPr="00130FF9">
              <w:rPr>
                <w:rFonts w:ascii="Arial" w:eastAsia="Calibri" w:hAnsi="Arial" w:cs="Arial"/>
                <w:color w:val="008000"/>
                <w:sz w:val="18"/>
                <w:szCs w:val="18"/>
              </w:rPr>
              <w:t>1</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determined by clinical diagnosis of GDM during previous pregnancy </w:t>
            </w:r>
          </w:p>
          <w:p w14:paraId="3CCC53DA" w14:textId="77777777" w:rsidR="006C189A" w:rsidRPr="00130FF9" w:rsidRDefault="006C189A" w:rsidP="006C189A">
            <w:pPr>
              <w:ind w:left="205" w:hanging="205"/>
              <w:rPr>
                <w:rFonts w:ascii="Arial" w:eastAsia="Calibri" w:hAnsi="Arial" w:cs="Arial"/>
                <w:color w:val="008000"/>
                <w:sz w:val="18"/>
                <w:szCs w:val="18"/>
              </w:rPr>
            </w:pPr>
            <w:r w:rsidRPr="00130FF9">
              <w:rPr>
                <w:rFonts w:ascii="Arial" w:eastAsia="Calibri" w:hAnsi="Arial" w:cs="Arial"/>
                <w:color w:val="008000"/>
                <w:sz w:val="18"/>
                <w:szCs w:val="18"/>
              </w:rPr>
              <w:t>2</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NOT determined by GDM (default)</w:t>
            </w:r>
          </w:p>
        </w:tc>
        <w:tc>
          <w:tcPr>
            <w:tcW w:w="3013" w:type="dxa"/>
          </w:tcPr>
          <w:p w14:paraId="05B99E1A" w14:textId="77777777" w:rsidR="006C189A" w:rsidRPr="00130FF9" w:rsidRDefault="006C189A" w:rsidP="006C189A">
            <w:pPr>
              <w:rPr>
                <w:rFonts w:ascii="Arial" w:eastAsia="Calibri" w:hAnsi="Arial" w:cs="Arial"/>
                <w:color w:val="008000"/>
                <w:sz w:val="18"/>
                <w:szCs w:val="18"/>
              </w:rPr>
            </w:pPr>
            <w:r w:rsidRPr="00130FF9">
              <w:rPr>
                <w:rFonts w:ascii="Arial" w:eastAsia="Calibri" w:hAnsi="Arial" w:cs="Arial"/>
                <w:color w:val="008000"/>
                <w:sz w:val="18"/>
                <w:szCs w:val="18"/>
              </w:rPr>
              <w:t>Required</w:t>
            </w:r>
          </w:p>
        </w:tc>
      </w:tr>
      <w:tr w:rsidR="006C189A" w:rsidRPr="006C189A" w14:paraId="0A5E6D73" w14:textId="77777777" w:rsidTr="006C189A">
        <w:trPr>
          <w:cantSplit/>
        </w:trPr>
        <w:tc>
          <w:tcPr>
            <w:tcW w:w="1933" w:type="dxa"/>
          </w:tcPr>
          <w:p w14:paraId="512D5547" w14:textId="77777777" w:rsidR="006C189A" w:rsidRPr="00130FF9" w:rsidRDefault="006C189A" w:rsidP="006C189A">
            <w:pPr>
              <w:keepNext/>
              <w:rPr>
                <w:rFonts w:ascii="Arial" w:eastAsia="Calibri" w:hAnsi="Arial" w:cs="Arial"/>
                <w:color w:val="008000"/>
                <w:sz w:val="18"/>
                <w:szCs w:val="18"/>
              </w:rPr>
            </w:pPr>
            <w:r w:rsidRPr="00130FF9">
              <w:rPr>
                <w:rFonts w:ascii="Arial" w:eastAsia="Calibri" w:hAnsi="Arial" w:cs="Arial"/>
                <w:color w:val="008000"/>
                <w:sz w:val="18"/>
                <w:szCs w:val="18"/>
              </w:rPr>
              <w:t xml:space="preserve">Participant’s </w:t>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Determination (3 of 3)</w:t>
            </w:r>
          </w:p>
        </w:tc>
        <w:tc>
          <w:tcPr>
            <w:tcW w:w="1289" w:type="dxa"/>
          </w:tcPr>
          <w:p w14:paraId="532D5A0F" w14:textId="77777777" w:rsidR="006C189A" w:rsidRPr="00130FF9" w:rsidRDefault="006C189A" w:rsidP="006C189A">
            <w:pPr>
              <w:keepNext/>
              <w:rPr>
                <w:rFonts w:ascii="Arial" w:eastAsia="Calibri" w:hAnsi="Arial" w:cs="Arial"/>
                <w:color w:val="008000"/>
                <w:sz w:val="18"/>
                <w:szCs w:val="18"/>
              </w:rPr>
            </w:pPr>
            <w:r w:rsidRPr="00130FF9">
              <w:rPr>
                <w:rFonts w:ascii="Arial" w:eastAsia="Calibri" w:hAnsi="Arial" w:cs="Arial"/>
                <w:color w:val="008000"/>
                <w:sz w:val="18"/>
                <w:szCs w:val="18"/>
              </w:rPr>
              <w:t>RISKTEST</w:t>
            </w:r>
          </w:p>
        </w:tc>
        <w:tc>
          <w:tcPr>
            <w:tcW w:w="3211" w:type="dxa"/>
          </w:tcPr>
          <w:p w14:paraId="0DE4E66A" w14:textId="77777777" w:rsidR="006C189A" w:rsidRPr="00130FF9" w:rsidRDefault="006C189A" w:rsidP="006C189A">
            <w:pPr>
              <w:keepNext/>
              <w:ind w:left="205" w:hanging="205"/>
              <w:rPr>
                <w:rFonts w:ascii="Arial" w:eastAsia="Calibri" w:hAnsi="Arial" w:cs="Arial"/>
                <w:color w:val="008000"/>
                <w:sz w:val="18"/>
                <w:szCs w:val="18"/>
              </w:rPr>
            </w:pPr>
            <w:r w:rsidRPr="00130FF9">
              <w:rPr>
                <w:rFonts w:ascii="Arial" w:eastAsia="Calibri" w:hAnsi="Arial" w:cs="Arial"/>
                <w:color w:val="008000"/>
                <w:sz w:val="18"/>
                <w:szCs w:val="18"/>
              </w:rPr>
              <w:t>1</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determined by risk test</w:t>
            </w:r>
          </w:p>
          <w:p w14:paraId="216838BE" w14:textId="77777777" w:rsidR="006C189A" w:rsidRPr="00130FF9" w:rsidRDefault="006C189A" w:rsidP="006C189A">
            <w:pPr>
              <w:keepNext/>
              <w:ind w:left="205" w:hanging="205"/>
              <w:rPr>
                <w:rFonts w:ascii="Arial" w:eastAsia="Calibri" w:hAnsi="Arial" w:cs="Arial"/>
                <w:color w:val="008000"/>
                <w:sz w:val="18"/>
                <w:szCs w:val="18"/>
              </w:rPr>
            </w:pPr>
            <w:r w:rsidRPr="00130FF9">
              <w:rPr>
                <w:rFonts w:ascii="Arial" w:eastAsia="Calibri" w:hAnsi="Arial" w:cs="Arial"/>
                <w:color w:val="008000"/>
                <w:sz w:val="18"/>
                <w:szCs w:val="18"/>
              </w:rPr>
              <w:t>2</w:t>
            </w:r>
            <w:r w:rsidRPr="00130FF9">
              <w:rPr>
                <w:rFonts w:ascii="Arial" w:eastAsia="Calibri" w:hAnsi="Arial" w:cs="Arial"/>
                <w:color w:val="008000"/>
                <w:sz w:val="18"/>
                <w:szCs w:val="18"/>
              </w:rPr>
              <w:tab/>
            </w:r>
            <w:proofErr w:type="spellStart"/>
            <w:r w:rsidRPr="00130FF9">
              <w:rPr>
                <w:rFonts w:ascii="Arial" w:eastAsia="Calibri" w:hAnsi="Arial" w:cs="Arial"/>
                <w:color w:val="008000"/>
                <w:sz w:val="18"/>
                <w:szCs w:val="18"/>
              </w:rPr>
              <w:t>Prediabetes</w:t>
            </w:r>
            <w:proofErr w:type="spellEnd"/>
            <w:r w:rsidRPr="00130FF9">
              <w:rPr>
                <w:rFonts w:ascii="Arial" w:eastAsia="Calibri" w:hAnsi="Arial" w:cs="Arial"/>
                <w:color w:val="008000"/>
                <w:sz w:val="18"/>
                <w:szCs w:val="18"/>
              </w:rPr>
              <w:t xml:space="preserve"> NOT determined risk test (default)</w:t>
            </w:r>
          </w:p>
        </w:tc>
        <w:tc>
          <w:tcPr>
            <w:tcW w:w="3013" w:type="dxa"/>
          </w:tcPr>
          <w:p w14:paraId="36558865" w14:textId="77777777" w:rsidR="006C189A" w:rsidRPr="00130FF9" w:rsidRDefault="006C189A" w:rsidP="006C189A">
            <w:pPr>
              <w:keepNext/>
              <w:rPr>
                <w:rFonts w:ascii="Arial" w:eastAsia="Calibri" w:hAnsi="Arial" w:cs="Arial"/>
                <w:color w:val="008000"/>
                <w:sz w:val="18"/>
                <w:szCs w:val="18"/>
              </w:rPr>
            </w:pPr>
            <w:r w:rsidRPr="00130FF9">
              <w:rPr>
                <w:rFonts w:ascii="Arial" w:eastAsia="Calibri" w:hAnsi="Arial" w:cs="Arial"/>
                <w:color w:val="008000"/>
                <w:sz w:val="18"/>
                <w:szCs w:val="18"/>
              </w:rPr>
              <w:t>Required</w:t>
            </w:r>
          </w:p>
        </w:tc>
      </w:tr>
      <w:tr w:rsidR="006C189A" w:rsidRPr="006C189A" w14:paraId="4C8C00C7" w14:textId="77777777" w:rsidTr="006C189A">
        <w:trPr>
          <w:cantSplit/>
        </w:trPr>
        <w:tc>
          <w:tcPr>
            <w:tcW w:w="1933" w:type="dxa"/>
          </w:tcPr>
          <w:p w14:paraId="639997B0"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Participant’s Age</w:t>
            </w:r>
          </w:p>
        </w:tc>
        <w:tc>
          <w:tcPr>
            <w:tcW w:w="1289" w:type="dxa"/>
          </w:tcPr>
          <w:p w14:paraId="165D1CA6"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AGE</w:t>
            </w:r>
          </w:p>
        </w:tc>
        <w:tc>
          <w:tcPr>
            <w:tcW w:w="3211" w:type="dxa"/>
          </w:tcPr>
          <w:p w14:paraId="0D20BA64"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18 to 125 (in years, rounded with no decimals)</w:t>
            </w:r>
          </w:p>
        </w:tc>
        <w:tc>
          <w:tcPr>
            <w:tcW w:w="3013" w:type="dxa"/>
          </w:tcPr>
          <w:p w14:paraId="3B9B36A4"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w:t>
            </w:r>
          </w:p>
        </w:tc>
      </w:tr>
      <w:tr w:rsidR="006C189A" w:rsidRPr="006C189A" w14:paraId="0EC1371B" w14:textId="77777777" w:rsidTr="006C189A">
        <w:trPr>
          <w:cantSplit/>
        </w:trPr>
        <w:tc>
          <w:tcPr>
            <w:tcW w:w="1933" w:type="dxa"/>
          </w:tcPr>
          <w:p w14:paraId="3206ABE9"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Participant’s Ethnicity</w:t>
            </w:r>
          </w:p>
        </w:tc>
        <w:tc>
          <w:tcPr>
            <w:tcW w:w="1289" w:type="dxa"/>
          </w:tcPr>
          <w:p w14:paraId="44FDC669"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ETHNIC</w:t>
            </w:r>
          </w:p>
        </w:tc>
        <w:tc>
          <w:tcPr>
            <w:tcW w:w="3211" w:type="dxa"/>
          </w:tcPr>
          <w:p w14:paraId="56B18FE5" w14:textId="77777777" w:rsidR="006C189A" w:rsidRPr="006C189A" w:rsidRDefault="006C189A" w:rsidP="006C189A">
            <w:pPr>
              <w:tabs>
                <w:tab w:val="left" w:pos="191"/>
              </w:tabs>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t xml:space="preserve">Hispanic or Latino </w:t>
            </w:r>
          </w:p>
          <w:p w14:paraId="74EA37A7" w14:textId="77777777" w:rsidR="006C189A" w:rsidRPr="006C189A" w:rsidRDefault="006C189A" w:rsidP="006C189A">
            <w:pPr>
              <w:tabs>
                <w:tab w:val="left" w:pos="206"/>
              </w:tabs>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Not Hispanic or Latino </w:t>
            </w:r>
          </w:p>
          <w:p w14:paraId="5865FE59" w14:textId="77777777" w:rsidR="006C189A" w:rsidRPr="006C189A" w:rsidRDefault="006C189A" w:rsidP="006C189A">
            <w:pPr>
              <w:tabs>
                <w:tab w:val="left" w:pos="206"/>
              </w:tabs>
              <w:rPr>
                <w:rFonts w:ascii="Arial" w:eastAsia="Calibri" w:hAnsi="Arial" w:cs="Arial"/>
                <w:sz w:val="18"/>
                <w:szCs w:val="18"/>
              </w:rPr>
            </w:pPr>
            <w:r w:rsidRPr="006C189A">
              <w:rPr>
                <w:rFonts w:ascii="Arial" w:eastAsia="Calibri" w:hAnsi="Arial" w:cs="Arial"/>
                <w:sz w:val="18"/>
                <w:szCs w:val="18"/>
              </w:rPr>
              <w:t>9</w:t>
            </w:r>
            <w:r w:rsidRPr="006C189A">
              <w:rPr>
                <w:rFonts w:ascii="Arial" w:eastAsia="Calibri" w:hAnsi="Arial" w:cs="Arial"/>
                <w:sz w:val="18"/>
                <w:szCs w:val="18"/>
              </w:rPr>
              <w:tab/>
              <w:t>Not reported (default)</w:t>
            </w:r>
          </w:p>
        </w:tc>
        <w:tc>
          <w:tcPr>
            <w:tcW w:w="3013" w:type="dxa"/>
          </w:tcPr>
          <w:p w14:paraId="5BDB7FC3"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if ethnicity is not reported by the participant, this variable will be coded as ‘9’</w:t>
            </w:r>
          </w:p>
        </w:tc>
      </w:tr>
      <w:tr w:rsidR="006C189A" w:rsidRPr="006C189A" w14:paraId="463EE92C" w14:textId="77777777" w:rsidTr="006C189A">
        <w:trPr>
          <w:cantSplit/>
          <w:trHeight w:val="231"/>
        </w:trPr>
        <w:tc>
          <w:tcPr>
            <w:tcW w:w="1933" w:type="dxa"/>
          </w:tcPr>
          <w:p w14:paraId="256BC36D"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Participant’s Race </w:t>
            </w:r>
            <w:r w:rsidRPr="006C189A">
              <w:rPr>
                <w:rFonts w:ascii="Arial" w:eastAsia="Calibri" w:hAnsi="Arial" w:cs="Arial"/>
                <w:sz w:val="18"/>
                <w:szCs w:val="18"/>
              </w:rPr>
              <w:br/>
              <w:t>(1 of 5)</w:t>
            </w:r>
          </w:p>
        </w:tc>
        <w:tc>
          <w:tcPr>
            <w:tcW w:w="1289" w:type="dxa"/>
          </w:tcPr>
          <w:p w14:paraId="3235046A" w14:textId="77777777" w:rsidR="006C189A" w:rsidRPr="006C189A" w:rsidRDefault="006C189A" w:rsidP="006C189A">
            <w:pPr>
              <w:rPr>
                <w:rFonts w:ascii="Arial" w:eastAsia="Calibri" w:hAnsi="Arial" w:cs="Arial"/>
                <w:sz w:val="18"/>
                <w:szCs w:val="18"/>
              </w:rPr>
            </w:pPr>
            <w:r w:rsidRPr="006C189A">
              <w:rPr>
                <w:rFonts w:ascii="Arial" w:eastAsia="Calibri" w:hAnsi="Arial" w:cs="Arial"/>
                <w:color w:val="000000"/>
                <w:sz w:val="18"/>
                <w:szCs w:val="18"/>
              </w:rPr>
              <w:t>AIAN</w:t>
            </w:r>
          </w:p>
        </w:tc>
        <w:tc>
          <w:tcPr>
            <w:tcW w:w="3211" w:type="dxa"/>
          </w:tcPr>
          <w:p w14:paraId="36F72BDA" w14:textId="77777777" w:rsidR="006C189A" w:rsidRPr="006C189A" w:rsidRDefault="006C189A" w:rsidP="006C189A">
            <w:pPr>
              <w:ind w:left="205" w:hanging="205"/>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t>American Indian or Alaska Native</w:t>
            </w:r>
          </w:p>
          <w:p w14:paraId="435A1FC3" w14:textId="77777777" w:rsidR="006C189A" w:rsidRPr="006C189A" w:rsidRDefault="006C189A" w:rsidP="006C189A">
            <w:pPr>
              <w:ind w:left="205" w:hanging="205"/>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Not American Indian or Alaska Native (default)</w:t>
            </w:r>
          </w:p>
        </w:tc>
        <w:tc>
          <w:tcPr>
            <w:tcW w:w="3013" w:type="dxa"/>
          </w:tcPr>
          <w:p w14:paraId="7381664F"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Required; if race is not reported by the participant, all of the 5 race variables will be coded as ‘2’ </w:t>
            </w:r>
          </w:p>
        </w:tc>
      </w:tr>
      <w:tr w:rsidR="006C189A" w:rsidRPr="006C189A" w14:paraId="102D7C18" w14:textId="77777777" w:rsidTr="006C189A">
        <w:trPr>
          <w:cantSplit/>
        </w:trPr>
        <w:tc>
          <w:tcPr>
            <w:tcW w:w="1933" w:type="dxa"/>
          </w:tcPr>
          <w:p w14:paraId="76841C37"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Participant’s Race </w:t>
            </w:r>
            <w:r w:rsidRPr="006C189A">
              <w:rPr>
                <w:rFonts w:ascii="Arial" w:eastAsia="Calibri" w:hAnsi="Arial" w:cs="Arial"/>
                <w:sz w:val="18"/>
                <w:szCs w:val="18"/>
              </w:rPr>
              <w:br/>
              <w:t>(2 of 5)</w:t>
            </w:r>
          </w:p>
        </w:tc>
        <w:tc>
          <w:tcPr>
            <w:tcW w:w="1289" w:type="dxa"/>
          </w:tcPr>
          <w:p w14:paraId="453B6503" w14:textId="77777777" w:rsidR="006C189A" w:rsidRPr="006C189A" w:rsidRDefault="006C189A" w:rsidP="006C189A">
            <w:pPr>
              <w:rPr>
                <w:rFonts w:ascii="Arial" w:eastAsia="Calibri" w:hAnsi="Arial" w:cs="Arial"/>
                <w:sz w:val="18"/>
                <w:szCs w:val="18"/>
              </w:rPr>
            </w:pPr>
            <w:r w:rsidRPr="006C189A">
              <w:rPr>
                <w:rFonts w:ascii="Arial" w:eastAsia="Calibri" w:hAnsi="Arial" w:cs="Arial"/>
                <w:color w:val="000000"/>
                <w:sz w:val="18"/>
                <w:szCs w:val="18"/>
              </w:rPr>
              <w:t>ASIAN</w:t>
            </w:r>
          </w:p>
        </w:tc>
        <w:tc>
          <w:tcPr>
            <w:tcW w:w="3211" w:type="dxa"/>
          </w:tcPr>
          <w:p w14:paraId="129F07D3" w14:textId="77777777" w:rsidR="006C189A" w:rsidRPr="006C189A" w:rsidRDefault="006C189A" w:rsidP="006C189A">
            <w:pPr>
              <w:tabs>
                <w:tab w:val="left" w:pos="190"/>
              </w:tabs>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r>
            <w:r w:rsidRPr="006C189A">
              <w:rPr>
                <w:rFonts w:ascii="Arial" w:eastAsia="Calibri" w:hAnsi="Arial" w:cs="Arial"/>
                <w:color w:val="000000"/>
                <w:sz w:val="18"/>
                <w:szCs w:val="18"/>
              </w:rPr>
              <w:t>Asian</w:t>
            </w:r>
          </w:p>
          <w:p w14:paraId="79FBD40F" w14:textId="77777777" w:rsidR="006C189A" w:rsidRPr="006C189A" w:rsidRDefault="006C189A" w:rsidP="006C189A">
            <w:pPr>
              <w:tabs>
                <w:tab w:val="left" w:pos="190"/>
              </w:tabs>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NOT </w:t>
            </w:r>
            <w:r w:rsidRPr="006C189A">
              <w:rPr>
                <w:rFonts w:ascii="Arial" w:eastAsia="Calibri" w:hAnsi="Arial" w:cs="Arial"/>
                <w:color w:val="000000"/>
                <w:sz w:val="18"/>
                <w:szCs w:val="18"/>
              </w:rPr>
              <w:t>Asian (default)</w:t>
            </w:r>
          </w:p>
        </w:tc>
        <w:tc>
          <w:tcPr>
            <w:tcW w:w="3013" w:type="dxa"/>
          </w:tcPr>
          <w:p w14:paraId="4D033C4F"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if race is not reported by the participant, all of the 5 race variables will be coded as ‘2’</w:t>
            </w:r>
          </w:p>
        </w:tc>
      </w:tr>
      <w:tr w:rsidR="006C189A" w:rsidRPr="006C189A" w14:paraId="7EA9D0CB" w14:textId="77777777" w:rsidTr="006C189A">
        <w:trPr>
          <w:cantSplit/>
          <w:trHeight w:val="41"/>
        </w:trPr>
        <w:tc>
          <w:tcPr>
            <w:tcW w:w="1933" w:type="dxa"/>
          </w:tcPr>
          <w:p w14:paraId="3BFE4C95"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Participant’s Race </w:t>
            </w:r>
            <w:r w:rsidRPr="006C189A">
              <w:rPr>
                <w:rFonts w:ascii="Arial" w:eastAsia="Calibri" w:hAnsi="Arial" w:cs="Arial"/>
                <w:sz w:val="18"/>
                <w:szCs w:val="18"/>
              </w:rPr>
              <w:br/>
              <w:t>(3 of 5)</w:t>
            </w:r>
          </w:p>
        </w:tc>
        <w:tc>
          <w:tcPr>
            <w:tcW w:w="1289" w:type="dxa"/>
          </w:tcPr>
          <w:p w14:paraId="25CCBBE2" w14:textId="77777777" w:rsidR="006C189A" w:rsidRPr="006C189A" w:rsidRDefault="006C189A" w:rsidP="006C189A">
            <w:pPr>
              <w:rPr>
                <w:rFonts w:ascii="Arial" w:eastAsia="Calibri" w:hAnsi="Arial" w:cs="Arial"/>
                <w:sz w:val="18"/>
                <w:szCs w:val="18"/>
              </w:rPr>
            </w:pPr>
            <w:r w:rsidRPr="006C189A">
              <w:rPr>
                <w:rFonts w:ascii="Arial" w:eastAsia="Calibri" w:hAnsi="Arial" w:cs="Arial"/>
                <w:color w:val="000000"/>
                <w:sz w:val="18"/>
                <w:szCs w:val="18"/>
              </w:rPr>
              <w:t xml:space="preserve">BLACK </w:t>
            </w:r>
          </w:p>
        </w:tc>
        <w:tc>
          <w:tcPr>
            <w:tcW w:w="3211" w:type="dxa"/>
          </w:tcPr>
          <w:p w14:paraId="3A509914" w14:textId="77777777" w:rsidR="006C189A" w:rsidRPr="006C189A" w:rsidRDefault="006C189A" w:rsidP="006C189A">
            <w:pPr>
              <w:ind w:left="205" w:hanging="205"/>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r>
            <w:r w:rsidRPr="006C189A">
              <w:rPr>
                <w:rFonts w:ascii="Arial" w:eastAsia="Calibri" w:hAnsi="Arial" w:cs="Arial"/>
                <w:color w:val="000000"/>
                <w:sz w:val="18"/>
                <w:szCs w:val="18"/>
              </w:rPr>
              <w:t>Black or African American</w:t>
            </w:r>
          </w:p>
          <w:p w14:paraId="410D7526" w14:textId="77777777" w:rsidR="006C189A" w:rsidRPr="006C189A" w:rsidRDefault="006C189A" w:rsidP="006C189A">
            <w:pPr>
              <w:ind w:left="205" w:hanging="205"/>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NOT </w:t>
            </w:r>
            <w:r w:rsidRPr="006C189A">
              <w:rPr>
                <w:rFonts w:ascii="Arial" w:eastAsia="Calibri" w:hAnsi="Arial" w:cs="Arial"/>
                <w:color w:val="000000"/>
                <w:sz w:val="18"/>
                <w:szCs w:val="18"/>
              </w:rPr>
              <w:t>Black or African American (default)</w:t>
            </w:r>
          </w:p>
        </w:tc>
        <w:tc>
          <w:tcPr>
            <w:tcW w:w="3013" w:type="dxa"/>
          </w:tcPr>
          <w:p w14:paraId="3C540753"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if race is not reported by the participant, all of the 5 race variables will be coded as ‘2’</w:t>
            </w:r>
          </w:p>
        </w:tc>
      </w:tr>
      <w:tr w:rsidR="006C189A" w:rsidRPr="006C189A" w14:paraId="14B1AEEC" w14:textId="77777777" w:rsidTr="006C189A">
        <w:trPr>
          <w:cantSplit/>
          <w:trHeight w:val="483"/>
        </w:trPr>
        <w:tc>
          <w:tcPr>
            <w:tcW w:w="1933" w:type="dxa"/>
          </w:tcPr>
          <w:p w14:paraId="53BBED30"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Participant’s Race </w:t>
            </w:r>
            <w:r w:rsidRPr="006C189A">
              <w:rPr>
                <w:rFonts w:ascii="Arial" w:eastAsia="Calibri" w:hAnsi="Arial" w:cs="Arial"/>
                <w:sz w:val="18"/>
                <w:szCs w:val="18"/>
              </w:rPr>
              <w:br/>
              <w:t>(4 of 5)</w:t>
            </w:r>
          </w:p>
        </w:tc>
        <w:tc>
          <w:tcPr>
            <w:tcW w:w="1289" w:type="dxa"/>
          </w:tcPr>
          <w:p w14:paraId="6B872493" w14:textId="77777777" w:rsidR="006C189A" w:rsidRPr="006C189A" w:rsidRDefault="006C189A" w:rsidP="006C189A">
            <w:pPr>
              <w:rPr>
                <w:rFonts w:ascii="Arial" w:eastAsia="Calibri" w:hAnsi="Arial" w:cs="Arial"/>
                <w:sz w:val="18"/>
                <w:szCs w:val="18"/>
              </w:rPr>
            </w:pPr>
            <w:r w:rsidRPr="006C189A">
              <w:rPr>
                <w:rFonts w:ascii="Arial" w:eastAsia="Calibri" w:hAnsi="Arial" w:cs="Arial"/>
                <w:color w:val="000000"/>
                <w:sz w:val="18"/>
                <w:szCs w:val="18"/>
              </w:rPr>
              <w:t>NHOPI</w:t>
            </w:r>
          </w:p>
        </w:tc>
        <w:tc>
          <w:tcPr>
            <w:tcW w:w="3211" w:type="dxa"/>
          </w:tcPr>
          <w:p w14:paraId="3A9308F3" w14:textId="77777777" w:rsidR="006C189A" w:rsidRPr="006C189A" w:rsidRDefault="006C189A" w:rsidP="006C189A">
            <w:pPr>
              <w:ind w:left="205" w:hanging="205"/>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r>
            <w:r w:rsidRPr="006C189A">
              <w:rPr>
                <w:rFonts w:ascii="Arial" w:eastAsia="Calibri" w:hAnsi="Arial" w:cs="Arial"/>
                <w:color w:val="000000"/>
                <w:sz w:val="18"/>
                <w:szCs w:val="18"/>
              </w:rPr>
              <w:t>Native Hawaiian or Other Pacific Islander</w:t>
            </w:r>
          </w:p>
          <w:p w14:paraId="35CB1B55" w14:textId="77777777" w:rsidR="006C189A" w:rsidRPr="006C189A" w:rsidRDefault="006C189A" w:rsidP="006C189A">
            <w:pPr>
              <w:ind w:left="205" w:hanging="205"/>
              <w:rPr>
                <w:rFonts w:ascii="Arial" w:eastAsia="Calibri" w:hAnsi="Arial" w:cs="Arial"/>
                <w:color w:val="000000"/>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NOT </w:t>
            </w:r>
            <w:r w:rsidRPr="006C189A">
              <w:rPr>
                <w:rFonts w:ascii="Arial" w:eastAsia="Calibri" w:hAnsi="Arial" w:cs="Arial"/>
                <w:color w:val="000000"/>
                <w:sz w:val="18"/>
                <w:szCs w:val="18"/>
              </w:rPr>
              <w:t>Native Hawaiian or Other Pacific Islander (default)</w:t>
            </w:r>
          </w:p>
        </w:tc>
        <w:tc>
          <w:tcPr>
            <w:tcW w:w="3013" w:type="dxa"/>
          </w:tcPr>
          <w:p w14:paraId="4BE4698A"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if race is not reported by the participant, all of the 5 race variables will be coded as ‘2’</w:t>
            </w:r>
          </w:p>
        </w:tc>
      </w:tr>
      <w:tr w:rsidR="006C189A" w:rsidRPr="006C189A" w14:paraId="5A7C10C8" w14:textId="77777777" w:rsidTr="006C189A">
        <w:trPr>
          <w:cantSplit/>
          <w:trHeight w:val="429"/>
        </w:trPr>
        <w:tc>
          <w:tcPr>
            <w:tcW w:w="1933" w:type="dxa"/>
            <w:tcBorders>
              <w:bottom w:val="single" w:sz="4" w:space="0" w:color="000000" w:themeColor="text1"/>
            </w:tcBorders>
          </w:tcPr>
          <w:p w14:paraId="7F905AC3" w14:textId="77777777" w:rsidR="006C189A" w:rsidRPr="006C189A" w:rsidRDefault="006C189A" w:rsidP="006C189A">
            <w:pPr>
              <w:keepNext/>
              <w:rPr>
                <w:rFonts w:ascii="Arial" w:eastAsia="Calibri" w:hAnsi="Arial" w:cs="Arial"/>
                <w:sz w:val="18"/>
                <w:szCs w:val="18"/>
              </w:rPr>
            </w:pPr>
            <w:r w:rsidRPr="006C189A">
              <w:rPr>
                <w:rFonts w:ascii="Arial" w:eastAsia="Calibri" w:hAnsi="Arial" w:cs="Arial"/>
                <w:sz w:val="18"/>
                <w:szCs w:val="18"/>
              </w:rPr>
              <w:t xml:space="preserve">Participant’s Race </w:t>
            </w:r>
            <w:r w:rsidRPr="006C189A">
              <w:rPr>
                <w:rFonts w:ascii="Arial" w:eastAsia="Calibri" w:hAnsi="Arial" w:cs="Arial"/>
                <w:sz w:val="18"/>
                <w:szCs w:val="18"/>
              </w:rPr>
              <w:br/>
              <w:t>(5 of 5)</w:t>
            </w:r>
          </w:p>
        </w:tc>
        <w:tc>
          <w:tcPr>
            <w:tcW w:w="1289" w:type="dxa"/>
            <w:tcBorders>
              <w:bottom w:val="single" w:sz="4" w:space="0" w:color="000000" w:themeColor="text1"/>
            </w:tcBorders>
          </w:tcPr>
          <w:p w14:paraId="5FF6F289" w14:textId="77777777" w:rsidR="006C189A" w:rsidRPr="006C189A" w:rsidRDefault="006C189A" w:rsidP="006C189A">
            <w:pPr>
              <w:keepNext/>
              <w:rPr>
                <w:rFonts w:ascii="Arial" w:eastAsia="Calibri" w:hAnsi="Arial" w:cs="Arial"/>
                <w:sz w:val="18"/>
                <w:szCs w:val="18"/>
              </w:rPr>
            </w:pPr>
            <w:r w:rsidRPr="006C189A">
              <w:rPr>
                <w:rFonts w:ascii="Arial" w:eastAsia="Calibri" w:hAnsi="Arial" w:cs="Arial"/>
                <w:color w:val="000000"/>
                <w:sz w:val="18"/>
                <w:szCs w:val="18"/>
              </w:rPr>
              <w:t>WHITE</w:t>
            </w:r>
          </w:p>
        </w:tc>
        <w:tc>
          <w:tcPr>
            <w:tcW w:w="3211" w:type="dxa"/>
            <w:tcBorders>
              <w:bottom w:val="single" w:sz="4" w:space="0" w:color="000000" w:themeColor="text1"/>
            </w:tcBorders>
          </w:tcPr>
          <w:p w14:paraId="1FC349D0" w14:textId="77777777" w:rsidR="006C189A" w:rsidRPr="006C189A" w:rsidRDefault="006C189A" w:rsidP="006C189A">
            <w:pPr>
              <w:keepNext/>
              <w:tabs>
                <w:tab w:val="left" w:pos="205"/>
              </w:tabs>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r>
            <w:r w:rsidRPr="006C189A">
              <w:rPr>
                <w:rFonts w:ascii="Arial" w:eastAsia="Calibri" w:hAnsi="Arial" w:cs="Arial"/>
                <w:color w:val="000000"/>
                <w:sz w:val="18"/>
                <w:szCs w:val="18"/>
              </w:rPr>
              <w:t>White</w:t>
            </w:r>
          </w:p>
          <w:p w14:paraId="21F37473" w14:textId="77777777" w:rsidR="006C189A" w:rsidRPr="006C189A" w:rsidRDefault="006C189A" w:rsidP="006C189A">
            <w:pPr>
              <w:keepNext/>
              <w:tabs>
                <w:tab w:val="left" w:pos="205"/>
              </w:tabs>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NOT </w:t>
            </w:r>
            <w:r w:rsidRPr="006C189A">
              <w:rPr>
                <w:rFonts w:ascii="Arial" w:eastAsia="Calibri" w:hAnsi="Arial" w:cs="Arial"/>
                <w:color w:val="000000"/>
                <w:sz w:val="18"/>
                <w:szCs w:val="18"/>
              </w:rPr>
              <w:t>White (default)</w:t>
            </w:r>
          </w:p>
        </w:tc>
        <w:tc>
          <w:tcPr>
            <w:tcW w:w="3013" w:type="dxa"/>
            <w:tcBorders>
              <w:bottom w:val="single" w:sz="4" w:space="0" w:color="000000" w:themeColor="text1"/>
            </w:tcBorders>
          </w:tcPr>
          <w:p w14:paraId="13C728FC" w14:textId="77777777" w:rsidR="006C189A" w:rsidRPr="006C189A" w:rsidRDefault="006C189A" w:rsidP="006C189A">
            <w:pPr>
              <w:keepNext/>
              <w:rPr>
                <w:rFonts w:ascii="Arial" w:eastAsia="Calibri" w:hAnsi="Arial" w:cs="Arial"/>
                <w:sz w:val="18"/>
                <w:szCs w:val="18"/>
              </w:rPr>
            </w:pPr>
            <w:r w:rsidRPr="006C189A">
              <w:rPr>
                <w:rFonts w:ascii="Arial" w:eastAsia="Calibri" w:hAnsi="Arial" w:cs="Arial"/>
                <w:sz w:val="18"/>
                <w:szCs w:val="18"/>
              </w:rPr>
              <w:t>Required; if race is not reported by the participant, all of the 5 race variables will be coded as ‘2’</w:t>
            </w:r>
          </w:p>
        </w:tc>
      </w:tr>
      <w:tr w:rsidR="006C189A" w:rsidRPr="006C189A" w14:paraId="020F95A2" w14:textId="77777777" w:rsidTr="006C189A">
        <w:trPr>
          <w:cantSplit/>
          <w:trHeight w:val="350"/>
        </w:trPr>
        <w:tc>
          <w:tcPr>
            <w:tcW w:w="1933" w:type="dxa"/>
          </w:tcPr>
          <w:p w14:paraId="649C9C33" w14:textId="77777777" w:rsidR="006C189A" w:rsidRPr="006C189A" w:rsidRDefault="006C189A" w:rsidP="006C189A">
            <w:pPr>
              <w:rPr>
                <w:rFonts w:ascii="Arial" w:eastAsia="Calibri" w:hAnsi="Arial" w:cs="Arial"/>
                <w:sz w:val="18"/>
                <w:szCs w:val="18"/>
                <w:highlight w:val="yellow"/>
              </w:rPr>
            </w:pPr>
            <w:r w:rsidRPr="006C189A">
              <w:rPr>
                <w:rFonts w:ascii="Arial" w:eastAsia="Calibri" w:hAnsi="Arial" w:cs="Arial"/>
                <w:sz w:val="18"/>
                <w:szCs w:val="18"/>
              </w:rPr>
              <w:t>Participant’s Sex</w:t>
            </w:r>
          </w:p>
        </w:tc>
        <w:tc>
          <w:tcPr>
            <w:tcW w:w="1289" w:type="dxa"/>
          </w:tcPr>
          <w:p w14:paraId="67213EAB"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SEX</w:t>
            </w:r>
          </w:p>
        </w:tc>
        <w:tc>
          <w:tcPr>
            <w:tcW w:w="3211" w:type="dxa"/>
          </w:tcPr>
          <w:p w14:paraId="016E26C7" w14:textId="77777777" w:rsidR="006C189A" w:rsidRPr="006C189A" w:rsidRDefault="006C189A" w:rsidP="006C189A">
            <w:pPr>
              <w:tabs>
                <w:tab w:val="left" w:pos="205"/>
              </w:tabs>
              <w:rPr>
                <w:rFonts w:ascii="Arial" w:eastAsia="Calibri" w:hAnsi="Arial" w:cs="Arial"/>
                <w:sz w:val="18"/>
                <w:szCs w:val="18"/>
              </w:rPr>
            </w:pPr>
            <w:r w:rsidRPr="006C189A">
              <w:rPr>
                <w:rFonts w:ascii="Arial" w:eastAsia="Calibri" w:hAnsi="Arial" w:cs="Arial"/>
                <w:sz w:val="18"/>
                <w:szCs w:val="18"/>
              </w:rPr>
              <w:t>1</w:t>
            </w:r>
            <w:r w:rsidRPr="006C189A">
              <w:rPr>
                <w:rFonts w:ascii="Arial" w:eastAsia="Calibri" w:hAnsi="Arial" w:cs="Arial"/>
                <w:sz w:val="18"/>
                <w:szCs w:val="18"/>
              </w:rPr>
              <w:tab/>
              <w:t>Male</w:t>
            </w:r>
          </w:p>
          <w:p w14:paraId="79D24F0C" w14:textId="77777777" w:rsidR="006C189A" w:rsidRPr="006C189A" w:rsidRDefault="006C189A" w:rsidP="006C189A">
            <w:pPr>
              <w:tabs>
                <w:tab w:val="left" w:pos="205"/>
              </w:tabs>
              <w:rPr>
                <w:rFonts w:ascii="Arial" w:eastAsia="Calibri" w:hAnsi="Arial" w:cs="Arial"/>
                <w:sz w:val="18"/>
                <w:szCs w:val="18"/>
              </w:rPr>
            </w:pPr>
            <w:r w:rsidRPr="006C189A">
              <w:rPr>
                <w:rFonts w:ascii="Arial" w:eastAsia="Calibri" w:hAnsi="Arial" w:cs="Arial"/>
                <w:sz w:val="18"/>
                <w:szCs w:val="18"/>
              </w:rPr>
              <w:t>2</w:t>
            </w:r>
            <w:r w:rsidRPr="006C189A">
              <w:rPr>
                <w:rFonts w:ascii="Arial" w:eastAsia="Calibri" w:hAnsi="Arial" w:cs="Arial"/>
                <w:sz w:val="18"/>
                <w:szCs w:val="18"/>
              </w:rPr>
              <w:tab/>
              <w:t xml:space="preserve">Female </w:t>
            </w:r>
          </w:p>
          <w:p w14:paraId="142F6664" w14:textId="77777777" w:rsidR="006C189A" w:rsidRPr="006C189A" w:rsidRDefault="006C189A" w:rsidP="006C189A">
            <w:pPr>
              <w:tabs>
                <w:tab w:val="left" w:pos="205"/>
              </w:tabs>
              <w:rPr>
                <w:rFonts w:ascii="Arial" w:eastAsia="Calibri" w:hAnsi="Arial" w:cs="Arial"/>
                <w:sz w:val="18"/>
                <w:szCs w:val="18"/>
              </w:rPr>
            </w:pPr>
            <w:r w:rsidRPr="006C189A">
              <w:rPr>
                <w:rFonts w:ascii="Arial" w:eastAsia="Calibri" w:hAnsi="Arial" w:cs="Arial"/>
                <w:sz w:val="18"/>
                <w:szCs w:val="18"/>
              </w:rPr>
              <w:t>9  Not reported</w:t>
            </w:r>
          </w:p>
        </w:tc>
        <w:tc>
          <w:tcPr>
            <w:tcW w:w="3013" w:type="dxa"/>
          </w:tcPr>
          <w:p w14:paraId="7977C00C" w14:textId="77777777" w:rsidR="006C189A" w:rsidRPr="006C189A" w:rsidRDefault="006C189A" w:rsidP="006C189A">
            <w:pPr>
              <w:rPr>
                <w:rFonts w:ascii="Arial" w:eastAsia="Calibri" w:hAnsi="Arial" w:cs="Arial"/>
                <w:sz w:val="18"/>
                <w:szCs w:val="18"/>
                <w:highlight w:val="yellow"/>
              </w:rPr>
            </w:pPr>
            <w:r w:rsidRPr="006C189A">
              <w:rPr>
                <w:rFonts w:ascii="Arial" w:eastAsia="Calibri" w:hAnsi="Arial" w:cs="Arial"/>
                <w:sz w:val="18"/>
                <w:szCs w:val="18"/>
              </w:rPr>
              <w:t xml:space="preserve">Required </w:t>
            </w:r>
          </w:p>
        </w:tc>
      </w:tr>
      <w:tr w:rsidR="006C189A" w:rsidRPr="006C189A" w14:paraId="16E22733" w14:textId="77777777" w:rsidTr="006C189A">
        <w:trPr>
          <w:cantSplit/>
        </w:trPr>
        <w:tc>
          <w:tcPr>
            <w:tcW w:w="1933" w:type="dxa"/>
          </w:tcPr>
          <w:p w14:paraId="2AEC1256"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Participant’s Height</w:t>
            </w:r>
          </w:p>
        </w:tc>
        <w:tc>
          <w:tcPr>
            <w:tcW w:w="1289" w:type="dxa"/>
          </w:tcPr>
          <w:p w14:paraId="3D8846B6"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HEIGHT</w:t>
            </w:r>
          </w:p>
        </w:tc>
        <w:tc>
          <w:tcPr>
            <w:tcW w:w="3211" w:type="dxa"/>
          </w:tcPr>
          <w:p w14:paraId="300D79F4" w14:textId="77777777" w:rsidR="006C189A" w:rsidRPr="006C189A" w:rsidRDefault="006C189A" w:rsidP="006C189A">
            <w:pPr>
              <w:rPr>
                <w:rFonts w:ascii="Arial" w:eastAsia="Calibri" w:hAnsi="Arial" w:cs="Arial"/>
                <w:i/>
                <w:sz w:val="18"/>
                <w:szCs w:val="18"/>
              </w:rPr>
            </w:pPr>
            <w:r w:rsidRPr="006C189A">
              <w:rPr>
                <w:rFonts w:ascii="Arial" w:eastAsia="Calibri" w:hAnsi="Arial" w:cs="Arial"/>
                <w:sz w:val="18"/>
                <w:szCs w:val="18"/>
              </w:rPr>
              <w:t xml:space="preserve">30 to 98 (in inches) </w:t>
            </w:r>
          </w:p>
          <w:p w14:paraId="100C4436" w14:textId="77777777" w:rsidR="006C189A" w:rsidRPr="006C189A" w:rsidRDefault="006C189A" w:rsidP="006C189A">
            <w:pPr>
              <w:jc w:val="center"/>
              <w:rPr>
                <w:rFonts w:ascii="Arial" w:eastAsia="Calibri" w:hAnsi="Arial" w:cs="Arial"/>
                <w:sz w:val="18"/>
                <w:szCs w:val="18"/>
              </w:rPr>
            </w:pPr>
            <w:r w:rsidRPr="006C189A">
              <w:rPr>
                <w:rFonts w:ascii="Arial" w:eastAsia="Calibri" w:hAnsi="Arial" w:cs="Arial"/>
                <w:i/>
                <w:sz w:val="18"/>
                <w:szCs w:val="18"/>
              </w:rPr>
              <w:t>— or—</w:t>
            </w:r>
          </w:p>
          <w:p w14:paraId="41A1726E" w14:textId="77777777" w:rsidR="006C189A" w:rsidRPr="006C189A" w:rsidRDefault="006C189A" w:rsidP="006C189A">
            <w:pPr>
              <w:tabs>
                <w:tab w:val="left" w:pos="296"/>
              </w:tabs>
              <w:rPr>
                <w:rFonts w:ascii="Arial" w:eastAsia="Calibri" w:hAnsi="Arial" w:cs="Arial"/>
                <w:sz w:val="18"/>
                <w:szCs w:val="18"/>
              </w:rPr>
            </w:pPr>
            <w:r w:rsidRPr="006C189A">
              <w:rPr>
                <w:rFonts w:ascii="Arial" w:eastAsia="Calibri" w:hAnsi="Arial" w:cs="Arial"/>
                <w:sz w:val="18"/>
                <w:szCs w:val="18"/>
              </w:rPr>
              <w:t>99</w:t>
            </w:r>
            <w:r w:rsidRPr="006C189A">
              <w:rPr>
                <w:rFonts w:ascii="Arial" w:eastAsia="Calibri" w:hAnsi="Arial" w:cs="Arial"/>
                <w:sz w:val="18"/>
                <w:szCs w:val="18"/>
              </w:rPr>
              <w:tab/>
              <w:t xml:space="preserve">Not reported (default) </w:t>
            </w:r>
          </w:p>
        </w:tc>
        <w:tc>
          <w:tcPr>
            <w:tcW w:w="3013" w:type="dxa"/>
          </w:tcPr>
          <w:p w14:paraId="69AFC33F"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 xml:space="preserve">Required </w:t>
            </w:r>
          </w:p>
        </w:tc>
      </w:tr>
      <w:tr w:rsidR="006C189A" w:rsidRPr="006C189A" w14:paraId="459E8E06" w14:textId="77777777" w:rsidTr="006C189A">
        <w:trPr>
          <w:cantSplit/>
        </w:trPr>
        <w:tc>
          <w:tcPr>
            <w:tcW w:w="1933" w:type="dxa"/>
          </w:tcPr>
          <w:p w14:paraId="7D0684CC"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lastRenderedPageBreak/>
              <w:t>Session Date</w:t>
            </w:r>
          </w:p>
        </w:tc>
        <w:tc>
          <w:tcPr>
            <w:tcW w:w="1289" w:type="dxa"/>
          </w:tcPr>
          <w:p w14:paraId="7E218BEE"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DATE</w:t>
            </w:r>
          </w:p>
        </w:tc>
        <w:tc>
          <w:tcPr>
            <w:tcW w:w="3211" w:type="dxa"/>
          </w:tcPr>
          <w:p w14:paraId="6802132F" w14:textId="77777777" w:rsidR="006C189A" w:rsidRPr="006C189A" w:rsidRDefault="006C189A" w:rsidP="006C189A">
            <w:pPr>
              <w:rPr>
                <w:rFonts w:ascii="Arial" w:eastAsia="Calibri" w:hAnsi="Arial" w:cs="Arial"/>
                <w:sz w:val="18"/>
                <w:szCs w:val="18"/>
                <w:highlight w:val="yellow"/>
              </w:rPr>
            </w:pPr>
            <w:r w:rsidRPr="006C189A">
              <w:rPr>
                <w:rFonts w:ascii="Arial" w:eastAsia="Calibri" w:hAnsi="Arial" w:cs="Arial"/>
                <w:sz w:val="18"/>
                <w:szCs w:val="18"/>
              </w:rPr>
              <w:t>mm/</w:t>
            </w:r>
            <w:proofErr w:type="spellStart"/>
            <w:r w:rsidRPr="006C189A">
              <w:rPr>
                <w:rFonts w:ascii="Arial" w:eastAsia="Calibri" w:hAnsi="Arial" w:cs="Arial"/>
                <w:sz w:val="18"/>
                <w:szCs w:val="18"/>
              </w:rPr>
              <w:t>dd</w:t>
            </w:r>
            <w:proofErr w:type="spellEnd"/>
            <w:r w:rsidRPr="006C189A">
              <w:rPr>
                <w:rFonts w:ascii="Arial" w:eastAsia="Calibri" w:hAnsi="Arial" w:cs="Arial"/>
                <w:sz w:val="18"/>
                <w:szCs w:val="18"/>
              </w:rPr>
              <w:t>/</w:t>
            </w:r>
            <w:proofErr w:type="spellStart"/>
            <w:r w:rsidRPr="006C189A">
              <w:rPr>
                <w:rFonts w:ascii="Arial" w:eastAsia="Calibri" w:hAnsi="Arial" w:cs="Arial"/>
                <w:sz w:val="18"/>
                <w:szCs w:val="18"/>
              </w:rPr>
              <w:t>yyyy</w:t>
            </w:r>
            <w:proofErr w:type="spellEnd"/>
          </w:p>
        </w:tc>
        <w:tc>
          <w:tcPr>
            <w:tcW w:w="3013" w:type="dxa"/>
          </w:tcPr>
          <w:p w14:paraId="32A6D74E"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Each data record represents attendance by one participant at one session; must include actual date of the session</w:t>
            </w:r>
          </w:p>
        </w:tc>
        <w:bookmarkStart w:id="4" w:name="_GoBack"/>
        <w:bookmarkEnd w:id="4"/>
      </w:tr>
      <w:tr w:rsidR="006C189A" w:rsidRPr="006C189A" w14:paraId="160BC49F" w14:textId="77777777" w:rsidTr="006C189A">
        <w:trPr>
          <w:cantSplit/>
        </w:trPr>
        <w:tc>
          <w:tcPr>
            <w:tcW w:w="1933" w:type="dxa"/>
          </w:tcPr>
          <w:p w14:paraId="6EBB48FB"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Participant’s Weight</w:t>
            </w:r>
          </w:p>
        </w:tc>
        <w:tc>
          <w:tcPr>
            <w:tcW w:w="1289" w:type="dxa"/>
          </w:tcPr>
          <w:p w14:paraId="21EBA5FE"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WEIGHT</w:t>
            </w:r>
          </w:p>
        </w:tc>
        <w:tc>
          <w:tcPr>
            <w:tcW w:w="3211" w:type="dxa"/>
          </w:tcPr>
          <w:p w14:paraId="684BCED2" w14:textId="77777777" w:rsidR="006C189A" w:rsidRPr="006C189A" w:rsidRDefault="006C189A" w:rsidP="006C189A">
            <w:pPr>
              <w:tabs>
                <w:tab w:val="left" w:pos="386"/>
              </w:tabs>
              <w:ind w:left="389" w:hanging="389"/>
              <w:rPr>
                <w:rFonts w:ascii="Arial" w:eastAsia="Calibri" w:hAnsi="Arial" w:cs="Arial"/>
                <w:sz w:val="18"/>
                <w:szCs w:val="18"/>
              </w:rPr>
            </w:pPr>
            <w:r w:rsidRPr="006C189A">
              <w:rPr>
                <w:rFonts w:ascii="Arial" w:eastAsia="Calibri" w:hAnsi="Arial" w:cs="Arial"/>
                <w:sz w:val="18"/>
                <w:szCs w:val="18"/>
              </w:rPr>
              <w:t xml:space="preserve">70 to 997 (in pounds) </w:t>
            </w:r>
          </w:p>
          <w:p w14:paraId="3F4A4E6B" w14:textId="77777777" w:rsidR="006C189A" w:rsidRPr="006C189A" w:rsidRDefault="006C189A" w:rsidP="006C189A">
            <w:pPr>
              <w:tabs>
                <w:tab w:val="left" w:pos="205"/>
                <w:tab w:val="left" w:pos="386"/>
              </w:tabs>
              <w:ind w:left="389" w:hanging="389"/>
              <w:jc w:val="center"/>
              <w:rPr>
                <w:rFonts w:ascii="Arial" w:eastAsia="Calibri" w:hAnsi="Arial" w:cs="Arial"/>
                <w:sz w:val="18"/>
                <w:szCs w:val="18"/>
              </w:rPr>
            </w:pPr>
            <w:r w:rsidRPr="006C189A">
              <w:rPr>
                <w:rFonts w:ascii="Arial" w:eastAsia="Calibri" w:hAnsi="Arial" w:cs="Arial"/>
                <w:sz w:val="18"/>
                <w:szCs w:val="18"/>
              </w:rPr>
              <w:t>—</w:t>
            </w:r>
            <w:r w:rsidRPr="006C189A">
              <w:rPr>
                <w:rFonts w:ascii="Arial" w:eastAsia="Calibri" w:hAnsi="Arial" w:cs="Arial"/>
                <w:i/>
                <w:sz w:val="18"/>
                <w:szCs w:val="18"/>
              </w:rPr>
              <w:t>or—</w:t>
            </w:r>
          </w:p>
          <w:p w14:paraId="20AF2994" w14:textId="77777777" w:rsidR="006C189A" w:rsidRPr="006C189A" w:rsidRDefault="006C189A" w:rsidP="006C189A">
            <w:pPr>
              <w:tabs>
                <w:tab w:val="left" w:pos="205"/>
                <w:tab w:val="left" w:pos="386"/>
              </w:tabs>
              <w:ind w:left="389" w:hanging="389"/>
              <w:rPr>
                <w:rFonts w:ascii="Arial" w:eastAsia="Calibri" w:hAnsi="Arial" w:cs="Arial"/>
                <w:sz w:val="18"/>
                <w:szCs w:val="18"/>
              </w:rPr>
            </w:pPr>
            <w:r w:rsidRPr="006C189A">
              <w:rPr>
                <w:rFonts w:ascii="Arial" w:eastAsia="Calibri" w:hAnsi="Arial" w:cs="Arial"/>
                <w:sz w:val="18"/>
                <w:szCs w:val="18"/>
              </w:rPr>
              <w:t>998</w:t>
            </w:r>
            <w:r w:rsidRPr="006C189A">
              <w:rPr>
                <w:rFonts w:ascii="Arial" w:eastAsia="Calibri" w:hAnsi="Arial" w:cs="Arial"/>
                <w:sz w:val="18"/>
                <w:szCs w:val="18"/>
              </w:rPr>
              <w:tab/>
              <w:t xml:space="preserve">Pregnant (data will not be included when calculating average weight loss </w:t>
            </w:r>
          </w:p>
          <w:p w14:paraId="7ADAC9E9" w14:textId="77777777" w:rsidR="006C189A" w:rsidRPr="006C189A" w:rsidRDefault="006C189A" w:rsidP="006C189A">
            <w:pPr>
              <w:tabs>
                <w:tab w:val="left" w:pos="205"/>
                <w:tab w:val="left" w:pos="386"/>
              </w:tabs>
              <w:ind w:left="389" w:hanging="389"/>
              <w:jc w:val="center"/>
              <w:rPr>
                <w:rFonts w:ascii="Arial" w:eastAsia="Calibri" w:hAnsi="Arial" w:cs="Arial"/>
                <w:sz w:val="18"/>
                <w:szCs w:val="18"/>
              </w:rPr>
            </w:pPr>
            <w:r w:rsidRPr="006C189A">
              <w:rPr>
                <w:rFonts w:ascii="Arial" w:eastAsia="Calibri" w:hAnsi="Arial" w:cs="Arial"/>
                <w:sz w:val="18"/>
                <w:szCs w:val="18"/>
              </w:rPr>
              <w:t>—</w:t>
            </w:r>
            <w:r w:rsidRPr="006C189A">
              <w:rPr>
                <w:rFonts w:ascii="Arial" w:eastAsia="Calibri" w:hAnsi="Arial" w:cs="Arial"/>
                <w:i/>
                <w:sz w:val="18"/>
                <w:szCs w:val="18"/>
              </w:rPr>
              <w:t>or—</w:t>
            </w:r>
          </w:p>
          <w:p w14:paraId="3680E3DC" w14:textId="77777777" w:rsidR="006C189A" w:rsidRPr="006C189A" w:rsidRDefault="006C189A" w:rsidP="006C189A">
            <w:pPr>
              <w:tabs>
                <w:tab w:val="left" w:pos="205"/>
                <w:tab w:val="left" w:pos="386"/>
              </w:tabs>
              <w:rPr>
                <w:rFonts w:ascii="Arial" w:eastAsia="Calibri" w:hAnsi="Arial" w:cs="Arial"/>
                <w:sz w:val="18"/>
                <w:szCs w:val="18"/>
              </w:rPr>
            </w:pPr>
            <w:r w:rsidRPr="006C189A">
              <w:rPr>
                <w:rFonts w:ascii="Arial" w:eastAsia="Calibri" w:hAnsi="Arial" w:cs="Arial"/>
                <w:sz w:val="18"/>
                <w:szCs w:val="18"/>
              </w:rPr>
              <w:t>999</w:t>
            </w:r>
            <w:r w:rsidRPr="006C189A">
              <w:rPr>
                <w:rFonts w:ascii="Arial" w:eastAsia="Calibri" w:hAnsi="Arial" w:cs="Arial"/>
                <w:sz w:val="18"/>
                <w:szCs w:val="18"/>
              </w:rPr>
              <w:tab/>
              <w:t xml:space="preserve">Not recorded (default) </w:t>
            </w:r>
          </w:p>
        </w:tc>
        <w:tc>
          <w:tcPr>
            <w:tcW w:w="3013" w:type="dxa"/>
          </w:tcPr>
          <w:p w14:paraId="796A4BB7" w14:textId="77777777" w:rsidR="002A5E10" w:rsidRDefault="006C189A" w:rsidP="002A5E10">
            <w:pPr>
              <w:rPr>
                <w:ins w:id="5" w:author="Thomas, Darlene (CDC/ONDIEH/NCCDPHP)" w:date="2014-08-14T14:34:00Z"/>
                <w:rFonts w:ascii="Arial" w:hAnsi="Arial" w:cs="Arial"/>
                <w:sz w:val="18"/>
                <w:szCs w:val="18"/>
              </w:rPr>
            </w:pPr>
            <w:r w:rsidRPr="006C189A">
              <w:rPr>
                <w:rFonts w:ascii="Arial" w:eastAsia="Calibri" w:hAnsi="Arial" w:cs="Arial"/>
                <w:sz w:val="18"/>
                <w:szCs w:val="18"/>
              </w:rPr>
              <w:t>Required. At each session, participants are weighed; weight must be included on the record for that session and participant</w:t>
            </w:r>
            <w:r w:rsidR="002A5E10">
              <w:rPr>
                <w:rFonts w:ascii="Arial" w:eastAsia="Calibri" w:hAnsi="Arial" w:cs="Arial"/>
                <w:sz w:val="18"/>
                <w:szCs w:val="18"/>
              </w:rPr>
              <w:t xml:space="preserve">. </w:t>
            </w:r>
            <w:r w:rsidR="002A5E10">
              <w:rPr>
                <w:rFonts w:ascii="Arial" w:hAnsi="Arial" w:cs="Arial"/>
                <w:sz w:val="18"/>
                <w:szCs w:val="18"/>
              </w:rPr>
              <w:t>Weight may be obtained by Lifestyle Coach or participant.</w:t>
            </w:r>
          </w:p>
          <w:p w14:paraId="09B23E46" w14:textId="41D24993" w:rsidR="006C189A" w:rsidRPr="006C189A" w:rsidRDefault="006C189A" w:rsidP="006C189A">
            <w:pPr>
              <w:rPr>
                <w:rFonts w:ascii="Arial" w:eastAsia="Calibri" w:hAnsi="Arial" w:cs="Arial"/>
                <w:sz w:val="18"/>
                <w:szCs w:val="18"/>
              </w:rPr>
            </w:pPr>
          </w:p>
        </w:tc>
      </w:tr>
      <w:tr w:rsidR="006C189A" w:rsidRPr="006C189A" w14:paraId="0A8C635E" w14:textId="77777777" w:rsidTr="006C189A">
        <w:trPr>
          <w:cantSplit/>
        </w:trPr>
        <w:tc>
          <w:tcPr>
            <w:tcW w:w="1933" w:type="dxa"/>
          </w:tcPr>
          <w:p w14:paraId="5C82BC49"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Participant’s Physical Activity Minutes</w:t>
            </w:r>
          </w:p>
        </w:tc>
        <w:tc>
          <w:tcPr>
            <w:tcW w:w="1289" w:type="dxa"/>
          </w:tcPr>
          <w:p w14:paraId="1E7E2306"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PA</w:t>
            </w:r>
          </w:p>
        </w:tc>
        <w:tc>
          <w:tcPr>
            <w:tcW w:w="3211" w:type="dxa"/>
          </w:tcPr>
          <w:p w14:paraId="6812633C" w14:textId="77777777" w:rsidR="006C189A" w:rsidRPr="006C189A" w:rsidRDefault="006C189A" w:rsidP="006C189A">
            <w:pPr>
              <w:tabs>
                <w:tab w:val="left" w:pos="386"/>
              </w:tabs>
              <w:ind w:left="386" w:hanging="386"/>
              <w:rPr>
                <w:rFonts w:ascii="Arial" w:eastAsia="Calibri" w:hAnsi="Arial" w:cs="Arial"/>
                <w:sz w:val="18"/>
                <w:szCs w:val="18"/>
              </w:rPr>
            </w:pPr>
            <w:r w:rsidRPr="006C189A">
              <w:rPr>
                <w:rFonts w:ascii="Arial" w:eastAsia="Calibri" w:hAnsi="Arial" w:cs="Arial"/>
                <w:sz w:val="18"/>
                <w:szCs w:val="18"/>
              </w:rPr>
              <w:t>0 to 997 (in minutes)</w:t>
            </w:r>
          </w:p>
          <w:p w14:paraId="2475EEA2" w14:textId="77777777" w:rsidR="006C189A" w:rsidRPr="006C189A" w:rsidRDefault="006C189A" w:rsidP="006C189A">
            <w:pPr>
              <w:tabs>
                <w:tab w:val="left" w:pos="205"/>
                <w:tab w:val="left" w:pos="386"/>
              </w:tabs>
              <w:ind w:left="386" w:hanging="386"/>
              <w:jc w:val="center"/>
              <w:rPr>
                <w:rFonts w:ascii="Arial" w:eastAsia="Calibri" w:hAnsi="Arial" w:cs="Arial"/>
                <w:sz w:val="18"/>
                <w:szCs w:val="18"/>
              </w:rPr>
            </w:pPr>
            <w:r w:rsidRPr="006C189A">
              <w:rPr>
                <w:rFonts w:ascii="Arial" w:eastAsia="Calibri" w:hAnsi="Arial" w:cs="Arial"/>
                <w:sz w:val="18"/>
                <w:szCs w:val="18"/>
              </w:rPr>
              <w:t>—</w:t>
            </w:r>
            <w:r w:rsidRPr="006C189A">
              <w:rPr>
                <w:rFonts w:ascii="Arial" w:eastAsia="Calibri" w:hAnsi="Arial" w:cs="Arial"/>
                <w:i/>
                <w:sz w:val="18"/>
                <w:szCs w:val="18"/>
              </w:rPr>
              <w:t>or—</w:t>
            </w:r>
            <w:r w:rsidRPr="006C189A">
              <w:rPr>
                <w:rFonts w:ascii="Arial" w:eastAsia="Calibri" w:hAnsi="Arial" w:cs="Arial"/>
                <w:sz w:val="18"/>
                <w:szCs w:val="18"/>
              </w:rPr>
              <w:t xml:space="preserve"> </w:t>
            </w:r>
          </w:p>
          <w:p w14:paraId="5B507DAA" w14:textId="77777777" w:rsidR="006C189A" w:rsidRPr="006C189A" w:rsidRDefault="006C189A" w:rsidP="006C189A">
            <w:pPr>
              <w:tabs>
                <w:tab w:val="left" w:pos="386"/>
              </w:tabs>
              <w:ind w:left="386" w:hanging="386"/>
              <w:rPr>
                <w:rFonts w:ascii="Arial" w:eastAsia="Calibri" w:hAnsi="Arial" w:cs="Arial"/>
                <w:sz w:val="18"/>
                <w:szCs w:val="18"/>
              </w:rPr>
            </w:pPr>
            <w:r w:rsidRPr="006C189A">
              <w:rPr>
                <w:rFonts w:ascii="Arial" w:eastAsia="Calibri" w:hAnsi="Arial" w:cs="Arial"/>
                <w:sz w:val="18"/>
                <w:szCs w:val="18"/>
              </w:rPr>
              <w:t>999</w:t>
            </w:r>
            <w:r w:rsidRPr="006C189A">
              <w:rPr>
                <w:rFonts w:ascii="Arial" w:eastAsia="Calibri" w:hAnsi="Arial" w:cs="Arial"/>
                <w:sz w:val="18"/>
                <w:szCs w:val="18"/>
              </w:rPr>
              <w:tab/>
              <w:t>Not recorded (default)</w:t>
            </w:r>
          </w:p>
        </w:tc>
        <w:tc>
          <w:tcPr>
            <w:tcW w:w="3013" w:type="dxa"/>
          </w:tcPr>
          <w:p w14:paraId="39F1C12B" w14:textId="77777777" w:rsidR="006C189A" w:rsidRPr="006C189A" w:rsidRDefault="006C189A" w:rsidP="006C189A">
            <w:pPr>
              <w:rPr>
                <w:rFonts w:ascii="Arial" w:eastAsia="Calibri" w:hAnsi="Arial" w:cs="Arial"/>
                <w:sz w:val="18"/>
                <w:szCs w:val="18"/>
              </w:rPr>
            </w:pPr>
            <w:r w:rsidRPr="006C189A">
              <w:rPr>
                <w:rFonts w:ascii="Arial" w:eastAsia="Calibri" w:hAnsi="Arial" w:cs="Arial"/>
                <w:sz w:val="18"/>
                <w:szCs w:val="18"/>
              </w:rPr>
              <w:t>Required. At some or all program sessions, participants are asked to report the number of minutes of brisk physical activity they completed in the preceding week.  If the number of minutes is greater than or equal to 997, 997 should be used.</w:t>
            </w:r>
          </w:p>
        </w:tc>
      </w:tr>
    </w:tbl>
    <w:p w14:paraId="46CCD155" w14:textId="77777777" w:rsidR="006C189A" w:rsidRPr="006C189A" w:rsidRDefault="006C189A" w:rsidP="006C189A">
      <w:pPr>
        <w:spacing w:before="60" w:line="240" w:lineRule="auto"/>
        <w:rPr>
          <w:rFonts w:ascii="Arial" w:hAnsi="Arial" w:cs="Arial"/>
          <w:sz w:val="18"/>
          <w:szCs w:val="18"/>
        </w:rPr>
      </w:pPr>
      <w:r w:rsidRPr="006C189A">
        <w:rPr>
          <w:rFonts w:ascii="Arial" w:hAnsi="Arial" w:cs="Arial"/>
          <w:sz w:val="18"/>
          <w:szCs w:val="18"/>
        </w:rPr>
        <w:t xml:space="preserve">A1c Hemoglobin A1c test; FG fasting glucose test; GDM Gestational Diabetes Mellitus; IIF </w:t>
      </w:r>
      <w:r w:rsidRPr="006C189A">
        <w:rPr>
          <w:rFonts w:ascii="Arial" w:hAnsi="Arial" w:cs="Arial"/>
          <w:color w:val="000000"/>
          <w:sz w:val="18"/>
          <w:szCs w:val="18"/>
        </w:rPr>
        <w:t xml:space="preserve">information in identifiable form (directly or indirectly identifiable); OGTT </w:t>
      </w:r>
      <w:r w:rsidRPr="006C189A">
        <w:rPr>
          <w:rFonts w:ascii="Arial" w:hAnsi="Arial" w:cs="Arial"/>
          <w:sz w:val="18"/>
          <w:szCs w:val="18"/>
        </w:rPr>
        <w:t xml:space="preserve">oral glucose tolerance test </w:t>
      </w:r>
    </w:p>
    <w:p w14:paraId="3A878EF5" w14:textId="77777777" w:rsidR="006C189A" w:rsidRPr="006C189A" w:rsidRDefault="006C189A" w:rsidP="006C189A">
      <w:pPr>
        <w:spacing w:before="60" w:line="240" w:lineRule="auto"/>
        <w:rPr>
          <w:rFonts w:ascii="Arial" w:hAnsi="Arial" w:cs="Arial"/>
          <w:b/>
          <w:sz w:val="22"/>
          <w:szCs w:val="22"/>
        </w:rPr>
      </w:pPr>
      <w:r w:rsidRPr="006C189A">
        <w:rPr>
          <w:rFonts w:ascii="Arial" w:hAnsi="Arial" w:cs="Arial"/>
          <w:b/>
          <w:sz w:val="22"/>
          <w:szCs w:val="22"/>
        </w:rPr>
        <w:t>*</w:t>
      </w:r>
      <w:r w:rsidRPr="006C189A">
        <w:rPr>
          <w:rFonts w:ascii="Arial" w:hAnsi="Arial" w:cs="Arial"/>
          <w:sz w:val="22"/>
          <w:szCs w:val="22"/>
        </w:rPr>
        <w:t>All alphanumeric codes are case sensitive and should not include any spaces or special characters</w:t>
      </w:r>
    </w:p>
    <w:p w14:paraId="56909799" w14:textId="77777777" w:rsidR="006C189A" w:rsidRPr="00A963FC" w:rsidRDefault="006C189A" w:rsidP="00A963FC">
      <w:pPr>
        <w:ind w:left="1440" w:hanging="720"/>
        <w:rPr>
          <w:color w:val="FF0000"/>
        </w:rPr>
      </w:pPr>
    </w:p>
    <w:p w14:paraId="0D84A647" w14:textId="53329046" w:rsidR="00223D75" w:rsidRPr="00A963FC" w:rsidRDefault="00223D75" w:rsidP="006C189A">
      <w:pPr>
        <w:spacing w:before="60" w:line="240" w:lineRule="auto"/>
        <w:rPr>
          <w:color w:val="FF0000"/>
        </w:rPr>
      </w:pPr>
    </w:p>
    <w:sectPr w:rsidR="00223D75" w:rsidRPr="00A963FC" w:rsidSect="004740E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1040D"/>
    <w:multiLevelType w:val="hybridMultilevel"/>
    <w:tmpl w:val="7BD0442E"/>
    <w:lvl w:ilvl="0" w:tplc="CC403562">
      <w:start w:val="1"/>
      <w:numFmt w:val="decimal"/>
      <w:lvlText w:val="%1)"/>
      <w:lvlJc w:val="left"/>
      <w:pPr>
        <w:ind w:left="360" w:hanging="360"/>
      </w:pPr>
      <w:rPr>
        <w:rFonts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5D"/>
    <w:rsid w:val="00021BA1"/>
    <w:rsid w:val="000346E5"/>
    <w:rsid w:val="000E355D"/>
    <w:rsid w:val="00101157"/>
    <w:rsid w:val="00130FF9"/>
    <w:rsid w:val="001B62C1"/>
    <w:rsid w:val="001E47D0"/>
    <w:rsid w:val="00217BA2"/>
    <w:rsid w:val="00223D75"/>
    <w:rsid w:val="0024599C"/>
    <w:rsid w:val="00284642"/>
    <w:rsid w:val="002A5E10"/>
    <w:rsid w:val="00317675"/>
    <w:rsid w:val="004740EE"/>
    <w:rsid w:val="00494CBE"/>
    <w:rsid w:val="004D5250"/>
    <w:rsid w:val="00554CF1"/>
    <w:rsid w:val="005E0A54"/>
    <w:rsid w:val="006B1AFE"/>
    <w:rsid w:val="006B7973"/>
    <w:rsid w:val="006C189A"/>
    <w:rsid w:val="006E5C16"/>
    <w:rsid w:val="006F2F74"/>
    <w:rsid w:val="00704AC6"/>
    <w:rsid w:val="008D7ADC"/>
    <w:rsid w:val="008E544E"/>
    <w:rsid w:val="00A87EC3"/>
    <w:rsid w:val="00A963FC"/>
    <w:rsid w:val="00B06765"/>
    <w:rsid w:val="00B44C39"/>
    <w:rsid w:val="00BD6CD8"/>
    <w:rsid w:val="00CD5381"/>
    <w:rsid w:val="00E94893"/>
    <w:rsid w:val="00F50212"/>
    <w:rsid w:val="00FD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5D"/>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E35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8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E355D"/>
    <w:rPr>
      <w:rFonts w:cs="Times New Roman"/>
      <w:sz w:val="16"/>
      <w:szCs w:val="16"/>
    </w:rPr>
  </w:style>
  <w:style w:type="paragraph" w:styleId="CommentText">
    <w:name w:val="annotation text"/>
    <w:basedOn w:val="Normal"/>
    <w:link w:val="CommentTextChar"/>
    <w:uiPriority w:val="99"/>
    <w:rsid w:val="000E355D"/>
    <w:rPr>
      <w:sz w:val="20"/>
      <w:szCs w:val="20"/>
    </w:rPr>
  </w:style>
  <w:style w:type="character" w:customStyle="1" w:styleId="CommentTextChar">
    <w:name w:val="Comment Text Char"/>
    <w:basedOn w:val="DefaultParagraphFont"/>
    <w:link w:val="CommentText"/>
    <w:uiPriority w:val="99"/>
    <w:rsid w:val="000E355D"/>
    <w:rPr>
      <w:rFonts w:ascii="Times New Roman" w:eastAsia="Times New Roman" w:hAnsi="Times New Roman" w:cs="Times New Roman"/>
      <w:sz w:val="20"/>
      <w:szCs w:val="20"/>
    </w:rPr>
  </w:style>
  <w:style w:type="table" w:styleId="TableGrid">
    <w:name w:val="Table Grid"/>
    <w:basedOn w:val="TableNormal"/>
    <w:uiPriority w:val="59"/>
    <w:rsid w:val="000E35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Heading3"/>
    <w:link w:val="TableheaderChar"/>
    <w:qFormat/>
    <w:rsid w:val="000E355D"/>
    <w:pPr>
      <w:spacing w:before="240" w:after="120"/>
    </w:pPr>
    <w:rPr>
      <w:rFonts w:ascii="Arial" w:hAnsi="Arial" w:cs="Arial"/>
      <w:b w:val="0"/>
      <w:color w:val="000000" w:themeColor="text1"/>
      <w:szCs w:val="32"/>
    </w:rPr>
  </w:style>
  <w:style w:type="character" w:customStyle="1" w:styleId="TableheaderChar">
    <w:name w:val="Table header Char"/>
    <w:basedOn w:val="Heading3Char"/>
    <w:link w:val="Tableheader"/>
    <w:rsid w:val="000E355D"/>
    <w:rPr>
      <w:rFonts w:ascii="Arial" w:eastAsiaTheme="majorEastAsia" w:hAnsi="Arial" w:cs="Arial"/>
      <w:b w:val="0"/>
      <w:bCs/>
      <w:color w:val="000000" w:themeColor="text1"/>
      <w:sz w:val="24"/>
      <w:szCs w:val="32"/>
    </w:rPr>
  </w:style>
  <w:style w:type="character" w:customStyle="1" w:styleId="Heading3Char">
    <w:name w:val="Heading 3 Char"/>
    <w:basedOn w:val="DefaultParagraphFont"/>
    <w:link w:val="Heading3"/>
    <w:uiPriority w:val="9"/>
    <w:semiHidden/>
    <w:rsid w:val="000E355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3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5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17675"/>
    <w:pPr>
      <w:spacing w:line="240" w:lineRule="auto"/>
    </w:pPr>
    <w:rPr>
      <w:b/>
      <w:bCs/>
    </w:rPr>
  </w:style>
  <w:style w:type="character" w:customStyle="1" w:styleId="CommentSubjectChar">
    <w:name w:val="Comment Subject Char"/>
    <w:basedOn w:val="CommentTextChar"/>
    <w:link w:val="CommentSubject"/>
    <w:uiPriority w:val="99"/>
    <w:semiHidden/>
    <w:rsid w:val="0031767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6C189A"/>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5D"/>
    <w:pPr>
      <w:spacing w:after="0"/>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E35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89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0E355D"/>
    <w:rPr>
      <w:rFonts w:cs="Times New Roman"/>
      <w:sz w:val="16"/>
      <w:szCs w:val="16"/>
    </w:rPr>
  </w:style>
  <w:style w:type="paragraph" w:styleId="CommentText">
    <w:name w:val="annotation text"/>
    <w:basedOn w:val="Normal"/>
    <w:link w:val="CommentTextChar"/>
    <w:uiPriority w:val="99"/>
    <w:rsid w:val="000E355D"/>
    <w:rPr>
      <w:sz w:val="20"/>
      <w:szCs w:val="20"/>
    </w:rPr>
  </w:style>
  <w:style w:type="character" w:customStyle="1" w:styleId="CommentTextChar">
    <w:name w:val="Comment Text Char"/>
    <w:basedOn w:val="DefaultParagraphFont"/>
    <w:link w:val="CommentText"/>
    <w:uiPriority w:val="99"/>
    <w:rsid w:val="000E355D"/>
    <w:rPr>
      <w:rFonts w:ascii="Times New Roman" w:eastAsia="Times New Roman" w:hAnsi="Times New Roman" w:cs="Times New Roman"/>
      <w:sz w:val="20"/>
      <w:szCs w:val="20"/>
    </w:rPr>
  </w:style>
  <w:style w:type="table" w:styleId="TableGrid">
    <w:name w:val="Table Grid"/>
    <w:basedOn w:val="TableNormal"/>
    <w:uiPriority w:val="59"/>
    <w:rsid w:val="000E35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Heading3"/>
    <w:link w:val="TableheaderChar"/>
    <w:qFormat/>
    <w:rsid w:val="000E355D"/>
    <w:pPr>
      <w:spacing w:before="240" w:after="120"/>
    </w:pPr>
    <w:rPr>
      <w:rFonts w:ascii="Arial" w:hAnsi="Arial" w:cs="Arial"/>
      <w:b w:val="0"/>
      <w:color w:val="000000" w:themeColor="text1"/>
      <w:szCs w:val="32"/>
    </w:rPr>
  </w:style>
  <w:style w:type="character" w:customStyle="1" w:styleId="TableheaderChar">
    <w:name w:val="Table header Char"/>
    <w:basedOn w:val="Heading3Char"/>
    <w:link w:val="Tableheader"/>
    <w:rsid w:val="000E355D"/>
    <w:rPr>
      <w:rFonts w:ascii="Arial" w:eastAsiaTheme="majorEastAsia" w:hAnsi="Arial" w:cs="Arial"/>
      <w:b w:val="0"/>
      <w:bCs/>
      <w:color w:val="000000" w:themeColor="text1"/>
      <w:sz w:val="24"/>
      <w:szCs w:val="32"/>
    </w:rPr>
  </w:style>
  <w:style w:type="character" w:customStyle="1" w:styleId="Heading3Char">
    <w:name w:val="Heading 3 Char"/>
    <w:basedOn w:val="DefaultParagraphFont"/>
    <w:link w:val="Heading3"/>
    <w:uiPriority w:val="9"/>
    <w:semiHidden/>
    <w:rsid w:val="000E355D"/>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0E35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5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17675"/>
    <w:pPr>
      <w:spacing w:line="240" w:lineRule="auto"/>
    </w:pPr>
    <w:rPr>
      <w:b/>
      <w:bCs/>
    </w:rPr>
  </w:style>
  <w:style w:type="character" w:customStyle="1" w:styleId="CommentSubjectChar">
    <w:name w:val="Comment Subject Char"/>
    <w:basedOn w:val="CommentTextChar"/>
    <w:link w:val="CommentSubject"/>
    <w:uiPriority w:val="99"/>
    <w:semiHidden/>
    <w:rsid w:val="00317675"/>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6C189A"/>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1AF2A222727F84498B25252FD9DCD000" ma:contentTypeVersion="2" ma:contentTypeDescription="Create a new document." ma:contentTypeScope="" ma:versionID="1da4f1ee4a074f67cec63eef72dac85a" xmlns:ct="http://schemas.microsoft.com/office/2006/metadata/contentType" xmlns:ma="http://schemas.microsoft.com/office/2006/metadata/properties/metaAttributes">
<xsd:schema targetNamespace="http://schemas.microsoft.com/office/2006/metadata/properties" ma:root="true" ma:fieldsID="8e84252af9b3c4f08288c9bd7496dc53"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p:properties xmlns:p="http://schemas.microsoft.com/office/2006/metadata/properties" xmlns:xsi="http://www.w3.org/2001/XMLSchema-instance" xmlns:pc="http://schemas.microsoft.com/office/infopath/2007/PartnerControls"><documentManagement><Document_x0020_Type xmlns="3cee03cf-02c1-4ef2-9fd0-cf734b549418">Appendix</Document_x0020_Type><OMB_x0020_Year xmlns="3cee03cf-02c1-4ef2-9fd0-cf734b549418">2014</OMB_x0020_Year><Status xmlns="$ListId:OMB Documents;">WIP</Status><_dlc_DocId xmlns="2b13dd97-7bb8-4fef-b994-c93242b87804">A22TNDR37WPX-1076-84</_dlc_DocId><_dlc_DocIdUrl xmlns="2b13dd97-7bb8-4fef-b994-c93242b87804"><Url>http://esp.cdc.gov/sites/nccdphp/DIV/DDT/dprpAdmin/_layouts/DocIdRedir.aspx?ID=A22TNDR37WPX-1076-84</Url><Description>A22TNDR37WPX-1076-84</Description></_dlc_DocIdUrl></documentManagement></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E3A29-BCF9-4163-AD06-D4933ED73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6F128-5927-4BAC-879C-81E08C482298}">
  <ds:schemaRefs>
    <ds:schemaRef ds:uri="http://schemas.microsoft.com/sharepoint/events"/>
  </ds:schemaRefs>
</ds:datastoreItem>
</file>

<file path=customXml/itemProps3.xml><?xml version="1.0" encoding="utf-8"?>
<ds:datastoreItem xmlns:ds="http://schemas.openxmlformats.org/officeDocument/2006/customXml" ds:itemID="{41C733D0-8788-4731-BAA0-C199739B93B7}">
  <ds:schemaRefs>
    <ds:schemaRef ds:uri="http://purl.org/dc/dcmitype/"/>
    <ds:schemaRef ds:uri="$ListId:OMB Documents;"/>
    <ds:schemaRef ds:uri="http://www.w3.org/XML/1998/namespace"/>
    <ds:schemaRef ds:uri="http://schemas.microsoft.com/office/infopath/2007/PartnerControls"/>
    <ds:schemaRef ds:uri="http://purl.org/dc/elements/1.1/"/>
    <ds:schemaRef ds:uri="3cee03cf-02c1-4ef2-9fd0-cf734b549418"/>
    <ds:schemaRef ds:uri="http://purl.org/dc/terms/"/>
    <ds:schemaRef ds:uri="http://schemas.microsoft.com/office/2006/documentManagement/types"/>
    <ds:schemaRef ds:uri="http://schemas.openxmlformats.org/package/2006/metadata/core-properties"/>
    <ds:schemaRef ds:uri="2b13dd97-7bb8-4fef-b994-c93242b87804"/>
    <ds:schemaRef ds:uri="http://schemas.microsoft.com/office/2006/metadata/properties"/>
  </ds:schemaRefs>
</ds:datastoreItem>
</file>

<file path=customXml/itemProps4.xml><?xml version="1.0" encoding="utf-8"?>
<ds:datastoreItem xmlns:ds="http://schemas.openxmlformats.org/officeDocument/2006/customXml" ds:itemID="{CF39FF98-AAFA-453E-A84B-BBECC5F64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Rolka</dc:creator>
  <cp:lastModifiedBy>Thomas, Darlene (CDC/ONDIEH/NCCDPHP)</cp:lastModifiedBy>
  <cp:revision>11</cp:revision>
  <dcterms:created xsi:type="dcterms:W3CDTF">2014-03-25T13:07:00Z</dcterms:created>
  <dcterms:modified xsi:type="dcterms:W3CDTF">2014-08-14T18:34:00Z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0x0101001AF2A222727F84498B25252FD9DCD000</vt:lpwstr>
  </property>
  <property fmtid="{D5CDD505-2E9C-101B-9397-08002B2CF9AE}" pid="3" name="_dlc_DocIdItemGuid">
    <vt:lpwstr>34a0d4cd-50ae-41cb-89e0-1fe181f0dc6f</vt:lpwstr>
  </property>
</Properties>
</file>