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19" w:rsidRDefault="00321A19" w:rsidP="00321A19">
      <w:pPr>
        <w:pStyle w:val="OMBInfo"/>
      </w:pPr>
      <w:r>
        <w:t>OMB No. 0925-0001/0002 (Rev. 08/12 Approved Through 8/31/2015)</w:t>
      </w:r>
      <w:r w:rsidR="00932BD1">
        <w:t xml:space="preserve"> </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54471F">
        <w:trPr>
          <w:trHeight w:hRule="exact" w:val="979"/>
          <w:jc w:val="center"/>
        </w:trPr>
        <w:tc>
          <w:tcPr>
            <w:tcW w:w="10656" w:type="dxa"/>
            <w:gridSpan w:val="5"/>
            <w:tcBorders>
              <w:top w:val="single" w:sz="6" w:space="0" w:color="auto"/>
              <w:left w:val="nil"/>
              <w:bottom w:val="single" w:sz="6" w:space="0" w:color="auto"/>
              <w:right w:val="nil"/>
            </w:tcBorders>
            <w:vAlign w:val="bottom"/>
          </w:tcPr>
          <w:p w:rsidR="0054471F" w:rsidRDefault="0054471F">
            <w:pPr>
              <w:pStyle w:val="Heading1"/>
            </w:pPr>
            <w:r>
              <w:t>BIOGRAPHICAL SKETCH</w:t>
            </w:r>
          </w:p>
          <w:p w:rsidR="0054471F" w:rsidRPr="00F7284D" w:rsidRDefault="0054471F" w:rsidP="00932BD1">
            <w:pPr>
              <w:pStyle w:val="HeadingNote"/>
            </w:pPr>
            <w:r w:rsidRPr="00F7284D">
              <w:t xml:space="preserve">Provide the following information for the </w:t>
            </w:r>
            <w:r w:rsidR="0014571A" w:rsidRPr="00F7284D">
              <w:t>Senior/</w:t>
            </w:r>
            <w:r w:rsidRPr="00F7284D">
              <w:t xml:space="preserve">key personnel </w:t>
            </w:r>
            <w:r w:rsidR="00934124" w:rsidRPr="00F7284D">
              <w:t>and</w:t>
            </w:r>
            <w:r w:rsidR="003C62D6" w:rsidRPr="00F7284D">
              <w:t xml:space="preserve"> other significant contributors</w:t>
            </w:r>
            <w:r w:rsidRPr="00F7284D">
              <w:t>.</w:t>
            </w:r>
            <w:r w:rsidRPr="00F7284D">
              <w:br w:type="textWrapping" w:clear="all"/>
              <w:t xml:space="preserve">Follow this format for each person.  DO NOT EXCEED </w:t>
            </w:r>
            <w:r w:rsidR="00932BD1">
              <w:t>FIVE</w:t>
            </w:r>
            <w:r w:rsidR="00932BD1" w:rsidRPr="00F7284D">
              <w:t xml:space="preserve"> </w:t>
            </w:r>
            <w:r w:rsidRPr="00F7284D">
              <w:t>PAGES.</w:t>
            </w:r>
          </w:p>
        </w:tc>
      </w:tr>
      <w:tr w:rsidR="0054471F">
        <w:trPr>
          <w:trHeight w:hRule="exact" w:val="216"/>
          <w:jc w:val="center"/>
        </w:trPr>
        <w:tc>
          <w:tcPr>
            <w:tcW w:w="10656" w:type="dxa"/>
            <w:gridSpan w:val="5"/>
            <w:tcBorders>
              <w:top w:val="single" w:sz="6" w:space="0" w:color="auto"/>
              <w:left w:val="nil"/>
              <w:bottom w:val="single" w:sz="6" w:space="0" w:color="auto"/>
              <w:right w:val="nil"/>
            </w:tcBorders>
          </w:tcPr>
          <w:p w:rsidR="0054471F" w:rsidRDefault="0054471F">
            <w:pPr>
              <w:jc w:val="center"/>
              <w:rPr>
                <w:rFonts w:cs="Arial"/>
                <w:sz w:val="20"/>
                <w:szCs w:val="20"/>
              </w:rPr>
            </w:pPr>
          </w:p>
        </w:tc>
      </w:tr>
      <w:tr w:rsidR="009F72E5">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9F72E5" w:rsidRDefault="009F72E5">
            <w:pPr>
              <w:pStyle w:val="FormFieldCaption"/>
            </w:pPr>
            <w:r>
              <w:t>NAME</w:t>
            </w:r>
          </w:p>
          <w:p w:rsidR="009F72E5" w:rsidRDefault="009F72E5">
            <w:pPr>
              <w:pStyle w:val="DataField11pt-Single"/>
            </w:pPr>
          </w:p>
        </w:tc>
        <w:tc>
          <w:tcPr>
            <w:tcW w:w="5328" w:type="dxa"/>
            <w:gridSpan w:val="3"/>
            <w:vMerge w:val="restart"/>
            <w:tcBorders>
              <w:top w:val="single" w:sz="6" w:space="0" w:color="auto"/>
              <w:left w:val="nil"/>
              <w:right w:val="nil"/>
            </w:tcBorders>
            <w:tcMar>
              <w:top w:w="14" w:type="dxa"/>
              <w:bottom w:w="14" w:type="dxa"/>
            </w:tcMar>
          </w:tcPr>
          <w:p w:rsidR="009F72E5" w:rsidRDefault="009F72E5">
            <w:pPr>
              <w:pStyle w:val="FormFieldCaption"/>
            </w:pPr>
            <w:r>
              <w:t>POSITION TITLE</w:t>
            </w:r>
          </w:p>
          <w:p w:rsidR="009F72E5" w:rsidRDefault="009F72E5">
            <w:pPr>
              <w:pStyle w:val="DataField11pt-Single"/>
            </w:pPr>
          </w:p>
        </w:tc>
      </w:tr>
      <w:tr w:rsidR="009F72E5">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9F72E5" w:rsidRDefault="005C2BDD">
            <w:pPr>
              <w:pStyle w:val="FormFieldCaption"/>
            </w:pPr>
            <w:r>
              <w:t>eRA</w:t>
            </w:r>
            <w:r w:rsidR="006C1E1F">
              <w:t xml:space="preserve"> </w:t>
            </w:r>
            <w:r w:rsidR="009F72E5">
              <w:t>COMMONS USER NAME</w:t>
            </w:r>
            <w:r w:rsidR="00447F3A">
              <w:t xml:space="preserve"> (credential, e.g., agency login)</w:t>
            </w:r>
          </w:p>
          <w:p w:rsidR="009F72E5" w:rsidRDefault="009F72E5" w:rsidP="009F72E5">
            <w:pPr>
              <w:pStyle w:val="DataField11pt-Single"/>
            </w:pPr>
          </w:p>
        </w:tc>
        <w:tc>
          <w:tcPr>
            <w:tcW w:w="5328" w:type="dxa"/>
            <w:gridSpan w:val="3"/>
            <w:vMerge/>
            <w:tcBorders>
              <w:left w:val="nil"/>
              <w:bottom w:val="single" w:sz="6" w:space="0" w:color="auto"/>
              <w:right w:val="nil"/>
            </w:tcBorders>
            <w:tcMar>
              <w:top w:w="14" w:type="dxa"/>
              <w:bottom w:w="14" w:type="dxa"/>
            </w:tcMar>
          </w:tcPr>
          <w:p w:rsidR="009F72E5" w:rsidRDefault="009F72E5">
            <w:pPr>
              <w:pStyle w:val="FormFieldCaption"/>
            </w:pPr>
          </w:p>
        </w:tc>
      </w:tr>
      <w:tr w:rsidR="0054471F" w:rsidTr="0014571A">
        <w:trPr>
          <w:trHeight w:hRule="exact" w:val="438"/>
          <w:jc w:val="center"/>
        </w:trPr>
        <w:tc>
          <w:tcPr>
            <w:tcW w:w="10656" w:type="dxa"/>
            <w:gridSpan w:val="5"/>
            <w:tcBorders>
              <w:left w:val="nil"/>
              <w:bottom w:val="single" w:sz="6" w:space="0" w:color="auto"/>
            </w:tcBorders>
            <w:vAlign w:val="center"/>
          </w:tcPr>
          <w:p w:rsidR="0054471F" w:rsidRDefault="0037667F" w:rsidP="00F7284D">
            <w:pPr>
              <w:pStyle w:val="FormFieldCaption"/>
            </w:pPr>
            <w:r>
              <w:t xml:space="preserve">EDUCATION/TRAINING </w:t>
            </w:r>
            <w:r w:rsidR="0054471F">
              <w:rPr>
                <w:i/>
                <w:iCs/>
              </w:rPr>
              <w:t>(Begin with baccalaureate or other initial professional education, such as nursing, include postdoctoral training</w:t>
            </w:r>
            <w:r w:rsidR="0014571A">
              <w:rPr>
                <w:i/>
                <w:iCs/>
              </w:rPr>
              <w:t xml:space="preserve"> and residency training if applicable</w:t>
            </w:r>
            <w:r w:rsidR="0054471F">
              <w:rPr>
                <w:i/>
                <w:iCs/>
              </w:rPr>
              <w:t>.)</w:t>
            </w:r>
          </w:p>
        </w:tc>
      </w:tr>
      <w:tr w:rsidR="0054471F">
        <w:trPr>
          <w:jc w:val="center"/>
        </w:trPr>
        <w:tc>
          <w:tcPr>
            <w:tcW w:w="5058" w:type="dxa"/>
            <w:tcBorders>
              <w:top w:val="single" w:sz="6" w:space="0" w:color="auto"/>
              <w:left w:val="nil"/>
              <w:bottom w:val="single" w:sz="6" w:space="0" w:color="auto"/>
              <w:right w:val="single" w:sz="6" w:space="0" w:color="auto"/>
            </w:tcBorders>
            <w:vAlign w:val="center"/>
          </w:tcPr>
          <w:p w:rsidR="0054471F" w:rsidRDefault="0054471F">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54471F" w:rsidRDefault="0054471F">
            <w:pPr>
              <w:pStyle w:val="FormFieldCaption"/>
              <w:jc w:val="center"/>
            </w:pPr>
            <w:r>
              <w:t>DEGREE</w:t>
            </w:r>
          </w:p>
          <w:p w:rsidR="0054471F" w:rsidRDefault="0054471F">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rsidR="0054471F" w:rsidRDefault="0014571A">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rsidR="0054471F" w:rsidRDefault="0054471F">
            <w:pPr>
              <w:pStyle w:val="FormFieldCaption"/>
              <w:jc w:val="center"/>
            </w:pPr>
            <w:r>
              <w:t>FIELD OF STUDY</w:t>
            </w:r>
          </w:p>
        </w:tc>
      </w:tr>
      <w:tr w:rsidR="0054471F">
        <w:trPr>
          <w:jc w:val="center"/>
        </w:trPr>
        <w:tc>
          <w:tcPr>
            <w:tcW w:w="5058" w:type="dxa"/>
            <w:tcBorders>
              <w:top w:val="single" w:sz="6" w:space="0" w:color="auto"/>
              <w:left w:val="nil"/>
              <w:bottom w:val="nil"/>
              <w:right w:val="single" w:sz="4" w:space="0" w:color="auto"/>
            </w:tcBorders>
            <w:vAlign w:val="center"/>
          </w:tcPr>
          <w:p w:rsidR="0054471F" w:rsidRDefault="0054471F" w:rsidP="00D679E5">
            <w:pPr>
              <w:pStyle w:val="DataField11pt-Single"/>
            </w:pPr>
          </w:p>
        </w:tc>
        <w:tc>
          <w:tcPr>
            <w:tcW w:w="1511" w:type="dxa"/>
            <w:gridSpan w:val="2"/>
            <w:tcBorders>
              <w:top w:val="single" w:sz="6" w:space="0" w:color="auto"/>
              <w:left w:val="single" w:sz="4" w:space="0" w:color="auto"/>
              <w:bottom w:val="nil"/>
              <w:right w:val="single" w:sz="4" w:space="0" w:color="auto"/>
            </w:tcBorders>
            <w:vAlign w:val="center"/>
          </w:tcPr>
          <w:p w:rsidR="0054471F" w:rsidRDefault="0054471F" w:rsidP="00D679E5">
            <w:pPr>
              <w:pStyle w:val="DataField11pt-Single"/>
              <w:jc w:val="center"/>
            </w:pPr>
          </w:p>
        </w:tc>
        <w:tc>
          <w:tcPr>
            <w:tcW w:w="1422" w:type="dxa"/>
            <w:tcBorders>
              <w:top w:val="single" w:sz="6" w:space="0" w:color="auto"/>
              <w:left w:val="single" w:sz="4" w:space="0" w:color="auto"/>
              <w:bottom w:val="nil"/>
              <w:right w:val="single" w:sz="4" w:space="0" w:color="auto"/>
            </w:tcBorders>
            <w:vAlign w:val="center"/>
          </w:tcPr>
          <w:p w:rsidR="0054471F" w:rsidRDefault="0054471F" w:rsidP="00D679E5">
            <w:pPr>
              <w:pStyle w:val="DataField11pt-Single"/>
              <w:jc w:val="center"/>
            </w:pPr>
          </w:p>
        </w:tc>
        <w:tc>
          <w:tcPr>
            <w:tcW w:w="2665" w:type="dxa"/>
            <w:tcBorders>
              <w:top w:val="single" w:sz="6" w:space="0" w:color="auto"/>
              <w:left w:val="single" w:sz="4" w:space="0" w:color="auto"/>
              <w:bottom w:val="nil"/>
              <w:right w:val="nil"/>
            </w:tcBorders>
            <w:vAlign w:val="center"/>
          </w:tcPr>
          <w:p w:rsidR="0054471F" w:rsidRDefault="0054471F" w:rsidP="00D679E5">
            <w:pPr>
              <w:pStyle w:val="DataField11pt-Single"/>
            </w:pPr>
          </w:p>
        </w:tc>
      </w:tr>
      <w:tr w:rsidR="0054471F">
        <w:trPr>
          <w:jc w:val="center"/>
        </w:trPr>
        <w:tc>
          <w:tcPr>
            <w:tcW w:w="5058" w:type="dxa"/>
            <w:tcBorders>
              <w:top w:val="nil"/>
              <w:left w:val="nil"/>
              <w:bottom w:val="nil"/>
              <w:right w:val="single" w:sz="4" w:space="0" w:color="auto"/>
            </w:tcBorders>
            <w:vAlign w:val="center"/>
          </w:tcPr>
          <w:p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rsidR="0054471F" w:rsidRDefault="0054471F" w:rsidP="00D679E5">
            <w:pPr>
              <w:pStyle w:val="DataField11pt-Single"/>
            </w:pPr>
          </w:p>
        </w:tc>
      </w:tr>
      <w:tr w:rsidR="0054471F">
        <w:trPr>
          <w:jc w:val="center"/>
        </w:trPr>
        <w:tc>
          <w:tcPr>
            <w:tcW w:w="5058" w:type="dxa"/>
            <w:tcBorders>
              <w:top w:val="nil"/>
              <w:left w:val="nil"/>
              <w:bottom w:val="nil"/>
              <w:right w:val="single" w:sz="4" w:space="0" w:color="auto"/>
            </w:tcBorders>
            <w:vAlign w:val="center"/>
          </w:tcPr>
          <w:p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rsidR="0054471F" w:rsidRDefault="0054471F" w:rsidP="00D679E5">
            <w:pPr>
              <w:pStyle w:val="DataField11pt-Single"/>
            </w:pPr>
          </w:p>
        </w:tc>
      </w:tr>
      <w:tr w:rsidR="0054471F">
        <w:trPr>
          <w:jc w:val="center"/>
        </w:trPr>
        <w:tc>
          <w:tcPr>
            <w:tcW w:w="5058" w:type="dxa"/>
            <w:tcBorders>
              <w:top w:val="nil"/>
              <w:left w:val="nil"/>
              <w:right w:val="single" w:sz="4" w:space="0" w:color="auto"/>
            </w:tcBorders>
            <w:vAlign w:val="center"/>
          </w:tcPr>
          <w:p w:rsidR="0054471F" w:rsidRDefault="0054471F" w:rsidP="00D679E5">
            <w:pPr>
              <w:pStyle w:val="DataField11pt-Single"/>
            </w:pPr>
          </w:p>
        </w:tc>
        <w:tc>
          <w:tcPr>
            <w:tcW w:w="1511" w:type="dxa"/>
            <w:gridSpan w:val="2"/>
            <w:tcBorders>
              <w:top w:val="nil"/>
              <w:left w:val="single" w:sz="4" w:space="0" w:color="auto"/>
              <w:right w:val="single" w:sz="4" w:space="0" w:color="auto"/>
            </w:tcBorders>
            <w:vAlign w:val="center"/>
          </w:tcPr>
          <w:p w:rsidR="0054471F" w:rsidRDefault="0054471F" w:rsidP="00D679E5">
            <w:pPr>
              <w:pStyle w:val="DataField11pt-Single"/>
              <w:jc w:val="center"/>
            </w:pPr>
          </w:p>
        </w:tc>
        <w:tc>
          <w:tcPr>
            <w:tcW w:w="1422" w:type="dxa"/>
            <w:tcBorders>
              <w:top w:val="nil"/>
              <w:left w:val="single" w:sz="4" w:space="0" w:color="auto"/>
              <w:right w:val="single" w:sz="4" w:space="0" w:color="auto"/>
            </w:tcBorders>
            <w:vAlign w:val="center"/>
          </w:tcPr>
          <w:p w:rsidR="0054471F" w:rsidRDefault="0054471F" w:rsidP="00D679E5">
            <w:pPr>
              <w:pStyle w:val="DataField11pt-Single"/>
              <w:jc w:val="center"/>
            </w:pPr>
          </w:p>
        </w:tc>
        <w:tc>
          <w:tcPr>
            <w:tcW w:w="2665" w:type="dxa"/>
            <w:tcBorders>
              <w:top w:val="nil"/>
              <w:left w:val="single" w:sz="4" w:space="0" w:color="auto"/>
              <w:right w:val="nil"/>
            </w:tcBorders>
            <w:vAlign w:val="center"/>
          </w:tcPr>
          <w:p w:rsidR="0054471F" w:rsidRDefault="0054471F" w:rsidP="00D679E5">
            <w:pPr>
              <w:pStyle w:val="DataField11pt-Single"/>
            </w:pPr>
          </w:p>
        </w:tc>
      </w:tr>
      <w:tr w:rsidR="0054471F">
        <w:trPr>
          <w:jc w:val="center"/>
        </w:trPr>
        <w:tc>
          <w:tcPr>
            <w:tcW w:w="5058" w:type="dxa"/>
            <w:tcBorders>
              <w:top w:val="nil"/>
              <w:left w:val="nil"/>
              <w:bottom w:val="single" w:sz="6" w:space="0" w:color="auto"/>
              <w:right w:val="single" w:sz="4" w:space="0" w:color="auto"/>
            </w:tcBorders>
            <w:vAlign w:val="center"/>
          </w:tcPr>
          <w:p w:rsidR="0054471F" w:rsidRDefault="0054471F"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rsidR="0054471F" w:rsidRDefault="0054471F"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rsidR="0054471F" w:rsidRDefault="0054471F" w:rsidP="00D679E5">
            <w:pPr>
              <w:pStyle w:val="DataField11pt-Single"/>
              <w:jc w:val="center"/>
            </w:pPr>
          </w:p>
        </w:tc>
        <w:tc>
          <w:tcPr>
            <w:tcW w:w="2665" w:type="dxa"/>
            <w:tcBorders>
              <w:top w:val="nil"/>
              <w:left w:val="single" w:sz="4" w:space="0" w:color="auto"/>
              <w:bottom w:val="single" w:sz="6" w:space="0" w:color="auto"/>
              <w:right w:val="nil"/>
            </w:tcBorders>
            <w:vAlign w:val="center"/>
          </w:tcPr>
          <w:p w:rsidR="0054471F" w:rsidRDefault="0054471F" w:rsidP="00D679E5">
            <w:pPr>
              <w:pStyle w:val="DataField11pt-Single"/>
            </w:pPr>
          </w:p>
        </w:tc>
      </w:tr>
    </w:tbl>
    <w:p w:rsidR="009E52CA" w:rsidRDefault="009E52CA">
      <w:pPr>
        <w:pStyle w:val="DataField11pt-Single"/>
      </w:pPr>
    </w:p>
    <w:p w:rsidR="00E67A05" w:rsidRPr="0049068A" w:rsidRDefault="00E67A05" w:rsidP="0049068A">
      <w:pPr>
        <w:rPr>
          <w:rStyle w:val="Strong"/>
        </w:rPr>
      </w:pPr>
      <w:r w:rsidRPr="0049068A">
        <w:rPr>
          <w:rStyle w:val="Strong"/>
        </w:rPr>
        <w:t xml:space="preserve">NOTE: The Biographical Sketch may not exceed </w:t>
      </w:r>
      <w:r w:rsidR="003F39CD">
        <w:rPr>
          <w:rStyle w:val="Strong"/>
        </w:rPr>
        <w:t>five</w:t>
      </w:r>
      <w:r w:rsidR="003F39CD" w:rsidRPr="0049068A">
        <w:rPr>
          <w:rStyle w:val="Strong"/>
        </w:rPr>
        <w:t xml:space="preserve"> </w:t>
      </w:r>
      <w:r w:rsidRPr="0049068A">
        <w:rPr>
          <w:rStyle w:val="Strong"/>
        </w:rPr>
        <w:t xml:space="preserve">pages. Follow the formats and instructions </w:t>
      </w:r>
      <w:r w:rsidR="00A14EF5">
        <w:rPr>
          <w:rStyle w:val="Strong"/>
        </w:rPr>
        <w:t>below</w:t>
      </w:r>
      <w:r w:rsidRPr="0049068A">
        <w:rPr>
          <w:rStyle w:val="Strong"/>
        </w:rPr>
        <w:t xml:space="preserve">. </w:t>
      </w:r>
    </w:p>
    <w:p w:rsidR="00E67A05" w:rsidRPr="003949F8" w:rsidRDefault="00E67A05" w:rsidP="00E67A05">
      <w:pPr>
        <w:pStyle w:val="Subtitle"/>
        <w:rPr>
          <w:szCs w:val="20"/>
        </w:rPr>
      </w:pPr>
      <w:r w:rsidRPr="003949F8">
        <w:t>A.</w:t>
      </w:r>
      <w:r w:rsidRPr="003949F8">
        <w:tab/>
      </w:r>
      <w:r w:rsidRPr="003949F8">
        <w:rPr>
          <w:szCs w:val="20"/>
        </w:rPr>
        <w:t>Personal Statement</w:t>
      </w:r>
    </w:p>
    <w:p w:rsidR="00932BD1" w:rsidRPr="008B6227" w:rsidRDefault="00932BD1" w:rsidP="00932BD1">
      <w:pPr>
        <w:rPr>
          <w:rFonts w:cs="Arial"/>
          <w:szCs w:val="22"/>
        </w:rPr>
      </w:pPr>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rsidR="00E67A05" w:rsidRDefault="00E67A05" w:rsidP="00E67A05">
      <w:pPr>
        <w:pStyle w:val="Subtitle"/>
      </w:pPr>
      <w:r>
        <w:t>B.</w:t>
      </w:r>
      <w:r>
        <w:tab/>
        <w:t>Positions and Honors</w:t>
      </w:r>
    </w:p>
    <w:p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rsidR="00E67A05" w:rsidRDefault="00E67A05" w:rsidP="00E67A05">
      <w:pPr>
        <w:pStyle w:val="Subtitle"/>
      </w:pPr>
      <w:r>
        <w:t>C.</w:t>
      </w:r>
      <w:r>
        <w:tab/>
      </w:r>
      <w:r w:rsidR="00932BD1">
        <w:t>Contributions to Science</w:t>
      </w:r>
    </w:p>
    <w:p w:rsidR="00932BD1" w:rsidRDefault="00932BD1" w:rsidP="00932BD1">
      <w:pPr>
        <w:rPr>
          <w:rFonts w:cs="Arial"/>
        </w:rPr>
      </w:pPr>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significant contributions to science.   For each contribution, indicate the historical background that frames the scientific problem; the central finding(s); the influence of the finding(s) on the progress of science or the application of those finding(s) to health or technology; and </w:t>
      </w:r>
      <w:r>
        <w:rPr>
          <w:rFonts w:cs="Arial"/>
        </w:rPr>
        <w:t>your specific</w:t>
      </w:r>
      <w:r w:rsidRPr="008B6227">
        <w:rPr>
          <w:rFonts w:cs="Arial"/>
        </w:rPr>
        <w:t xml:space="preserve"> role in the described work.   </w:t>
      </w:r>
      <w:r w:rsidR="00DB63DD" w:rsidRPr="000E0266">
        <w:t>For each of these contributions, reference up to four peer-reviewed publications or other non-publication research products (can list audio or video products; patents; data and research materials; databases; educational aids or curricula; instruments or equipment; models; protocols; and software or netware that are relevant to the described contribution.   The description of each contribution should be no longer than one half page including figures and citations.  Please also provide a URL to a full list of your published work as found in a publicly available digital database such as SciENcv or My Bibliography, which are maintained by the US National Library of Medicine.</w:t>
      </w:r>
    </w:p>
    <w:p w:rsidR="009520A2" w:rsidRPr="00C076C6" w:rsidRDefault="009520A2" w:rsidP="00C076C6"/>
    <w:p w:rsidR="00E67A05" w:rsidRDefault="00E67A05" w:rsidP="00E67A05">
      <w:pPr>
        <w:pStyle w:val="Subtitle"/>
      </w:pPr>
      <w:r>
        <w:t>D.</w:t>
      </w:r>
      <w:r>
        <w:tab/>
        <w:t>Research Support</w:t>
      </w:r>
    </w:p>
    <w:p w:rsidR="00932BD1"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p>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E52CA"/>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32BD1" w:rsidRDefault="00932BD1" w:rsidP="00932BD1">
      <w:pPr>
        <w:adjustRightInd w:val="0"/>
        <w:rPr>
          <w:rFonts w:ascii="Times New Roman" w:hAnsi="Times New Roman"/>
          <w:color w:val="333333"/>
          <w:sz w:val="16"/>
          <w:szCs w:val="20"/>
        </w:rPr>
      </w:pPr>
    </w:p>
    <w:p w:rsidR="009E52CA" w:rsidRPr="00F7284D" w:rsidRDefault="009E52CA" w:rsidP="009E52CA">
      <w:r>
        <w:br w:type="page"/>
      </w:r>
    </w:p>
    <w:p w:rsidR="009E52CA" w:rsidRDefault="009E52CA" w:rsidP="009E52CA">
      <w:pPr>
        <w:pStyle w:val="OMBInfo"/>
      </w:pPr>
      <w:r>
        <w:lastRenderedPageBreak/>
        <w:t>OMB No. 0925-0001/0002 (Rev. 08/12 Approved Through 8/31/2015)</w:t>
      </w:r>
      <w:r w:rsidR="00932BD1">
        <w:t xml:space="preserve"> </w:t>
      </w:r>
      <w:bookmarkStart w:id="0" w:name="_GoBack"/>
      <w:bookmarkEnd w:id="0"/>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E67A05">
        <w:trPr>
          <w:trHeight w:hRule="exact" w:val="979"/>
          <w:jc w:val="center"/>
        </w:trPr>
        <w:tc>
          <w:tcPr>
            <w:tcW w:w="10656" w:type="dxa"/>
            <w:gridSpan w:val="5"/>
            <w:tcBorders>
              <w:top w:val="single" w:sz="6" w:space="0" w:color="auto"/>
              <w:left w:val="nil"/>
              <w:bottom w:val="single" w:sz="6" w:space="0" w:color="auto"/>
              <w:right w:val="nil"/>
            </w:tcBorders>
            <w:vAlign w:val="bottom"/>
          </w:tcPr>
          <w:p w:rsidR="00E67A05" w:rsidRDefault="00E67A05">
            <w:pPr>
              <w:pStyle w:val="Heading1"/>
            </w:pPr>
            <w:r>
              <w:t>BIOGRAPHICAL SKETCH</w:t>
            </w:r>
          </w:p>
          <w:p w:rsidR="00E67A05" w:rsidRPr="00F7284D" w:rsidRDefault="00E67A05" w:rsidP="00932BD1">
            <w:pPr>
              <w:pStyle w:val="HeadingNote"/>
            </w:pPr>
            <w:r w:rsidRPr="00F7284D">
              <w:t>Provide the following information for the Senior/key personnel and o</w:t>
            </w:r>
            <w:r w:rsidR="003C62D6" w:rsidRPr="00F7284D">
              <w:t>ther significant contributors</w:t>
            </w:r>
            <w:r w:rsidRPr="00F7284D">
              <w:t>.</w:t>
            </w:r>
            <w:r w:rsidRPr="00F7284D">
              <w:br w:type="textWrapping" w:clear="all"/>
              <w:t xml:space="preserve">Follow this format for each person.  </w:t>
            </w:r>
            <w:r w:rsidRPr="00F7284D">
              <w:rPr>
                <w:rStyle w:val="Strong"/>
              </w:rPr>
              <w:t xml:space="preserve">DO NOT EXCEED </w:t>
            </w:r>
            <w:r w:rsidR="00932BD1">
              <w:rPr>
                <w:rStyle w:val="Strong"/>
              </w:rPr>
              <w:t>FIVE</w:t>
            </w:r>
            <w:r w:rsidR="00932BD1" w:rsidRPr="00F7284D">
              <w:rPr>
                <w:rStyle w:val="Strong"/>
              </w:rPr>
              <w:t xml:space="preserve"> </w:t>
            </w:r>
            <w:r w:rsidRPr="00F7284D">
              <w:rPr>
                <w:rStyle w:val="Strong"/>
              </w:rPr>
              <w:t>PAGES</w:t>
            </w:r>
            <w:r w:rsidRPr="00F7284D">
              <w:t>.</w:t>
            </w:r>
          </w:p>
        </w:tc>
      </w:tr>
      <w:tr w:rsidR="00E67A05">
        <w:trPr>
          <w:trHeight w:hRule="exact" w:val="216"/>
          <w:jc w:val="center"/>
        </w:trPr>
        <w:tc>
          <w:tcPr>
            <w:tcW w:w="10656" w:type="dxa"/>
            <w:gridSpan w:val="5"/>
            <w:tcBorders>
              <w:top w:val="single" w:sz="6" w:space="0" w:color="auto"/>
              <w:left w:val="nil"/>
              <w:bottom w:val="single" w:sz="6" w:space="0" w:color="auto"/>
              <w:right w:val="nil"/>
            </w:tcBorders>
          </w:tcPr>
          <w:p w:rsidR="00E67A05" w:rsidRDefault="00E67A05">
            <w:pPr>
              <w:jc w:val="center"/>
              <w:rPr>
                <w:rFonts w:cs="Arial"/>
                <w:sz w:val="20"/>
                <w:szCs w:val="20"/>
              </w:rPr>
            </w:pPr>
          </w:p>
        </w:tc>
      </w:tr>
      <w:tr w:rsidR="00E67A05">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E67A05" w:rsidRDefault="00E67A05">
            <w:pPr>
              <w:pStyle w:val="FormFieldCaption"/>
            </w:pPr>
            <w:r>
              <w:t>NAME</w:t>
            </w:r>
          </w:p>
          <w:p w:rsidR="00E67A05" w:rsidRDefault="00E67A05" w:rsidP="00FF1D5B">
            <w:pPr>
              <w:pStyle w:val="DataField11pt-Single"/>
            </w:pPr>
            <w:r>
              <w:t xml:space="preserve">Hunt, </w:t>
            </w:r>
            <w:r w:rsidR="00FF1D5B">
              <w:t>Morgan Casey</w:t>
            </w:r>
          </w:p>
        </w:tc>
        <w:tc>
          <w:tcPr>
            <w:tcW w:w="5328" w:type="dxa"/>
            <w:gridSpan w:val="3"/>
            <w:vMerge w:val="restart"/>
            <w:tcBorders>
              <w:top w:val="single" w:sz="6" w:space="0" w:color="auto"/>
              <w:left w:val="nil"/>
              <w:right w:val="nil"/>
            </w:tcBorders>
            <w:tcMar>
              <w:top w:w="14" w:type="dxa"/>
              <w:bottom w:w="14" w:type="dxa"/>
            </w:tcMar>
          </w:tcPr>
          <w:p w:rsidR="00E67A05" w:rsidRDefault="00E67A05">
            <w:pPr>
              <w:pStyle w:val="FormFieldCaption"/>
            </w:pPr>
            <w:r>
              <w:t>POSITION TITLE</w:t>
            </w:r>
          </w:p>
          <w:p w:rsidR="00E67A05" w:rsidRDefault="00E67A05">
            <w:pPr>
              <w:pStyle w:val="DataField11pt-Single"/>
            </w:pPr>
            <w:r>
              <w:t>Associate Professor of Psychology</w:t>
            </w:r>
          </w:p>
        </w:tc>
      </w:tr>
      <w:tr w:rsidR="00E67A05">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E67A05" w:rsidRDefault="00E67A05">
            <w:pPr>
              <w:pStyle w:val="FormFieldCaption"/>
            </w:pPr>
            <w:r>
              <w:t>eRA COMMONS USER NAME (credential, e.g., agency login)</w:t>
            </w:r>
          </w:p>
          <w:p w:rsidR="00E67A05" w:rsidRDefault="00E67A05" w:rsidP="00FF1D5B">
            <w:pPr>
              <w:pStyle w:val="DataField11pt-Single"/>
            </w:pPr>
            <w:r>
              <w:t>hunt</w:t>
            </w:r>
            <w:r w:rsidR="00FF1D5B">
              <w:t>mc</w:t>
            </w:r>
          </w:p>
        </w:tc>
        <w:tc>
          <w:tcPr>
            <w:tcW w:w="5328" w:type="dxa"/>
            <w:gridSpan w:val="3"/>
            <w:vMerge/>
            <w:tcBorders>
              <w:left w:val="nil"/>
              <w:bottom w:val="single" w:sz="6" w:space="0" w:color="auto"/>
              <w:right w:val="nil"/>
            </w:tcBorders>
            <w:tcMar>
              <w:top w:w="14" w:type="dxa"/>
              <w:bottom w:w="14" w:type="dxa"/>
            </w:tcMar>
          </w:tcPr>
          <w:p w:rsidR="00E67A05" w:rsidRDefault="00E67A05">
            <w:pPr>
              <w:pStyle w:val="FormFieldCaption"/>
            </w:pPr>
          </w:p>
        </w:tc>
      </w:tr>
      <w:tr w:rsidR="00E67A05" w:rsidTr="0014571A">
        <w:trPr>
          <w:trHeight w:hRule="exact" w:val="438"/>
          <w:jc w:val="center"/>
        </w:trPr>
        <w:tc>
          <w:tcPr>
            <w:tcW w:w="10656" w:type="dxa"/>
            <w:gridSpan w:val="5"/>
            <w:tcBorders>
              <w:left w:val="nil"/>
              <w:bottom w:val="single" w:sz="6" w:space="0" w:color="auto"/>
            </w:tcBorders>
            <w:vAlign w:val="center"/>
          </w:tcPr>
          <w:p w:rsidR="00E67A05" w:rsidRDefault="00E67A05" w:rsidP="00F7284D">
            <w:pPr>
              <w:pStyle w:val="FormFieldCaption"/>
            </w:pPr>
            <w:r>
              <w:t xml:space="preserve">EDUCATION/TRAINING </w:t>
            </w:r>
            <w:r>
              <w:rPr>
                <w:i/>
                <w:iCs/>
              </w:rPr>
              <w:t>(Begin with baccalaureate or other initial professional education, such as nursing, include postdoctoral training and residency training if applicable.)</w:t>
            </w:r>
          </w:p>
        </w:tc>
      </w:tr>
      <w:tr w:rsidR="00E67A05">
        <w:trPr>
          <w:jc w:val="center"/>
        </w:trPr>
        <w:tc>
          <w:tcPr>
            <w:tcW w:w="5058" w:type="dxa"/>
            <w:tcBorders>
              <w:top w:val="single" w:sz="6" w:space="0" w:color="auto"/>
              <w:left w:val="nil"/>
              <w:bottom w:val="single" w:sz="6" w:space="0" w:color="auto"/>
              <w:right w:val="single" w:sz="6" w:space="0" w:color="auto"/>
            </w:tcBorders>
            <w:vAlign w:val="center"/>
          </w:tcPr>
          <w:p w:rsidR="00E67A05" w:rsidRDefault="00E67A05">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E67A05" w:rsidRDefault="00E67A05">
            <w:pPr>
              <w:pStyle w:val="FormFieldCaption"/>
              <w:jc w:val="center"/>
            </w:pPr>
            <w:r>
              <w:t>DEGREE</w:t>
            </w:r>
          </w:p>
          <w:p w:rsidR="00E67A05" w:rsidRDefault="00E67A05">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rsidR="00E67A05" w:rsidRDefault="00E67A05">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rsidR="00E67A05" w:rsidRDefault="00E67A05">
            <w:pPr>
              <w:pStyle w:val="FormFieldCaption"/>
              <w:jc w:val="center"/>
            </w:pPr>
            <w:r>
              <w:t>FIELD OF STUDY</w:t>
            </w:r>
          </w:p>
        </w:tc>
      </w:tr>
      <w:tr w:rsidR="00E67A05">
        <w:trPr>
          <w:jc w:val="center"/>
        </w:trPr>
        <w:tc>
          <w:tcPr>
            <w:tcW w:w="5058" w:type="dxa"/>
            <w:tcBorders>
              <w:top w:val="single" w:sz="6" w:space="0" w:color="auto"/>
              <w:left w:val="nil"/>
              <w:bottom w:val="nil"/>
              <w:right w:val="single" w:sz="4" w:space="0" w:color="auto"/>
            </w:tcBorders>
            <w:vAlign w:val="center"/>
          </w:tcPr>
          <w:p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tc>
        <w:tc>
          <w:tcPr>
            <w:tcW w:w="1511" w:type="dxa"/>
            <w:gridSpan w:val="2"/>
            <w:tcBorders>
              <w:top w:val="single" w:sz="6" w:space="0" w:color="auto"/>
              <w:left w:val="single" w:sz="4" w:space="0" w:color="auto"/>
              <w:bottom w:val="nil"/>
              <w:right w:val="single" w:sz="4" w:space="0" w:color="auto"/>
            </w:tcBorders>
            <w:vAlign w:val="center"/>
          </w:tcPr>
          <w:p w:rsidR="00E67A05" w:rsidRDefault="00E67A05" w:rsidP="00D679E5">
            <w:pPr>
              <w:pStyle w:val="DataField11pt-Single"/>
              <w:jc w:val="center"/>
            </w:pPr>
            <w:r>
              <w:t>B.S.</w:t>
            </w:r>
          </w:p>
        </w:tc>
        <w:tc>
          <w:tcPr>
            <w:tcW w:w="1422" w:type="dxa"/>
            <w:tcBorders>
              <w:top w:val="single" w:sz="6" w:space="0" w:color="auto"/>
              <w:left w:val="single" w:sz="4" w:space="0" w:color="auto"/>
              <w:bottom w:val="nil"/>
              <w:right w:val="single" w:sz="4" w:space="0" w:color="auto"/>
            </w:tcBorders>
            <w:vAlign w:val="center"/>
          </w:tcPr>
          <w:p w:rsidR="00E67A05" w:rsidRDefault="00E67A05" w:rsidP="00D679E5">
            <w:pPr>
              <w:pStyle w:val="DataField11pt-Single"/>
              <w:jc w:val="center"/>
            </w:pPr>
            <w:r>
              <w:t>05/90</w:t>
            </w:r>
          </w:p>
        </w:tc>
        <w:tc>
          <w:tcPr>
            <w:tcW w:w="2665" w:type="dxa"/>
            <w:tcBorders>
              <w:top w:val="single" w:sz="6" w:space="0" w:color="auto"/>
              <w:left w:val="single" w:sz="4" w:space="0" w:color="auto"/>
              <w:bottom w:val="nil"/>
              <w:right w:val="nil"/>
            </w:tcBorders>
            <w:vAlign w:val="center"/>
          </w:tcPr>
          <w:p w:rsidR="00E67A05" w:rsidRDefault="00E67A05" w:rsidP="00D679E5">
            <w:pPr>
              <w:pStyle w:val="DataField11pt-Single"/>
            </w:pPr>
            <w:r>
              <w:t>Psychology</w:t>
            </w:r>
          </w:p>
        </w:tc>
      </w:tr>
      <w:tr w:rsidR="00E67A05">
        <w:trPr>
          <w:jc w:val="center"/>
        </w:trPr>
        <w:tc>
          <w:tcPr>
            <w:tcW w:w="5058" w:type="dxa"/>
            <w:tcBorders>
              <w:top w:val="nil"/>
              <w:left w:val="nil"/>
              <w:bottom w:val="nil"/>
              <w:right w:val="single" w:sz="4" w:space="0" w:color="auto"/>
            </w:tcBorders>
            <w:vAlign w:val="center"/>
          </w:tcPr>
          <w:p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Vermont</w:t>
                </w:r>
              </w:smartTag>
            </w:smartTag>
          </w:p>
        </w:tc>
        <w:tc>
          <w:tcPr>
            <w:tcW w:w="1511" w:type="dxa"/>
            <w:gridSpan w:val="2"/>
            <w:tcBorders>
              <w:top w:val="nil"/>
              <w:left w:val="single" w:sz="4" w:space="0" w:color="auto"/>
              <w:bottom w:val="nil"/>
              <w:right w:val="single" w:sz="4" w:space="0" w:color="auto"/>
            </w:tcBorders>
            <w:vAlign w:val="center"/>
          </w:tcPr>
          <w:p w:rsidR="00E67A05" w:rsidRDefault="00E67A05" w:rsidP="00D679E5">
            <w:pPr>
              <w:pStyle w:val="DataField11pt-Single"/>
              <w:jc w:val="center"/>
            </w:pPr>
            <w:r>
              <w:t>Ph.D.</w:t>
            </w:r>
          </w:p>
        </w:tc>
        <w:tc>
          <w:tcPr>
            <w:tcW w:w="1422" w:type="dxa"/>
            <w:tcBorders>
              <w:top w:val="nil"/>
              <w:left w:val="single" w:sz="4" w:space="0" w:color="auto"/>
              <w:bottom w:val="nil"/>
              <w:right w:val="single" w:sz="4" w:space="0" w:color="auto"/>
            </w:tcBorders>
            <w:vAlign w:val="center"/>
          </w:tcPr>
          <w:p w:rsidR="00E67A05" w:rsidRDefault="00E67A05" w:rsidP="00D679E5">
            <w:pPr>
              <w:pStyle w:val="DataField11pt-Single"/>
              <w:jc w:val="center"/>
            </w:pPr>
            <w:r>
              <w:t>05/96</w:t>
            </w:r>
          </w:p>
        </w:tc>
        <w:tc>
          <w:tcPr>
            <w:tcW w:w="2665" w:type="dxa"/>
            <w:tcBorders>
              <w:top w:val="nil"/>
              <w:left w:val="single" w:sz="4" w:space="0" w:color="auto"/>
              <w:bottom w:val="nil"/>
              <w:right w:val="nil"/>
            </w:tcBorders>
            <w:vAlign w:val="center"/>
          </w:tcPr>
          <w:p w:rsidR="00E67A05" w:rsidRDefault="00E67A05" w:rsidP="00D679E5">
            <w:pPr>
              <w:pStyle w:val="DataField11pt-Single"/>
            </w:pPr>
          </w:p>
          <w:p w:rsidR="00E67A05" w:rsidRDefault="00E67A05" w:rsidP="00D679E5">
            <w:pPr>
              <w:pStyle w:val="DataField11pt-Single"/>
            </w:pPr>
            <w:r>
              <w:t>Experimental Psychology</w:t>
            </w:r>
          </w:p>
        </w:tc>
      </w:tr>
      <w:tr w:rsidR="00E67A05">
        <w:trPr>
          <w:jc w:val="center"/>
        </w:trPr>
        <w:tc>
          <w:tcPr>
            <w:tcW w:w="5058" w:type="dxa"/>
            <w:tcBorders>
              <w:top w:val="nil"/>
              <w:left w:val="nil"/>
              <w:bottom w:val="nil"/>
              <w:right w:val="single" w:sz="4" w:space="0" w:color="auto"/>
            </w:tcBorders>
            <w:vAlign w:val="center"/>
          </w:tcPr>
          <w:p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tc>
        <w:tc>
          <w:tcPr>
            <w:tcW w:w="1511" w:type="dxa"/>
            <w:gridSpan w:val="2"/>
            <w:tcBorders>
              <w:top w:val="nil"/>
              <w:left w:val="single" w:sz="4" w:space="0" w:color="auto"/>
              <w:bottom w:val="nil"/>
              <w:right w:val="single" w:sz="4" w:space="0" w:color="auto"/>
            </w:tcBorders>
            <w:vAlign w:val="center"/>
          </w:tcPr>
          <w:p w:rsidR="00E67A05" w:rsidRDefault="00E67A05" w:rsidP="00D679E5">
            <w:pPr>
              <w:pStyle w:val="DataField11pt-Single"/>
              <w:jc w:val="center"/>
            </w:pPr>
            <w:r>
              <w:t>Postdoctoral</w:t>
            </w:r>
          </w:p>
        </w:tc>
        <w:tc>
          <w:tcPr>
            <w:tcW w:w="1422" w:type="dxa"/>
            <w:tcBorders>
              <w:top w:val="nil"/>
              <w:left w:val="single" w:sz="4" w:space="0" w:color="auto"/>
              <w:bottom w:val="nil"/>
              <w:right w:val="single" w:sz="4" w:space="0" w:color="auto"/>
            </w:tcBorders>
            <w:vAlign w:val="center"/>
          </w:tcPr>
          <w:p w:rsidR="00E67A05" w:rsidRDefault="00E67A05" w:rsidP="00D679E5">
            <w:pPr>
              <w:pStyle w:val="DataField11pt-Single"/>
              <w:jc w:val="center"/>
            </w:pPr>
            <w:r>
              <w:t>08/98</w:t>
            </w:r>
          </w:p>
        </w:tc>
        <w:tc>
          <w:tcPr>
            <w:tcW w:w="2665" w:type="dxa"/>
            <w:tcBorders>
              <w:top w:val="nil"/>
              <w:left w:val="single" w:sz="4" w:space="0" w:color="auto"/>
              <w:bottom w:val="nil"/>
              <w:right w:val="nil"/>
            </w:tcBorders>
            <w:vAlign w:val="center"/>
          </w:tcPr>
          <w:p w:rsidR="00E67A05" w:rsidRDefault="00E67A05" w:rsidP="004A3FC8">
            <w:pPr>
              <w:pStyle w:val="DataField11pt-Single"/>
            </w:pPr>
          </w:p>
          <w:p w:rsidR="00E67A05" w:rsidRDefault="00E67A05" w:rsidP="004A3FC8">
            <w:pPr>
              <w:pStyle w:val="DataField11pt-Single"/>
            </w:pPr>
            <w:r>
              <w:t>Public Health and Epidemiology</w:t>
            </w:r>
          </w:p>
        </w:tc>
      </w:tr>
      <w:tr w:rsidR="00E67A05">
        <w:trPr>
          <w:jc w:val="center"/>
        </w:trPr>
        <w:tc>
          <w:tcPr>
            <w:tcW w:w="5058" w:type="dxa"/>
            <w:tcBorders>
              <w:top w:val="nil"/>
              <w:left w:val="nil"/>
              <w:right w:val="single" w:sz="4" w:space="0" w:color="auto"/>
            </w:tcBorders>
            <w:vAlign w:val="center"/>
          </w:tcPr>
          <w:p w:rsidR="00E67A05" w:rsidRDefault="00E67A05" w:rsidP="00D679E5">
            <w:pPr>
              <w:pStyle w:val="DataField11pt-Single"/>
            </w:pPr>
          </w:p>
        </w:tc>
        <w:tc>
          <w:tcPr>
            <w:tcW w:w="1511" w:type="dxa"/>
            <w:gridSpan w:val="2"/>
            <w:tcBorders>
              <w:top w:val="nil"/>
              <w:left w:val="single" w:sz="4" w:space="0" w:color="auto"/>
              <w:right w:val="single" w:sz="4" w:space="0" w:color="auto"/>
            </w:tcBorders>
            <w:vAlign w:val="center"/>
          </w:tcPr>
          <w:p w:rsidR="00E67A05" w:rsidRDefault="00E67A05" w:rsidP="00D679E5">
            <w:pPr>
              <w:pStyle w:val="DataField11pt-Single"/>
              <w:jc w:val="center"/>
            </w:pPr>
          </w:p>
        </w:tc>
        <w:tc>
          <w:tcPr>
            <w:tcW w:w="1422" w:type="dxa"/>
            <w:tcBorders>
              <w:top w:val="nil"/>
              <w:left w:val="single" w:sz="4" w:space="0" w:color="auto"/>
              <w:right w:val="single" w:sz="4" w:space="0" w:color="auto"/>
            </w:tcBorders>
            <w:vAlign w:val="center"/>
          </w:tcPr>
          <w:p w:rsidR="00E67A05" w:rsidRDefault="00E67A05" w:rsidP="00D679E5">
            <w:pPr>
              <w:pStyle w:val="DataField11pt-Single"/>
              <w:jc w:val="center"/>
            </w:pPr>
          </w:p>
        </w:tc>
        <w:tc>
          <w:tcPr>
            <w:tcW w:w="2665" w:type="dxa"/>
            <w:tcBorders>
              <w:top w:val="nil"/>
              <w:left w:val="single" w:sz="4" w:space="0" w:color="auto"/>
              <w:right w:val="nil"/>
            </w:tcBorders>
            <w:vAlign w:val="center"/>
          </w:tcPr>
          <w:p w:rsidR="00E67A05" w:rsidRDefault="00E67A05" w:rsidP="00D679E5">
            <w:pPr>
              <w:pStyle w:val="DataField11pt-Single"/>
            </w:pPr>
          </w:p>
        </w:tc>
      </w:tr>
      <w:tr w:rsidR="00E67A05">
        <w:trPr>
          <w:jc w:val="center"/>
        </w:trPr>
        <w:tc>
          <w:tcPr>
            <w:tcW w:w="5058" w:type="dxa"/>
            <w:tcBorders>
              <w:top w:val="nil"/>
              <w:left w:val="nil"/>
              <w:bottom w:val="single" w:sz="6" w:space="0" w:color="auto"/>
              <w:right w:val="single" w:sz="4" w:space="0" w:color="auto"/>
            </w:tcBorders>
            <w:vAlign w:val="center"/>
          </w:tcPr>
          <w:p w:rsidR="00E67A05" w:rsidRDefault="00E67A05"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rsidR="00E67A05" w:rsidRDefault="00E67A05"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rsidR="00E67A05" w:rsidRDefault="00E67A05" w:rsidP="00D679E5">
            <w:pPr>
              <w:pStyle w:val="DataField11pt-Single"/>
              <w:jc w:val="center"/>
            </w:pPr>
          </w:p>
        </w:tc>
        <w:tc>
          <w:tcPr>
            <w:tcW w:w="2665" w:type="dxa"/>
            <w:tcBorders>
              <w:top w:val="nil"/>
              <w:left w:val="single" w:sz="4" w:space="0" w:color="auto"/>
              <w:bottom w:val="single" w:sz="6" w:space="0" w:color="auto"/>
              <w:right w:val="nil"/>
            </w:tcBorders>
            <w:vAlign w:val="center"/>
          </w:tcPr>
          <w:p w:rsidR="00E67A05" w:rsidRDefault="00E67A05" w:rsidP="00D679E5">
            <w:pPr>
              <w:pStyle w:val="DataField11pt-Single"/>
            </w:pPr>
          </w:p>
        </w:tc>
      </w:tr>
    </w:tbl>
    <w:p w:rsidR="00E67A05" w:rsidRDefault="00E67A05" w:rsidP="00067621">
      <w:pPr>
        <w:pStyle w:val="Subtitle"/>
      </w:pPr>
      <w:r>
        <w:t>A</w:t>
      </w:r>
      <w:r w:rsidRPr="00B13DB3">
        <w:t>. P</w:t>
      </w:r>
      <w:r w:rsidR="0049068A">
        <w:t>ersonal Statement</w:t>
      </w:r>
    </w:p>
    <w:p w:rsidR="00932BD1" w:rsidRDefault="00932BD1" w:rsidP="00932BD1">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rsidR="00932BD1" w:rsidRDefault="00932BD1" w:rsidP="00932BD1"/>
    <w:p w:rsidR="00932BD1" w:rsidRDefault="00932BD1" w:rsidP="00932BD1">
      <w:pPr>
        <w:numPr>
          <w:ilvl w:val="0"/>
          <w:numId w:val="16"/>
        </w:numPr>
      </w:pPr>
      <w:r>
        <w:t>Merryle, R.J. &amp; Hunt, M.C. (2004). Independent living, physical disability and substance abuse among the elderly. Psychology and Aging, 23(4), 10-22.</w:t>
      </w:r>
    </w:p>
    <w:p w:rsidR="00932BD1" w:rsidRDefault="00932BD1" w:rsidP="00932BD1">
      <w:pPr>
        <w:numPr>
          <w:ilvl w:val="0"/>
          <w:numId w:val="16"/>
        </w:numPr>
      </w:pPr>
      <w:r>
        <w:t>Hunt, M.C., Jensen, J.L. &amp; Crenshaw, W. (2007). Substance abuse and mental health among community-dwelling elderly. International Journal of Geriatric Psychiatry, 24(9), 1124-1135.</w:t>
      </w:r>
    </w:p>
    <w:p w:rsidR="00932BD1" w:rsidRDefault="00932BD1" w:rsidP="00932BD1">
      <w:pPr>
        <w:numPr>
          <w:ilvl w:val="0"/>
          <w:numId w:val="16"/>
        </w:numPr>
      </w:pPr>
      <w:r>
        <w:t>Hunt, M.C., Wiechelt, S.A. &amp; Merryle, R. (2008). Predicting the substance-abuse treatment needs of an aging population.  American Journal of Public Health, 45(2), 236-245. PMCID: PMC9162292</w:t>
      </w:r>
    </w:p>
    <w:p w:rsidR="00932BD1" w:rsidRDefault="00932BD1" w:rsidP="00932BD1">
      <w:r>
        <w:t>Hunt, M.C., Newlin, D.B. &amp; Fishbein, D. (2009). Brain imaging in methamphetamine abusers across the life-span. Gerontology, 46(3), 122-145.</w:t>
      </w:r>
    </w:p>
    <w:p w:rsidR="00932BD1" w:rsidRDefault="00932BD1" w:rsidP="00932BD1"/>
    <w:p w:rsidR="00E67A05" w:rsidRPr="00B13DB3" w:rsidRDefault="00E67A05" w:rsidP="00E74AB7">
      <w:pPr>
        <w:pStyle w:val="Subtitle"/>
      </w:pPr>
      <w:r>
        <w:t>B</w:t>
      </w:r>
      <w:r w:rsidR="0049068A">
        <w:t>. Positions and Honors</w:t>
      </w:r>
    </w:p>
    <w:p w:rsidR="00E67A05" w:rsidRPr="0049068A" w:rsidRDefault="00E67A05" w:rsidP="0049068A">
      <w:pPr>
        <w:pStyle w:val="Subtitle2"/>
      </w:pPr>
      <w:r w:rsidRPr="0049068A">
        <w:t>Positions and Employment</w:t>
      </w:r>
    </w:p>
    <w:p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rsidR="00E67A05" w:rsidRDefault="00E67A05" w:rsidP="0049068A">
      <w:r>
        <w:t>2000-2002</w:t>
      </w:r>
      <w:r>
        <w:tab/>
      </w:r>
      <w:r>
        <w:tab/>
        <w:t xml:space="preserve">Lecturer, Department of Psychology, Middlebury College, Middlebury, VT </w:t>
      </w:r>
    </w:p>
    <w:p w:rsidR="00E67A05" w:rsidRDefault="00E67A05" w:rsidP="0049068A">
      <w:r>
        <w:t>2001-</w:t>
      </w:r>
      <w:r>
        <w:tab/>
      </w:r>
      <w:r>
        <w:tab/>
      </w:r>
      <w:r>
        <w:tab/>
        <w:t xml:space="preserve">Consultant, Coastal Psychological Services, San Francisco, CA  </w:t>
      </w:r>
    </w:p>
    <w:p w:rsidR="00E67A05" w:rsidRDefault="00E67A05" w:rsidP="0049068A">
      <w:r>
        <w:lastRenderedPageBreak/>
        <w:t>2002-2005</w:t>
      </w:r>
      <w:r>
        <w:tab/>
      </w:r>
      <w:r>
        <w:tab/>
        <w:t xml:space="preserve">Assistant Professor, Department of Psychology, Washington University, St. Louis, MO </w:t>
      </w:r>
    </w:p>
    <w:p w:rsidR="00E67A05" w:rsidRDefault="00E67A05" w:rsidP="0049068A">
      <w:r>
        <w:t>200</w:t>
      </w:r>
      <w:r w:rsidR="00FF1D5B">
        <w:t>7</w:t>
      </w:r>
      <w:r>
        <w:t xml:space="preserve">- </w:t>
      </w:r>
      <w:r>
        <w:tab/>
      </w:r>
      <w:r>
        <w:tab/>
      </w:r>
      <w:r>
        <w:tab/>
        <w:t>Associate Professor, Department of Psychology, Washington University, St. Louis, MO</w:t>
      </w:r>
    </w:p>
    <w:p w:rsidR="00E67A05" w:rsidRPr="00A83312" w:rsidRDefault="00E67A05" w:rsidP="0049068A">
      <w:pPr>
        <w:pStyle w:val="Subtitle2"/>
      </w:pPr>
      <w:r w:rsidRPr="00A83312">
        <w:t>Other Experience and Professional Memberships</w:t>
      </w:r>
    </w:p>
    <w:p w:rsidR="00E67A05" w:rsidRDefault="00E67A05" w:rsidP="0049068A">
      <w:r>
        <w:t>1995-</w:t>
      </w:r>
      <w:r>
        <w:tab/>
      </w:r>
      <w:r>
        <w:tab/>
      </w:r>
      <w:r>
        <w:tab/>
        <w:t>Member, American Psychological Association</w:t>
      </w:r>
    </w:p>
    <w:p w:rsidR="00E67A05" w:rsidRDefault="00E67A05" w:rsidP="0049068A">
      <w:r>
        <w:t>1998-</w:t>
      </w:r>
      <w:r>
        <w:tab/>
      </w:r>
      <w:r>
        <w:tab/>
      </w:r>
      <w:r>
        <w:tab/>
        <w:t>Member, Gerontological Society of America</w:t>
      </w:r>
    </w:p>
    <w:p w:rsidR="00E67A05" w:rsidRDefault="00E67A05" w:rsidP="0049068A">
      <w:r>
        <w:t>1998-</w:t>
      </w:r>
      <w:r>
        <w:tab/>
      </w:r>
      <w:r>
        <w:tab/>
      </w:r>
      <w:r>
        <w:tab/>
        <w:t>Member, American Geriatrics Society</w:t>
      </w:r>
    </w:p>
    <w:p w:rsidR="00E67A05" w:rsidRDefault="00E67A05" w:rsidP="0049068A">
      <w:r>
        <w:t>2000-</w:t>
      </w:r>
      <w:r>
        <w:tab/>
      </w:r>
      <w:r>
        <w:tab/>
      </w:r>
      <w:r>
        <w:tab/>
        <w:t xml:space="preserve">Associate Editor, Psychology and Aging </w:t>
      </w:r>
    </w:p>
    <w:p w:rsidR="00E67A05" w:rsidRDefault="00E67A05" w:rsidP="0049068A">
      <w:r>
        <w:t>2003-</w:t>
      </w:r>
      <w:r>
        <w:tab/>
      </w:r>
      <w:r>
        <w:tab/>
      </w:r>
      <w:r>
        <w:tab/>
        <w:t xml:space="preserve">Board of Advisors, Senior Services of Eastern Missouri </w:t>
      </w:r>
    </w:p>
    <w:p w:rsidR="00E67A05" w:rsidRPr="00373D71" w:rsidRDefault="00E67A05" w:rsidP="0049068A">
      <w:r w:rsidRPr="00373D71">
        <w:t>2003</w:t>
      </w:r>
      <w:r>
        <w:t>-0</w:t>
      </w:r>
      <w:r w:rsidR="00FF1D5B">
        <w:t>5</w:t>
      </w:r>
      <w:r w:rsidRPr="00373D71">
        <w:tab/>
      </w:r>
      <w:r>
        <w:tab/>
      </w:r>
      <w:r w:rsidRPr="00373D71">
        <w:t>NIH Peer Review Committee: Psychobiology of Aging, ad hoc reviewer</w:t>
      </w:r>
    </w:p>
    <w:p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rsidR="00E67A05" w:rsidRPr="00A83312" w:rsidRDefault="00E67A05" w:rsidP="0049068A">
      <w:pPr>
        <w:pStyle w:val="Subtitle2"/>
      </w:pPr>
      <w:r w:rsidRPr="00A83312">
        <w:t>Honors</w:t>
      </w:r>
    </w:p>
    <w:p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rsidR="00E67A05" w:rsidRDefault="00E67A05" w:rsidP="0049068A">
      <w:r>
        <w:t>200</w:t>
      </w:r>
      <w:r w:rsidR="00FF1D5B">
        <w:t>4</w:t>
      </w:r>
      <w:r>
        <w:tab/>
      </w:r>
      <w:r>
        <w:tab/>
      </w:r>
      <w:r>
        <w:tab/>
      </w:r>
      <w:r w:rsidRPr="00F7284D">
        <w:t>Excellence in Teaching, Washington University, St. Louis, MO</w:t>
      </w:r>
    </w:p>
    <w:p w:rsidR="00E67A05" w:rsidRDefault="00E67A05" w:rsidP="0049068A">
      <w:r>
        <w:t>200</w:t>
      </w:r>
      <w:r w:rsidR="009D7E97">
        <w:t>9</w:t>
      </w:r>
      <w:r>
        <w:tab/>
      </w:r>
      <w:r>
        <w:tab/>
      </w:r>
      <w:r>
        <w:tab/>
        <w:t>Award for Best in Interdisciplinary Ethnography, International Ethnographic Society</w:t>
      </w:r>
    </w:p>
    <w:p w:rsidR="00E67A05" w:rsidRPr="00F7284D" w:rsidRDefault="00E67A05" w:rsidP="00F7284D">
      <w:pPr>
        <w:pStyle w:val="Subtitle"/>
        <w:rPr>
          <w:b w:val="0"/>
        </w:rPr>
      </w:pPr>
      <w:r w:rsidRPr="00F7284D">
        <w:t>C</w:t>
      </w:r>
      <w:r w:rsidR="00A83312" w:rsidRPr="00F7284D">
        <w:t xml:space="preserve">. </w:t>
      </w:r>
      <w:r w:rsidR="00932BD1">
        <w:t>Contributions to Science</w:t>
      </w:r>
    </w:p>
    <w:p w:rsidR="00932BD1" w:rsidRPr="002341A1" w:rsidRDefault="00932BD1" w:rsidP="00932BD1">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rsidR="00932BD1" w:rsidRPr="00CF62C6" w:rsidRDefault="00932BD1" w:rsidP="00932BD1">
      <w:pPr>
        <w:rPr>
          <w:szCs w:val="22"/>
        </w:rPr>
      </w:pPr>
    </w:p>
    <w:p w:rsidR="00932BD1" w:rsidRDefault="00932BD1" w:rsidP="00932BD1">
      <w:pPr>
        <w:numPr>
          <w:ilvl w:val="1"/>
          <w:numId w:val="19"/>
        </w:numPr>
      </w:pPr>
      <w:r>
        <w:t>Gryczynski, J., Shaft, B.M., Merryle, R., &amp; Hunt, M.C. (2002). Community based participatory research with late-life addicts. American Journal of Alcohol and Drug Abuse, 15(3), 222-238.</w:t>
      </w:r>
    </w:p>
    <w:p w:rsidR="00932BD1" w:rsidRDefault="00932BD1" w:rsidP="00932BD1">
      <w:pPr>
        <w:numPr>
          <w:ilvl w:val="1"/>
          <w:numId w:val="19"/>
        </w:numPr>
      </w:pPr>
      <w:r>
        <w:t>Shaft, B.M., Hunt, M.C., Merryle, R., &amp; Venturi, R. (2003). Policy implications of genetic transmission of alcohol and drug abuse in female nonusers. International Journal of Drug Policy, 30(5), 46-58.</w:t>
      </w:r>
    </w:p>
    <w:p w:rsidR="00932BD1" w:rsidRDefault="00932BD1" w:rsidP="00932BD1">
      <w:pPr>
        <w:numPr>
          <w:ilvl w:val="1"/>
          <w:numId w:val="19"/>
        </w:numPr>
      </w:pPr>
      <w:r>
        <w:t>Hunt, M.C., Marks, A.E., Shaft, B.M., Merryle, R., &amp; Jensen, J.L. (2004). Early-life family and community characteristics and late-life substance abuse. Journal of Applied Gerontology, 28(2),26-37.</w:t>
      </w:r>
    </w:p>
    <w:p w:rsidR="00932BD1" w:rsidRDefault="00932BD1" w:rsidP="00932BD1">
      <w:pPr>
        <w:numPr>
          <w:ilvl w:val="1"/>
          <w:numId w:val="19"/>
        </w:numPr>
      </w:pPr>
      <w:r>
        <w:t>Hunt, M.C., Marks, A.E., Venturi, R., Crenshaw, W. &amp; Ratonian, A. (2007). Community-based intervention strategies for reducing alcohol and drug abuse in the elderly.  Addiction, 104(9), 1436-1606. PMCID: PMC9000292</w:t>
      </w:r>
    </w:p>
    <w:p w:rsidR="00932BD1" w:rsidRDefault="00932BD1" w:rsidP="00932BD1">
      <w:pPr>
        <w:ind w:left="1080"/>
      </w:pPr>
    </w:p>
    <w:p w:rsidR="00932BD1" w:rsidRPr="001E53FB" w:rsidRDefault="00932BD1" w:rsidP="00932BD1">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rsidR="00932BD1" w:rsidRDefault="00932BD1" w:rsidP="00932BD1">
      <w:pPr>
        <w:pStyle w:val="ListParagraph"/>
      </w:pPr>
    </w:p>
    <w:p w:rsidR="00932BD1" w:rsidRDefault="00932BD1" w:rsidP="00932BD1">
      <w:pPr>
        <w:numPr>
          <w:ilvl w:val="1"/>
          <w:numId w:val="19"/>
        </w:numPr>
      </w:pPr>
      <w:r>
        <w:t>Hunt, M.C., Merryle, R. &amp; Jensen, J.L. (2005). The effect of social support networks on morbidity among elderly substance abusers. Journal of the American Geriatrics Society, 57(4), 15-23.</w:t>
      </w:r>
    </w:p>
    <w:p w:rsidR="00932BD1" w:rsidRDefault="00932BD1" w:rsidP="00932BD1">
      <w:pPr>
        <w:numPr>
          <w:ilvl w:val="1"/>
          <w:numId w:val="19"/>
        </w:numPr>
      </w:pPr>
      <w:r>
        <w:t xml:space="preserve">Hunt, M.C., Pour, B., Marks, A.E., Merryle, R. &amp; Jensen, J.L. (2005). Aging out of methadone treatment. American Journal of Alcohol and Drug Abuse, 15(6), 134-149. </w:t>
      </w:r>
    </w:p>
    <w:p w:rsidR="00932BD1" w:rsidRDefault="00932BD1" w:rsidP="00932BD1">
      <w:pPr>
        <w:numPr>
          <w:ilvl w:val="1"/>
          <w:numId w:val="19"/>
        </w:numPr>
      </w:pPr>
      <w:r>
        <w:t>Merryle, R. &amp; Hunt, M.C. (2007). Randomized clinical trial of cotinine in older nicotine addicts. Age and Ageing, 38(2), 9-23. PMCID: PMC9002364</w:t>
      </w:r>
    </w:p>
    <w:p w:rsidR="00932BD1" w:rsidRDefault="00932BD1" w:rsidP="00932BD1"/>
    <w:p w:rsidR="00932BD1" w:rsidRDefault="00932BD1" w:rsidP="00932BD1">
      <w:pPr>
        <w:numPr>
          <w:ilvl w:val="0"/>
          <w:numId w:val="19"/>
        </w:numPr>
      </w:pPr>
      <w:r>
        <w:lastRenderedPageBreak/>
        <w:t xml:space="preserve">Methadone maintenance has been used to treat narcotics addicts for many years but I led research </w:t>
      </w:r>
      <w:del w:id="1" w:author="Perryman, Seleda" w:date="2014-09-26T08:17:00Z">
        <w:r w:rsidDel="007B3947">
          <w:delText>that  has</w:delText>
        </w:r>
      </w:del>
      <w:ins w:id="2" w:author="Perryman, Seleda" w:date="2014-09-26T08:17:00Z">
        <w:r w:rsidR="007B3947">
          <w:t>that has</w:t>
        </w:r>
      </w:ins>
      <w:r>
        <w:t xml:space="preserve">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rsidR="00932BD1" w:rsidRDefault="00932BD1" w:rsidP="00932BD1">
      <w:r>
        <w:t xml:space="preserve">   </w:t>
      </w:r>
    </w:p>
    <w:p w:rsidR="00932BD1" w:rsidRDefault="00932BD1" w:rsidP="00932BD1">
      <w:pPr>
        <w:numPr>
          <w:ilvl w:val="0"/>
          <w:numId w:val="20"/>
        </w:numPr>
        <w:ind w:left="1080"/>
      </w:pPr>
      <w:r>
        <w:t>Hunt, M.C. &amp; Jensen, J.L. (2003). Morbidity among elderly substance abusers. Journal of the Geriatrics, 60(4), 45-61.</w:t>
      </w:r>
    </w:p>
    <w:p w:rsidR="00932BD1" w:rsidRDefault="00932BD1" w:rsidP="00932BD1">
      <w:pPr>
        <w:numPr>
          <w:ilvl w:val="0"/>
          <w:numId w:val="20"/>
        </w:numPr>
        <w:ind w:left="1080"/>
      </w:pPr>
      <w:r>
        <w:t xml:space="preserve">Hunt, M.C. &amp; Pour, B. (2004). Methadone treatment and personal assessment. Journal Drug Abuse, 45(5), 15-26. </w:t>
      </w:r>
    </w:p>
    <w:p w:rsidR="00932BD1" w:rsidRDefault="00932BD1" w:rsidP="00932BD1">
      <w:pPr>
        <w:numPr>
          <w:ilvl w:val="0"/>
          <w:numId w:val="20"/>
        </w:numPr>
        <w:ind w:left="1080"/>
      </w:pPr>
      <w:r>
        <w:t>Merryle, R. &amp; Hunt, M.C. (2005). The use of various nicotine delivery systems by older nicotine addicts. Journal of Ageing, 54(1), 24-41. PMCID: PMC9112304</w:t>
      </w:r>
    </w:p>
    <w:p w:rsidR="00932BD1" w:rsidRDefault="00932BD1" w:rsidP="00932BD1">
      <w:pPr>
        <w:numPr>
          <w:ilvl w:val="0"/>
          <w:numId w:val="20"/>
        </w:numPr>
        <w:ind w:left="1080"/>
      </w:pPr>
      <w:r>
        <w:t>Hunt, M.C., Jensen, J.L. &amp; Merryle, R. (2008). The aging addict: ethnographic profiles of the elderly drug user.  NY, NY: W. W. Norton &amp; Company.</w:t>
      </w:r>
    </w:p>
    <w:p w:rsidR="00932BD1" w:rsidRDefault="00932BD1" w:rsidP="00932BD1"/>
    <w:p w:rsidR="00932BD1" w:rsidRDefault="00932BD1" w:rsidP="00932BD1">
      <w:pPr>
        <w:rPr>
          <w:rStyle w:val="Hyperlink"/>
        </w:rPr>
      </w:pPr>
      <w:r w:rsidRPr="00673BC5">
        <w:rPr>
          <w:u w:val="single"/>
        </w:rPr>
        <w:t>Complete List of Published Work in MyBibliograph</w:t>
      </w:r>
      <w:r>
        <w:rPr>
          <w:u w:val="single"/>
        </w:rPr>
        <w:t>y</w:t>
      </w:r>
      <w:r>
        <w:t xml:space="preserve">:   </w:t>
      </w:r>
      <w:hyperlink r:id="rId11" w:history="1">
        <w:r w:rsidRPr="00673BC5">
          <w:rPr>
            <w:rStyle w:val="Hyperlink"/>
          </w:rPr>
          <w:t>http://www.ncbi.nlm.nih.gov/sites/myncbi/collections/public/1PgT7IEFIAJBtGMRDdWFmjWAO/?sort=date&amp;direction=ascending</w:t>
        </w:r>
      </w:hyperlink>
    </w:p>
    <w:p w:rsidR="00CA680A" w:rsidRDefault="00CA680A" w:rsidP="00475730">
      <w:pPr>
        <w:ind w:left="360"/>
      </w:pPr>
    </w:p>
    <w:p w:rsidR="00E67A05" w:rsidRPr="00A060C0" w:rsidRDefault="00E67A05" w:rsidP="003D2399">
      <w:pPr>
        <w:pStyle w:val="Subtitle"/>
      </w:pPr>
      <w:r w:rsidRPr="00A060C0">
        <w:t>D. Research Support</w:t>
      </w:r>
    </w:p>
    <w:p w:rsidR="00E67A05" w:rsidRPr="00A060C0" w:rsidRDefault="00E67A05" w:rsidP="003D2399">
      <w:pPr>
        <w:pStyle w:val="Subtitle2"/>
      </w:pPr>
      <w:r w:rsidRPr="00A060C0">
        <w:t>Ongoing Research Support</w:t>
      </w:r>
    </w:p>
    <w:p w:rsidR="00E67A05" w:rsidRPr="00007231" w:rsidRDefault="00E67A05" w:rsidP="00007231"/>
    <w:p w:rsidR="00E67A05" w:rsidRDefault="00547AC9" w:rsidP="00547AC9">
      <w:r>
        <w:t>R01 DA942367-03</w:t>
      </w:r>
      <w:r>
        <w:tab/>
      </w:r>
      <w:r>
        <w:tab/>
      </w:r>
      <w:r w:rsidR="00E67A05">
        <w:t>Hunt (PI)</w:t>
      </w:r>
      <w:r>
        <w:tab/>
      </w:r>
      <w:r>
        <w:tab/>
      </w:r>
      <w:r>
        <w:tab/>
      </w:r>
      <w:r>
        <w:tab/>
      </w:r>
      <w:r>
        <w:tab/>
      </w:r>
      <w:r>
        <w:tab/>
      </w:r>
      <w:r>
        <w:tab/>
      </w:r>
      <w:r w:rsidR="00E67A05">
        <w:t>09/01/0</w:t>
      </w:r>
      <w:r w:rsidR="009D7E97">
        <w:t>8</w:t>
      </w:r>
      <w:r w:rsidR="00E67A05">
        <w:t>-08/31/1</w:t>
      </w:r>
      <w:r w:rsidR="009D7E97">
        <w:t>3</w:t>
      </w:r>
    </w:p>
    <w:p w:rsidR="00E67A05" w:rsidRDefault="00E67A05" w:rsidP="00547AC9">
      <w:r>
        <w:t>Health trajectories and behavioral interventions among older substance abusers</w:t>
      </w:r>
    </w:p>
    <w:p w:rsidR="00E67A05" w:rsidRDefault="00E67A05" w:rsidP="00547AC9">
      <w:r>
        <w:t xml:space="preserve">The goal of this study is to compare the effects of two substance abuse interventions on health outcomes in an urban population of older opiate addicts.  </w:t>
      </w:r>
    </w:p>
    <w:p w:rsidR="00E67A05" w:rsidRDefault="00E67A05" w:rsidP="00547AC9">
      <w:r>
        <w:t>Role: PI</w:t>
      </w:r>
    </w:p>
    <w:p w:rsidR="00E67A05" w:rsidRDefault="00E67A05" w:rsidP="00547AC9"/>
    <w:p w:rsidR="00E67A05" w:rsidRDefault="00E67A05" w:rsidP="00547AC9">
      <w:r>
        <w:t>R01 MH922731-05</w:t>
      </w:r>
      <w:r w:rsidR="00547AC9">
        <w:tab/>
      </w:r>
      <w:r w:rsidR="00547AC9">
        <w:tab/>
      </w:r>
      <w:r>
        <w:t>Merryle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9D7E97">
        <w:t>2</w:t>
      </w:r>
    </w:p>
    <w:p w:rsidR="00E67A05" w:rsidRDefault="00E67A05" w:rsidP="00547AC9">
      <w:r>
        <w:t>Physical disability, depression and substance abuse in the elderly</w:t>
      </w:r>
    </w:p>
    <w:p w:rsidR="00E67A05" w:rsidRDefault="00E67A05" w:rsidP="00547AC9">
      <w:r>
        <w:t xml:space="preserve">The goal of this study is to identify disability and depression trajectories and demographic factors associated with substance abuse in an independently-living elderly population.  </w:t>
      </w:r>
    </w:p>
    <w:p w:rsidR="00E67A05" w:rsidRDefault="00E67A05" w:rsidP="00547AC9">
      <w:r>
        <w:t>Role: Co-Investigator</w:t>
      </w:r>
    </w:p>
    <w:p w:rsidR="00E67A05" w:rsidRDefault="00E67A05" w:rsidP="00547AC9"/>
    <w:p w:rsidR="00E67A05" w:rsidRDefault="00E67A05" w:rsidP="00547AC9">
      <w:r>
        <w:t>Faculty Resourc</w:t>
      </w:r>
      <w:r w:rsidR="00547AC9">
        <w:t>es Grant, Washington University</w:t>
      </w:r>
      <w:r w:rsidR="00547AC9">
        <w:tab/>
      </w:r>
      <w:r w:rsidR="00547AC9">
        <w:tab/>
      </w:r>
      <w:r w:rsidR="00547AC9">
        <w:tab/>
      </w:r>
      <w:r>
        <w:t>08/15/09-08/14/11</w:t>
      </w:r>
    </w:p>
    <w:p w:rsidR="00E67A05" w:rsidRDefault="00E67A05" w:rsidP="00547AC9">
      <w:r>
        <w:t>Opiate Addiction Database</w:t>
      </w:r>
    </w:p>
    <w:p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rsidR="00E67A05" w:rsidRDefault="00E67A05" w:rsidP="00547AC9"/>
    <w:p w:rsidR="00E67A05" w:rsidRPr="00A060C0" w:rsidRDefault="00E67A05" w:rsidP="00547AC9">
      <w:pPr>
        <w:pStyle w:val="Subtitle2"/>
      </w:pPr>
      <w:r w:rsidRPr="00A060C0">
        <w:t>Completed Research Support</w:t>
      </w:r>
    </w:p>
    <w:p w:rsidR="00E67A05" w:rsidRDefault="00E67A05" w:rsidP="00547AC9"/>
    <w:p w:rsidR="00E67A05" w:rsidRDefault="00E67A05" w:rsidP="00547AC9">
      <w:r>
        <w:t>K02 AG442898</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r>
      <w:r>
        <w:t>0</w:t>
      </w:r>
      <w:r w:rsidR="009D7E97">
        <w:t>2</w:t>
      </w:r>
      <w:r>
        <w:t>/01/0</w:t>
      </w:r>
      <w:r w:rsidR="009D7E97">
        <w:t>2</w:t>
      </w:r>
      <w:r>
        <w:t>-0</w:t>
      </w:r>
      <w:r w:rsidR="009D7E97">
        <w:t>1</w:t>
      </w:r>
      <w:r>
        <w:t>/31/0</w:t>
      </w:r>
      <w:r w:rsidR="009D7E97">
        <w:t>5</w:t>
      </w:r>
    </w:p>
    <w:p w:rsidR="00E67A05" w:rsidRDefault="00E67A05" w:rsidP="00547AC9">
      <w:r>
        <w:t>Drug Abuse in the Elderly</w:t>
      </w:r>
    </w:p>
    <w:p w:rsidR="00E67A05" w:rsidRDefault="00E67A05" w:rsidP="00547AC9">
      <w:r>
        <w:t xml:space="preserve">Independent Scientist Award: to develop a drug addiction research program with a focus on substance abuse among the elderly. </w:t>
      </w:r>
    </w:p>
    <w:p w:rsidR="00E67A05" w:rsidRDefault="00E67A05" w:rsidP="00547AC9">
      <w:r>
        <w:t>Role: PI</w:t>
      </w:r>
    </w:p>
    <w:p w:rsidR="00E67A05" w:rsidRDefault="00E67A05" w:rsidP="00547AC9"/>
    <w:p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01/01/0</w:t>
      </w:r>
      <w:r w:rsidR="009D7E97">
        <w:t>2</w:t>
      </w:r>
      <w:r w:rsidR="00547AC9">
        <w:t>-12/31/0</w:t>
      </w:r>
      <w:r w:rsidR="009D7E97">
        <w:t>4</w:t>
      </w:r>
    </w:p>
    <w:p w:rsidR="00E67A05" w:rsidRDefault="00E67A05" w:rsidP="00547AC9">
      <w:r>
        <w:t>Community-based intervention for alcohol abuse</w:t>
      </w:r>
    </w:p>
    <w:p w:rsidR="00E67A05" w:rsidRDefault="00E67A05" w:rsidP="00547AC9">
      <w:r>
        <w:t>The goal of this project was to assess a community-based strategy for reducing alcohol abuse among older individuals.</w:t>
      </w:r>
    </w:p>
    <w:p w:rsidR="00E67A05" w:rsidRDefault="00E67A05" w:rsidP="00547AC9">
      <w:r>
        <w:t xml:space="preserve">Role: </w:t>
      </w:r>
      <w:r w:rsidR="00A14EF5">
        <w:t>PI</w:t>
      </w:r>
    </w:p>
    <w:sectPr w:rsidR="00E67A05"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B6" w:rsidRDefault="00A72BB6">
      <w:r>
        <w:separator/>
      </w:r>
    </w:p>
  </w:endnote>
  <w:endnote w:type="continuationSeparator" w:id="0">
    <w:p w:rsidR="00A72BB6" w:rsidRDefault="00A7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B6" w:rsidRDefault="00A72BB6">
      <w:r>
        <w:separator/>
      </w:r>
    </w:p>
  </w:footnote>
  <w:footnote w:type="continuationSeparator" w:id="0">
    <w:p w:rsidR="00A72BB6" w:rsidRDefault="00A7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rsidR="00E127A1" w:rsidRDefault="007B3947">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52342"/>
    <w:rsid w:val="00067621"/>
    <w:rsid w:val="00122EB3"/>
    <w:rsid w:val="00132CA6"/>
    <w:rsid w:val="0014571A"/>
    <w:rsid w:val="00170D87"/>
    <w:rsid w:val="00177D49"/>
    <w:rsid w:val="0028051C"/>
    <w:rsid w:val="002D7520"/>
    <w:rsid w:val="002E5125"/>
    <w:rsid w:val="00321A19"/>
    <w:rsid w:val="0035045F"/>
    <w:rsid w:val="0037667F"/>
    <w:rsid w:val="00382AB6"/>
    <w:rsid w:val="00383712"/>
    <w:rsid w:val="003C2647"/>
    <w:rsid w:val="003C62D6"/>
    <w:rsid w:val="003D2399"/>
    <w:rsid w:val="003F39CD"/>
    <w:rsid w:val="003F6A45"/>
    <w:rsid w:val="00432346"/>
    <w:rsid w:val="00447F3A"/>
    <w:rsid w:val="00475730"/>
    <w:rsid w:val="004759D9"/>
    <w:rsid w:val="0049068A"/>
    <w:rsid w:val="004A3FC8"/>
    <w:rsid w:val="00503B57"/>
    <w:rsid w:val="005145BB"/>
    <w:rsid w:val="00517BFD"/>
    <w:rsid w:val="0054471F"/>
    <w:rsid w:val="00547AC9"/>
    <w:rsid w:val="00592740"/>
    <w:rsid w:val="005C2BDD"/>
    <w:rsid w:val="005C47A8"/>
    <w:rsid w:val="005E406E"/>
    <w:rsid w:val="005E4580"/>
    <w:rsid w:val="005F5F51"/>
    <w:rsid w:val="00601C69"/>
    <w:rsid w:val="00616BCC"/>
    <w:rsid w:val="00624261"/>
    <w:rsid w:val="00646AF9"/>
    <w:rsid w:val="006609B6"/>
    <w:rsid w:val="00662979"/>
    <w:rsid w:val="0068699D"/>
    <w:rsid w:val="006A353C"/>
    <w:rsid w:val="006A56FC"/>
    <w:rsid w:val="006B2D1C"/>
    <w:rsid w:val="006C1E1F"/>
    <w:rsid w:val="007050F5"/>
    <w:rsid w:val="0071140F"/>
    <w:rsid w:val="00722C8F"/>
    <w:rsid w:val="00781234"/>
    <w:rsid w:val="007B3947"/>
    <w:rsid w:val="007B7AF3"/>
    <w:rsid w:val="008073EB"/>
    <w:rsid w:val="00843027"/>
    <w:rsid w:val="00874EBC"/>
    <w:rsid w:val="009211D3"/>
    <w:rsid w:val="00932BD1"/>
    <w:rsid w:val="00934124"/>
    <w:rsid w:val="009520A2"/>
    <w:rsid w:val="00952A27"/>
    <w:rsid w:val="009D7E97"/>
    <w:rsid w:val="009E52CA"/>
    <w:rsid w:val="009F72E5"/>
    <w:rsid w:val="00A04942"/>
    <w:rsid w:val="00A04B52"/>
    <w:rsid w:val="00A1469B"/>
    <w:rsid w:val="00A14EF5"/>
    <w:rsid w:val="00A26D0F"/>
    <w:rsid w:val="00A2778A"/>
    <w:rsid w:val="00A42D9B"/>
    <w:rsid w:val="00A72BB6"/>
    <w:rsid w:val="00A7514C"/>
    <w:rsid w:val="00A8122C"/>
    <w:rsid w:val="00A83312"/>
    <w:rsid w:val="00AE41C4"/>
    <w:rsid w:val="00C05C55"/>
    <w:rsid w:val="00C076C6"/>
    <w:rsid w:val="00C137DA"/>
    <w:rsid w:val="00C3113F"/>
    <w:rsid w:val="00C4536F"/>
    <w:rsid w:val="00C46ADA"/>
    <w:rsid w:val="00C85025"/>
    <w:rsid w:val="00C918BD"/>
    <w:rsid w:val="00CA680A"/>
    <w:rsid w:val="00CE0951"/>
    <w:rsid w:val="00CF68A2"/>
    <w:rsid w:val="00D679E5"/>
    <w:rsid w:val="00D74391"/>
    <w:rsid w:val="00D83360"/>
    <w:rsid w:val="00DB63DD"/>
    <w:rsid w:val="00DB7B85"/>
    <w:rsid w:val="00DD31B4"/>
    <w:rsid w:val="00DF7645"/>
    <w:rsid w:val="00E127A1"/>
    <w:rsid w:val="00E355C2"/>
    <w:rsid w:val="00E53B95"/>
    <w:rsid w:val="00E67A05"/>
    <w:rsid w:val="00E74AB7"/>
    <w:rsid w:val="00E81FE1"/>
    <w:rsid w:val="00E90203"/>
    <w:rsid w:val="00EA0405"/>
    <w:rsid w:val="00EB58FB"/>
    <w:rsid w:val="00EF4C32"/>
    <w:rsid w:val="00EF69CD"/>
    <w:rsid w:val="00F02126"/>
    <w:rsid w:val="00F07AB3"/>
    <w:rsid w:val="00F262AB"/>
    <w:rsid w:val="00F7284D"/>
    <w:rsid w:val="00FA00C6"/>
    <w:rsid w:val="00FD4A8D"/>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styleId="CommentReference">
    <w:name w:val="annotation reference"/>
    <w:basedOn w:val="DefaultParagraphFont"/>
    <w:rsid w:val="009520A2"/>
    <w:rPr>
      <w:sz w:val="16"/>
      <w:szCs w:val="16"/>
    </w:rPr>
  </w:style>
  <w:style w:type="paragraph" w:styleId="CommentText">
    <w:name w:val="annotation text"/>
    <w:basedOn w:val="Normal"/>
    <w:link w:val="CommentTextChar"/>
    <w:rsid w:val="009520A2"/>
    <w:rPr>
      <w:sz w:val="20"/>
      <w:szCs w:val="20"/>
    </w:rPr>
  </w:style>
  <w:style w:type="character" w:customStyle="1" w:styleId="CommentTextChar">
    <w:name w:val="Comment Text Char"/>
    <w:basedOn w:val="DefaultParagraphFont"/>
    <w:link w:val="CommentText"/>
    <w:rsid w:val="009520A2"/>
    <w:rPr>
      <w:rFonts w:ascii="Arial" w:hAnsi="Arial"/>
    </w:rPr>
  </w:style>
  <w:style w:type="paragraph" w:styleId="CommentSubject">
    <w:name w:val="annotation subject"/>
    <w:basedOn w:val="CommentText"/>
    <w:next w:val="CommentText"/>
    <w:link w:val="CommentSubjectChar"/>
    <w:rsid w:val="009520A2"/>
    <w:rPr>
      <w:b/>
      <w:bCs/>
    </w:rPr>
  </w:style>
  <w:style w:type="character" w:customStyle="1" w:styleId="CommentSubjectChar">
    <w:name w:val="Comment Subject Char"/>
    <w:basedOn w:val="CommentTextChar"/>
    <w:link w:val="CommentSubject"/>
    <w:rsid w:val="009520A2"/>
    <w:rPr>
      <w:rFonts w:ascii="Arial" w:hAnsi="Arial"/>
      <w:b/>
      <w:bCs/>
    </w:rPr>
  </w:style>
  <w:style w:type="paragraph" w:styleId="BalloonText">
    <w:name w:val="Balloon Text"/>
    <w:basedOn w:val="Normal"/>
    <w:link w:val="BalloonTextChar"/>
    <w:rsid w:val="009520A2"/>
    <w:rPr>
      <w:rFonts w:ascii="Tahoma" w:hAnsi="Tahoma" w:cs="Tahoma"/>
      <w:sz w:val="16"/>
      <w:szCs w:val="16"/>
    </w:rPr>
  </w:style>
  <w:style w:type="character" w:customStyle="1" w:styleId="BalloonTextChar">
    <w:name w:val="Balloon Text Char"/>
    <w:basedOn w:val="DefaultParagraphFont"/>
    <w:link w:val="BalloonText"/>
    <w:rsid w:val="009520A2"/>
    <w:rPr>
      <w:rFonts w:ascii="Tahoma" w:hAnsi="Tahoma" w:cs="Tahoma"/>
      <w:sz w:val="16"/>
      <w:szCs w:val="16"/>
    </w:rPr>
  </w:style>
  <w:style w:type="character" w:customStyle="1" w:styleId="highlight1">
    <w:name w:val="highlight1"/>
    <w:rsid w:val="00932BD1"/>
    <w:rPr>
      <w:shd w:val="clear" w:color="auto" w:fill="F2F5F8"/>
    </w:rPr>
  </w:style>
  <w:style w:type="paragraph" w:styleId="ListParagraph">
    <w:name w:val="List Paragraph"/>
    <w:basedOn w:val="Normal"/>
    <w:uiPriority w:val="34"/>
    <w:qFormat/>
    <w:rsid w:val="00932BD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styleId="CommentReference">
    <w:name w:val="annotation reference"/>
    <w:basedOn w:val="DefaultParagraphFont"/>
    <w:rsid w:val="009520A2"/>
    <w:rPr>
      <w:sz w:val="16"/>
      <w:szCs w:val="16"/>
    </w:rPr>
  </w:style>
  <w:style w:type="paragraph" w:styleId="CommentText">
    <w:name w:val="annotation text"/>
    <w:basedOn w:val="Normal"/>
    <w:link w:val="CommentTextChar"/>
    <w:rsid w:val="009520A2"/>
    <w:rPr>
      <w:sz w:val="20"/>
      <w:szCs w:val="20"/>
    </w:rPr>
  </w:style>
  <w:style w:type="character" w:customStyle="1" w:styleId="CommentTextChar">
    <w:name w:val="Comment Text Char"/>
    <w:basedOn w:val="DefaultParagraphFont"/>
    <w:link w:val="CommentText"/>
    <w:rsid w:val="009520A2"/>
    <w:rPr>
      <w:rFonts w:ascii="Arial" w:hAnsi="Arial"/>
    </w:rPr>
  </w:style>
  <w:style w:type="paragraph" w:styleId="CommentSubject">
    <w:name w:val="annotation subject"/>
    <w:basedOn w:val="CommentText"/>
    <w:next w:val="CommentText"/>
    <w:link w:val="CommentSubjectChar"/>
    <w:rsid w:val="009520A2"/>
    <w:rPr>
      <w:b/>
      <w:bCs/>
    </w:rPr>
  </w:style>
  <w:style w:type="character" w:customStyle="1" w:styleId="CommentSubjectChar">
    <w:name w:val="Comment Subject Char"/>
    <w:basedOn w:val="CommentTextChar"/>
    <w:link w:val="CommentSubject"/>
    <w:rsid w:val="009520A2"/>
    <w:rPr>
      <w:rFonts w:ascii="Arial" w:hAnsi="Arial"/>
      <w:b/>
      <w:bCs/>
    </w:rPr>
  </w:style>
  <w:style w:type="paragraph" w:styleId="BalloonText">
    <w:name w:val="Balloon Text"/>
    <w:basedOn w:val="Normal"/>
    <w:link w:val="BalloonTextChar"/>
    <w:rsid w:val="009520A2"/>
    <w:rPr>
      <w:rFonts w:ascii="Tahoma" w:hAnsi="Tahoma" w:cs="Tahoma"/>
      <w:sz w:val="16"/>
      <w:szCs w:val="16"/>
    </w:rPr>
  </w:style>
  <w:style w:type="character" w:customStyle="1" w:styleId="BalloonTextChar">
    <w:name w:val="Balloon Text Char"/>
    <w:basedOn w:val="DefaultParagraphFont"/>
    <w:link w:val="BalloonText"/>
    <w:rsid w:val="009520A2"/>
    <w:rPr>
      <w:rFonts w:ascii="Tahoma" w:hAnsi="Tahoma" w:cs="Tahoma"/>
      <w:sz w:val="16"/>
      <w:szCs w:val="16"/>
    </w:rPr>
  </w:style>
  <w:style w:type="character" w:customStyle="1" w:styleId="highlight1">
    <w:name w:val="highlight1"/>
    <w:rsid w:val="00932BD1"/>
    <w:rPr>
      <w:shd w:val="clear" w:color="auto" w:fill="F2F5F8"/>
    </w:rPr>
  </w:style>
  <w:style w:type="paragraph" w:styleId="ListParagraph">
    <w:name w:val="List Paragraph"/>
    <w:basedOn w:val="Normal"/>
    <w:uiPriority w:val="34"/>
    <w:qFormat/>
    <w:rsid w:val="00932B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489ac50c908b4fc1dcba75f03258c784">
  <xsd:schema xmlns:xsd="http://www.w3.org/2001/XMLSchema" xmlns:xs="http://www.w3.org/2001/XMLSchema" xmlns:p="http://schemas.microsoft.com/office/2006/metadata/properties" xmlns:ns2="97b54082-1e85-426d-afc6-16ad99d216c1" targetNamespace="http://schemas.microsoft.com/office/2006/metadata/properties" ma:root="true" ma:fieldsID="d9a55f69237b6719ef127c47a4085d5a"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11/6/2013. Accepted all changes and returned to Marcia for final review. 11/5/2013. Implemented changes from Marcia and returned for review. </Test_x0020_Comment>
    <OMB_x0020_No_x002e_ xmlns="97b54082-1e85-426d-afc6-16ad99d216c1">0925-0001/0002</OMB_x0020_No_x002e_>
  </documentManagement>
</p:properties>
</file>

<file path=customXml/itemProps1.xml><?xml version="1.0" encoding="utf-8"?>
<ds:datastoreItem xmlns:ds="http://schemas.openxmlformats.org/officeDocument/2006/customXml" ds:itemID="{6F1DB79E-CE05-4C8E-8988-EA8ADE4D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7b54082-1e85-426d-afc6-16ad99d216c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13257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Perryman, Seleda</cp:lastModifiedBy>
  <cp:revision>3</cp:revision>
  <cp:lastPrinted>2011-03-11T19:43:00Z</cp:lastPrinted>
  <dcterms:created xsi:type="dcterms:W3CDTF">2014-09-26T12:17:00Z</dcterms:created>
  <dcterms:modified xsi:type="dcterms:W3CDTF">2014-09-26T12:17:00Z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