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A4A47" w14:textId="77777777" w:rsidR="00094E44" w:rsidRDefault="00094E44" w:rsidP="00321A19">
      <w:pPr>
        <w:pStyle w:val="OMBInfo"/>
      </w:pPr>
      <w:bookmarkStart w:id="0" w:name="_GoBack"/>
      <w:bookmarkEnd w:id="0"/>
      <w:r>
        <w:t>OMB No. 0925-0001 (Rev. 08/12 Approved Through 8/31/2015)</w:t>
      </w:r>
    </w:p>
    <w:tbl>
      <w:tblPr>
        <w:tblW w:w="10656" w:type="dxa"/>
        <w:jc w:val="center"/>
        <w:tblLayout w:type="fixed"/>
        <w:tblCellMar>
          <w:left w:w="115" w:type="dxa"/>
          <w:right w:w="115" w:type="dxa"/>
        </w:tblCellMar>
        <w:tblLook w:val="0000" w:firstRow="0" w:lastRow="0" w:firstColumn="0" w:lastColumn="0" w:noHBand="0" w:noVBand="0"/>
      </w:tblPr>
      <w:tblGrid>
        <w:gridCol w:w="3348"/>
        <w:gridCol w:w="1440"/>
        <w:gridCol w:w="540"/>
        <w:gridCol w:w="1125"/>
        <w:gridCol w:w="1665"/>
        <w:gridCol w:w="2538"/>
      </w:tblGrid>
      <w:tr w:rsidR="00094E44" w14:paraId="3E2A4A4B" w14:textId="77777777">
        <w:trPr>
          <w:trHeight w:hRule="exact" w:val="979"/>
          <w:jc w:val="center"/>
        </w:trPr>
        <w:tc>
          <w:tcPr>
            <w:tcW w:w="10656" w:type="dxa"/>
            <w:gridSpan w:val="6"/>
            <w:tcBorders>
              <w:top w:val="single" w:sz="6" w:space="0" w:color="auto"/>
              <w:left w:val="nil"/>
              <w:bottom w:val="single" w:sz="6" w:space="0" w:color="auto"/>
              <w:right w:val="nil"/>
            </w:tcBorders>
            <w:vAlign w:val="bottom"/>
          </w:tcPr>
          <w:p w14:paraId="3E2A4A48" w14:textId="77777777" w:rsidR="00094E44" w:rsidRDefault="00094E44">
            <w:pPr>
              <w:pStyle w:val="Heading1"/>
            </w:pPr>
            <w:r>
              <w:t>APPLICANT BIOGRAPHICAL SKETCH</w:t>
            </w:r>
          </w:p>
          <w:p w14:paraId="3E2A4A49" w14:textId="77777777" w:rsidR="0073242B" w:rsidRDefault="00094E44" w:rsidP="00C1325D">
            <w:pPr>
              <w:pStyle w:val="HeadingNote"/>
            </w:pPr>
            <w:r>
              <w:t xml:space="preserve">Use only for </w:t>
            </w:r>
            <w:r w:rsidR="0073242B">
              <w:t xml:space="preserve">individual predoctoral and postdoctoral fellowships, </w:t>
            </w:r>
            <w:r w:rsidR="00AE4F68">
              <w:t>d</w:t>
            </w:r>
            <w:r>
              <w:t xml:space="preserve">issertation </w:t>
            </w:r>
            <w:r w:rsidR="00AE4F68">
              <w:t>r</w:t>
            </w:r>
            <w:r>
              <w:t xml:space="preserve">esearch grants (R36), and for </w:t>
            </w:r>
          </w:p>
          <w:p w14:paraId="3E2A4A4A" w14:textId="77777777" w:rsidR="00094E44" w:rsidRPr="00F7284D" w:rsidRDefault="00094E44" w:rsidP="00C1325D">
            <w:pPr>
              <w:pStyle w:val="HeadingNote"/>
            </w:pPr>
            <w:r w:rsidRPr="006435AA">
              <w:t>Research Supplements to Promote Diversity in Health-Related Research</w:t>
            </w:r>
            <w:r>
              <w:t xml:space="preserve"> (Admin Suppl)</w:t>
            </w:r>
            <w:r w:rsidRPr="00F7284D">
              <w:t xml:space="preserve">.  DO NOT EXCEED </w:t>
            </w:r>
            <w:r w:rsidR="00C1325D">
              <w:t>FIVE</w:t>
            </w:r>
            <w:r w:rsidR="00C1325D" w:rsidRPr="00F7284D">
              <w:t xml:space="preserve"> </w:t>
            </w:r>
            <w:r w:rsidRPr="00F7284D">
              <w:t>PAGES.</w:t>
            </w:r>
          </w:p>
        </w:tc>
      </w:tr>
      <w:tr w:rsidR="00094E44" w14:paraId="3E2A4A4D" w14:textId="77777777">
        <w:trPr>
          <w:trHeight w:hRule="exact" w:val="216"/>
          <w:jc w:val="center"/>
        </w:trPr>
        <w:tc>
          <w:tcPr>
            <w:tcW w:w="10656" w:type="dxa"/>
            <w:gridSpan w:val="6"/>
            <w:tcBorders>
              <w:top w:val="single" w:sz="6" w:space="0" w:color="auto"/>
              <w:left w:val="nil"/>
              <w:bottom w:val="single" w:sz="6" w:space="0" w:color="auto"/>
              <w:right w:val="nil"/>
            </w:tcBorders>
          </w:tcPr>
          <w:p w14:paraId="3E2A4A4C" w14:textId="77777777" w:rsidR="00094E44" w:rsidRDefault="00094E44">
            <w:pPr>
              <w:jc w:val="center"/>
              <w:rPr>
                <w:rFonts w:cs="Arial"/>
                <w:sz w:val="20"/>
                <w:szCs w:val="20"/>
              </w:rPr>
            </w:pPr>
          </w:p>
        </w:tc>
      </w:tr>
      <w:tr w:rsidR="00D1322D" w14:paraId="3E2A4A52" w14:textId="77777777" w:rsidTr="00542CC4">
        <w:trPr>
          <w:trHeight w:val="504"/>
          <w:jc w:val="center"/>
        </w:trPr>
        <w:tc>
          <w:tcPr>
            <w:tcW w:w="5328" w:type="dxa"/>
            <w:gridSpan w:val="3"/>
            <w:tcBorders>
              <w:top w:val="single" w:sz="6" w:space="0" w:color="auto"/>
              <w:left w:val="nil"/>
              <w:bottom w:val="single" w:sz="6" w:space="0" w:color="auto"/>
              <w:right w:val="single" w:sz="6" w:space="0" w:color="auto"/>
            </w:tcBorders>
            <w:tcMar>
              <w:top w:w="14" w:type="dxa"/>
              <w:bottom w:w="14" w:type="dxa"/>
            </w:tcMar>
          </w:tcPr>
          <w:p w14:paraId="3E2A4A4E" w14:textId="77777777" w:rsidR="00D1322D" w:rsidRDefault="00D1322D">
            <w:pPr>
              <w:pStyle w:val="FormFieldCaption"/>
            </w:pPr>
            <w:r>
              <w:t>NAME OF APPLICANT</w:t>
            </w:r>
          </w:p>
          <w:p w14:paraId="3E2A4A4F" w14:textId="77777777" w:rsidR="00D1322D" w:rsidRDefault="00D1322D">
            <w:pPr>
              <w:pStyle w:val="DataField11pt-Single"/>
            </w:pPr>
          </w:p>
        </w:tc>
        <w:tc>
          <w:tcPr>
            <w:tcW w:w="5328" w:type="dxa"/>
            <w:gridSpan w:val="3"/>
            <w:vMerge w:val="restart"/>
            <w:tcBorders>
              <w:top w:val="single" w:sz="6" w:space="0" w:color="auto"/>
              <w:left w:val="nil"/>
              <w:right w:val="nil"/>
            </w:tcBorders>
            <w:tcMar>
              <w:top w:w="14" w:type="dxa"/>
              <w:bottom w:w="14" w:type="dxa"/>
            </w:tcMar>
          </w:tcPr>
          <w:p w14:paraId="3E2A4A50" w14:textId="77777777" w:rsidR="00D1322D" w:rsidRDefault="00D1322D">
            <w:pPr>
              <w:pStyle w:val="FormFieldCaption"/>
            </w:pPr>
            <w:r>
              <w:t>POSITION TITLE</w:t>
            </w:r>
          </w:p>
          <w:p w14:paraId="3E2A4A51" w14:textId="77777777" w:rsidR="00D1322D" w:rsidRDefault="00D1322D">
            <w:pPr>
              <w:pStyle w:val="DataField11pt-Single"/>
            </w:pPr>
          </w:p>
        </w:tc>
      </w:tr>
      <w:tr w:rsidR="00D1322D" w14:paraId="3E2A4A56" w14:textId="77777777" w:rsidTr="00542CC4">
        <w:trPr>
          <w:trHeight w:val="24"/>
          <w:jc w:val="center"/>
        </w:trPr>
        <w:tc>
          <w:tcPr>
            <w:tcW w:w="5328" w:type="dxa"/>
            <w:gridSpan w:val="3"/>
            <w:tcBorders>
              <w:top w:val="single" w:sz="6" w:space="0" w:color="auto"/>
              <w:left w:val="nil"/>
              <w:right w:val="single" w:sz="6" w:space="0" w:color="auto"/>
            </w:tcBorders>
            <w:tcMar>
              <w:top w:w="14" w:type="dxa"/>
              <w:bottom w:w="14" w:type="dxa"/>
            </w:tcMar>
          </w:tcPr>
          <w:p w14:paraId="3E2A4A53" w14:textId="77777777" w:rsidR="00D1322D" w:rsidRDefault="00D1322D">
            <w:pPr>
              <w:pStyle w:val="FormFieldCaption"/>
            </w:pPr>
            <w:r>
              <w:t>eRA COMMONS USER NAME (credential, e.g., agency login)</w:t>
            </w:r>
          </w:p>
          <w:p w14:paraId="3E2A4A54" w14:textId="77777777" w:rsidR="00D1322D" w:rsidRDefault="00D1322D" w:rsidP="009F72E5">
            <w:pPr>
              <w:pStyle w:val="DataField11pt-Single"/>
            </w:pPr>
          </w:p>
        </w:tc>
        <w:tc>
          <w:tcPr>
            <w:tcW w:w="5328" w:type="dxa"/>
            <w:gridSpan w:val="3"/>
            <w:vMerge/>
            <w:tcBorders>
              <w:left w:val="nil"/>
              <w:right w:val="nil"/>
            </w:tcBorders>
            <w:tcMar>
              <w:top w:w="14" w:type="dxa"/>
              <w:bottom w:w="14" w:type="dxa"/>
            </w:tcMar>
          </w:tcPr>
          <w:p w14:paraId="3E2A4A55" w14:textId="77777777" w:rsidR="00D1322D" w:rsidRDefault="00D1322D">
            <w:pPr>
              <w:pStyle w:val="FormFieldCaption"/>
            </w:pPr>
          </w:p>
        </w:tc>
      </w:tr>
      <w:tr w:rsidR="00D1322D" w14:paraId="3E2A4A5B" w14:textId="77777777" w:rsidTr="00542CC4">
        <w:trPr>
          <w:trHeight w:hRule="exact" w:val="551"/>
          <w:jc w:val="center"/>
        </w:trPr>
        <w:tc>
          <w:tcPr>
            <w:tcW w:w="5328" w:type="dxa"/>
            <w:gridSpan w:val="3"/>
            <w:tcBorders>
              <w:left w:val="nil"/>
              <w:bottom w:val="single" w:sz="6" w:space="0" w:color="auto"/>
              <w:right w:val="single" w:sz="6" w:space="0" w:color="auto"/>
            </w:tcBorders>
            <w:tcMar>
              <w:top w:w="14" w:type="dxa"/>
              <w:bottom w:w="14" w:type="dxa"/>
            </w:tcMar>
          </w:tcPr>
          <w:p w14:paraId="3E2A4A58" w14:textId="77777777" w:rsidR="00D1322D" w:rsidRDefault="00D1322D" w:rsidP="00D1322D">
            <w:pPr>
              <w:pStyle w:val="FormFieldCaption"/>
            </w:pPr>
          </w:p>
          <w:p w14:paraId="3E2A4A59" w14:textId="77777777" w:rsidR="00D1322D" w:rsidRDefault="00D1322D">
            <w:pPr>
              <w:pStyle w:val="FormFieldCaption"/>
            </w:pPr>
          </w:p>
        </w:tc>
        <w:tc>
          <w:tcPr>
            <w:tcW w:w="5328" w:type="dxa"/>
            <w:gridSpan w:val="3"/>
            <w:vMerge/>
            <w:tcBorders>
              <w:left w:val="nil"/>
              <w:bottom w:val="single" w:sz="6" w:space="0" w:color="auto"/>
              <w:right w:val="nil"/>
            </w:tcBorders>
            <w:tcMar>
              <w:top w:w="14" w:type="dxa"/>
              <w:bottom w:w="14" w:type="dxa"/>
            </w:tcMar>
          </w:tcPr>
          <w:p w14:paraId="3E2A4A5A" w14:textId="77777777" w:rsidR="00D1322D" w:rsidRDefault="00D1322D">
            <w:pPr>
              <w:pStyle w:val="FormFieldCaption"/>
            </w:pPr>
          </w:p>
        </w:tc>
      </w:tr>
      <w:tr w:rsidR="00094E44" w14:paraId="3E2A4A5D" w14:textId="77777777" w:rsidTr="0086602E">
        <w:trPr>
          <w:trHeight w:hRule="exact" w:val="636"/>
          <w:jc w:val="center"/>
        </w:trPr>
        <w:tc>
          <w:tcPr>
            <w:tcW w:w="10656" w:type="dxa"/>
            <w:gridSpan w:val="6"/>
            <w:tcBorders>
              <w:left w:val="nil"/>
              <w:bottom w:val="single" w:sz="6" w:space="0" w:color="auto"/>
            </w:tcBorders>
            <w:vAlign w:val="center"/>
          </w:tcPr>
          <w:p w14:paraId="3E2A4A5C" w14:textId="139ADC8E" w:rsidR="00094E44" w:rsidRDefault="00094E44" w:rsidP="003D5E39">
            <w:pPr>
              <w:pStyle w:val="FormFieldCaption"/>
            </w:pPr>
            <w:r>
              <w:t>EDUCATION/TRAINING</w:t>
            </w:r>
            <w:r w:rsidR="00C92C9D">
              <w:t>:</w:t>
            </w:r>
            <w:r>
              <w:t xml:space="preserve"> </w:t>
            </w:r>
            <w:r>
              <w:rPr>
                <w:i/>
                <w:iCs/>
              </w:rPr>
              <w:t>(</w:t>
            </w:r>
            <w:r w:rsidR="00A77170">
              <w:rPr>
                <w:i/>
                <w:iCs/>
              </w:rPr>
              <w:t xml:space="preserve">Most applicants </w:t>
            </w:r>
            <w:r w:rsidR="003D5E39">
              <w:rPr>
                <w:i/>
                <w:iCs/>
              </w:rPr>
              <w:t xml:space="preserve">will </w:t>
            </w:r>
            <w:r w:rsidR="00A77170">
              <w:rPr>
                <w:i/>
                <w:iCs/>
              </w:rPr>
              <w:t>b</w:t>
            </w:r>
            <w:r>
              <w:rPr>
                <w:i/>
                <w:iCs/>
              </w:rPr>
              <w:t>egin with baccalaureate or other initial professional education, such as nursing</w:t>
            </w:r>
            <w:r w:rsidR="00047640">
              <w:rPr>
                <w:i/>
                <w:iCs/>
              </w:rPr>
              <w:t>.  I</w:t>
            </w:r>
            <w:r>
              <w:rPr>
                <w:i/>
                <w:iCs/>
              </w:rPr>
              <w:t>nclude postdoctoral training and residency training if applicable.</w:t>
            </w:r>
            <w:r w:rsidR="00A77170">
              <w:rPr>
                <w:i/>
                <w:iCs/>
              </w:rPr>
              <w:t xml:space="preserve">  High school students should list their current institution and </w:t>
            </w:r>
            <w:r w:rsidR="009760D5">
              <w:rPr>
                <w:i/>
                <w:iCs/>
              </w:rPr>
              <w:t xml:space="preserve">associated </w:t>
            </w:r>
            <w:r w:rsidR="00A77170">
              <w:rPr>
                <w:i/>
                <w:iCs/>
              </w:rPr>
              <w:t>information.</w:t>
            </w:r>
            <w:r>
              <w:rPr>
                <w:i/>
                <w:iCs/>
              </w:rPr>
              <w:t>)</w:t>
            </w:r>
          </w:p>
        </w:tc>
      </w:tr>
      <w:tr w:rsidR="00FC127E" w14:paraId="3E2A4A64" w14:textId="77777777" w:rsidTr="00C42255">
        <w:trPr>
          <w:jc w:val="center"/>
        </w:trPr>
        <w:tc>
          <w:tcPr>
            <w:tcW w:w="3348" w:type="dxa"/>
            <w:tcBorders>
              <w:top w:val="single" w:sz="6" w:space="0" w:color="auto"/>
              <w:left w:val="nil"/>
              <w:bottom w:val="single" w:sz="6" w:space="0" w:color="auto"/>
              <w:right w:val="single" w:sz="6" w:space="0" w:color="auto"/>
            </w:tcBorders>
            <w:vAlign w:val="center"/>
          </w:tcPr>
          <w:p w14:paraId="3E2A4A5E" w14:textId="77777777" w:rsidR="00FC127E" w:rsidRDefault="00FC127E">
            <w:pPr>
              <w:pStyle w:val="FormFieldCaption"/>
              <w:jc w:val="center"/>
            </w:pPr>
            <w:r>
              <w:t>INSTITUTION AND LOCATION</w:t>
            </w:r>
          </w:p>
        </w:tc>
        <w:tc>
          <w:tcPr>
            <w:tcW w:w="1440" w:type="dxa"/>
            <w:tcBorders>
              <w:top w:val="single" w:sz="6" w:space="0" w:color="auto"/>
              <w:left w:val="nil"/>
              <w:bottom w:val="single" w:sz="6" w:space="0" w:color="auto"/>
              <w:right w:val="single" w:sz="6" w:space="0" w:color="auto"/>
            </w:tcBorders>
            <w:vAlign w:val="center"/>
          </w:tcPr>
          <w:p w14:paraId="3E2A4A5F" w14:textId="77777777" w:rsidR="00FC127E" w:rsidRDefault="00FC127E">
            <w:pPr>
              <w:pStyle w:val="FormFieldCaption"/>
              <w:jc w:val="center"/>
            </w:pPr>
            <w:r>
              <w:t>DEGREE</w:t>
            </w:r>
          </w:p>
          <w:p w14:paraId="3E2A4A60" w14:textId="77777777" w:rsidR="00FC127E" w:rsidRDefault="00FC127E">
            <w:pPr>
              <w:pStyle w:val="FormFieldCaption"/>
              <w:jc w:val="center"/>
              <w:rPr>
                <w:i/>
                <w:iCs/>
              </w:rPr>
            </w:pPr>
            <w:r>
              <w:rPr>
                <w:i/>
                <w:iCs/>
              </w:rPr>
              <w:t>(if applicable)</w:t>
            </w:r>
          </w:p>
        </w:tc>
        <w:tc>
          <w:tcPr>
            <w:tcW w:w="1665" w:type="dxa"/>
            <w:gridSpan w:val="2"/>
            <w:tcBorders>
              <w:top w:val="single" w:sz="6" w:space="0" w:color="auto"/>
              <w:left w:val="nil"/>
              <w:bottom w:val="single" w:sz="6" w:space="0" w:color="auto"/>
              <w:right w:val="single" w:sz="6" w:space="0" w:color="auto"/>
            </w:tcBorders>
            <w:vAlign w:val="center"/>
          </w:tcPr>
          <w:p w14:paraId="0C6F2A85" w14:textId="370BF12E" w:rsidR="00FC127E" w:rsidRDefault="00B23268" w:rsidP="00FC127E">
            <w:pPr>
              <w:pStyle w:val="FormFieldCaption"/>
              <w:jc w:val="center"/>
            </w:pPr>
            <w:r>
              <w:t>START</w:t>
            </w:r>
            <w:r w:rsidR="00FC127E">
              <w:t xml:space="preserve">             </w:t>
            </w:r>
            <w:r w:rsidR="00FC127E" w:rsidRPr="00182D87">
              <w:t xml:space="preserve">DATE </w:t>
            </w:r>
          </w:p>
          <w:p w14:paraId="28EE31A9" w14:textId="1FBEF2C8" w:rsidR="00FC127E" w:rsidRDefault="00FC127E" w:rsidP="00FC127E">
            <w:pPr>
              <w:pStyle w:val="FormFieldCaption"/>
              <w:jc w:val="center"/>
            </w:pPr>
            <w:r>
              <w:t>MM/YYYY</w:t>
            </w:r>
          </w:p>
        </w:tc>
        <w:tc>
          <w:tcPr>
            <w:tcW w:w="1665" w:type="dxa"/>
            <w:tcBorders>
              <w:top w:val="single" w:sz="6" w:space="0" w:color="auto"/>
              <w:left w:val="nil"/>
              <w:bottom w:val="single" w:sz="6" w:space="0" w:color="auto"/>
              <w:right w:val="single" w:sz="6" w:space="0" w:color="auto"/>
            </w:tcBorders>
            <w:vAlign w:val="center"/>
          </w:tcPr>
          <w:p w14:paraId="3E2A4A62" w14:textId="33D59FAD" w:rsidR="00FC127E" w:rsidRDefault="00FC127E" w:rsidP="00FC127E">
            <w:pPr>
              <w:pStyle w:val="FormFieldCaption"/>
              <w:jc w:val="center"/>
            </w:pPr>
            <w:r w:rsidRPr="00182D87">
              <w:t>END</w:t>
            </w:r>
            <w:r>
              <w:t xml:space="preserve"> </w:t>
            </w:r>
            <w:r w:rsidRPr="00182D87">
              <w:t>DATE</w:t>
            </w:r>
            <w:r>
              <w:t xml:space="preserve"> (</w:t>
            </w:r>
            <w:r w:rsidRPr="0086602E">
              <w:rPr>
                <w:i/>
                <w:iCs/>
              </w:rPr>
              <w:t>or expected end date</w:t>
            </w:r>
            <w:r>
              <w:t xml:space="preserve">)                      MM/YYYY                  </w:t>
            </w:r>
          </w:p>
        </w:tc>
        <w:tc>
          <w:tcPr>
            <w:tcW w:w="2538" w:type="dxa"/>
            <w:tcBorders>
              <w:top w:val="single" w:sz="6" w:space="0" w:color="auto"/>
              <w:left w:val="single" w:sz="6" w:space="0" w:color="auto"/>
              <w:bottom w:val="single" w:sz="6" w:space="0" w:color="auto"/>
            </w:tcBorders>
            <w:vAlign w:val="center"/>
          </w:tcPr>
          <w:p w14:paraId="3E2A4A63" w14:textId="77777777" w:rsidR="00FC127E" w:rsidRDefault="00FC127E">
            <w:pPr>
              <w:pStyle w:val="FormFieldCaption"/>
              <w:jc w:val="center"/>
            </w:pPr>
            <w:r>
              <w:t>FIELD OF STUDY</w:t>
            </w:r>
          </w:p>
        </w:tc>
      </w:tr>
      <w:tr w:rsidR="00FC127E" w14:paraId="3E2A4A69" w14:textId="77777777" w:rsidTr="00472195">
        <w:trPr>
          <w:jc w:val="center"/>
        </w:trPr>
        <w:tc>
          <w:tcPr>
            <w:tcW w:w="3348" w:type="dxa"/>
            <w:tcBorders>
              <w:top w:val="single" w:sz="6" w:space="0" w:color="auto"/>
              <w:left w:val="nil"/>
              <w:bottom w:val="nil"/>
              <w:right w:val="single" w:sz="4" w:space="0" w:color="auto"/>
            </w:tcBorders>
            <w:vAlign w:val="center"/>
          </w:tcPr>
          <w:p w14:paraId="3E2A4A65" w14:textId="77777777" w:rsidR="00FC127E" w:rsidRDefault="00FC127E" w:rsidP="00FF02D0">
            <w:pPr>
              <w:pStyle w:val="DataField11pt-Single"/>
            </w:pPr>
          </w:p>
        </w:tc>
        <w:tc>
          <w:tcPr>
            <w:tcW w:w="1440" w:type="dxa"/>
            <w:tcBorders>
              <w:top w:val="single" w:sz="6" w:space="0" w:color="auto"/>
              <w:left w:val="single" w:sz="4" w:space="0" w:color="auto"/>
              <w:bottom w:val="nil"/>
              <w:right w:val="single" w:sz="4" w:space="0" w:color="auto"/>
            </w:tcBorders>
            <w:vAlign w:val="center"/>
          </w:tcPr>
          <w:p w14:paraId="3E2A4A66" w14:textId="77777777" w:rsidR="00FC127E" w:rsidRDefault="00FC127E" w:rsidP="00FF02D0">
            <w:pPr>
              <w:pStyle w:val="DataField11pt-Single"/>
              <w:jc w:val="center"/>
            </w:pPr>
          </w:p>
        </w:tc>
        <w:tc>
          <w:tcPr>
            <w:tcW w:w="1665" w:type="dxa"/>
            <w:gridSpan w:val="2"/>
            <w:vMerge w:val="restart"/>
            <w:tcBorders>
              <w:top w:val="single" w:sz="6" w:space="0" w:color="auto"/>
              <w:left w:val="single" w:sz="4" w:space="0" w:color="auto"/>
              <w:right w:val="single" w:sz="4" w:space="0" w:color="auto"/>
            </w:tcBorders>
            <w:vAlign w:val="center"/>
          </w:tcPr>
          <w:p w14:paraId="71B845E5" w14:textId="77777777" w:rsidR="00FC127E" w:rsidRDefault="00FC127E" w:rsidP="00FF02D0">
            <w:pPr>
              <w:pStyle w:val="DataField11pt-Single"/>
              <w:jc w:val="center"/>
            </w:pPr>
          </w:p>
        </w:tc>
        <w:tc>
          <w:tcPr>
            <w:tcW w:w="1665" w:type="dxa"/>
            <w:vMerge w:val="restart"/>
            <w:tcBorders>
              <w:top w:val="single" w:sz="6" w:space="0" w:color="auto"/>
              <w:left w:val="single" w:sz="4" w:space="0" w:color="auto"/>
              <w:right w:val="single" w:sz="4" w:space="0" w:color="auto"/>
            </w:tcBorders>
            <w:vAlign w:val="center"/>
          </w:tcPr>
          <w:p w14:paraId="3E2A4A67" w14:textId="3C06F380" w:rsidR="00FC127E" w:rsidRDefault="00FC127E" w:rsidP="00FF02D0">
            <w:pPr>
              <w:pStyle w:val="DataField11pt-Single"/>
              <w:jc w:val="center"/>
            </w:pPr>
          </w:p>
        </w:tc>
        <w:tc>
          <w:tcPr>
            <w:tcW w:w="2538" w:type="dxa"/>
            <w:tcBorders>
              <w:top w:val="single" w:sz="6" w:space="0" w:color="auto"/>
              <w:left w:val="single" w:sz="4" w:space="0" w:color="auto"/>
              <w:bottom w:val="nil"/>
              <w:right w:val="nil"/>
            </w:tcBorders>
            <w:vAlign w:val="center"/>
          </w:tcPr>
          <w:p w14:paraId="3E2A4A68" w14:textId="77777777" w:rsidR="00FC127E" w:rsidRDefault="00FC127E" w:rsidP="00FF02D0">
            <w:pPr>
              <w:pStyle w:val="DataField11pt-Single"/>
            </w:pPr>
          </w:p>
        </w:tc>
      </w:tr>
      <w:tr w:rsidR="00FC127E" w14:paraId="3E2A4A6E" w14:textId="77777777" w:rsidTr="00472195">
        <w:trPr>
          <w:jc w:val="center"/>
        </w:trPr>
        <w:tc>
          <w:tcPr>
            <w:tcW w:w="3348" w:type="dxa"/>
            <w:tcBorders>
              <w:top w:val="nil"/>
              <w:left w:val="nil"/>
              <w:bottom w:val="nil"/>
              <w:right w:val="single" w:sz="4" w:space="0" w:color="auto"/>
            </w:tcBorders>
            <w:vAlign w:val="center"/>
          </w:tcPr>
          <w:p w14:paraId="3E2A4A6A" w14:textId="77777777" w:rsidR="00FC127E" w:rsidRDefault="00FC127E" w:rsidP="00FF02D0">
            <w:pPr>
              <w:pStyle w:val="DataField11pt-Single"/>
            </w:pPr>
          </w:p>
        </w:tc>
        <w:tc>
          <w:tcPr>
            <w:tcW w:w="1440" w:type="dxa"/>
            <w:tcBorders>
              <w:top w:val="nil"/>
              <w:left w:val="single" w:sz="4" w:space="0" w:color="auto"/>
              <w:bottom w:val="nil"/>
              <w:right w:val="single" w:sz="4" w:space="0" w:color="auto"/>
            </w:tcBorders>
            <w:vAlign w:val="center"/>
          </w:tcPr>
          <w:p w14:paraId="3E2A4A6B" w14:textId="77777777" w:rsidR="00FC127E" w:rsidRDefault="00FC127E" w:rsidP="00FF02D0">
            <w:pPr>
              <w:pStyle w:val="DataField11pt-Single"/>
              <w:jc w:val="center"/>
            </w:pPr>
          </w:p>
        </w:tc>
        <w:tc>
          <w:tcPr>
            <w:tcW w:w="1665" w:type="dxa"/>
            <w:gridSpan w:val="2"/>
            <w:vMerge/>
            <w:tcBorders>
              <w:left w:val="single" w:sz="4" w:space="0" w:color="auto"/>
              <w:right w:val="single" w:sz="4" w:space="0" w:color="auto"/>
            </w:tcBorders>
            <w:vAlign w:val="center"/>
          </w:tcPr>
          <w:p w14:paraId="7A4173DE" w14:textId="77777777" w:rsidR="00FC127E" w:rsidRDefault="00FC127E" w:rsidP="00FF02D0">
            <w:pPr>
              <w:pStyle w:val="DataField11pt-Single"/>
              <w:jc w:val="center"/>
            </w:pPr>
          </w:p>
        </w:tc>
        <w:tc>
          <w:tcPr>
            <w:tcW w:w="1665" w:type="dxa"/>
            <w:vMerge/>
            <w:tcBorders>
              <w:left w:val="single" w:sz="4" w:space="0" w:color="auto"/>
              <w:right w:val="single" w:sz="4" w:space="0" w:color="auto"/>
            </w:tcBorders>
            <w:vAlign w:val="center"/>
          </w:tcPr>
          <w:p w14:paraId="3E2A4A6C" w14:textId="53F50804" w:rsidR="00FC127E" w:rsidRDefault="00FC127E" w:rsidP="00FF02D0">
            <w:pPr>
              <w:pStyle w:val="DataField11pt-Single"/>
              <w:jc w:val="center"/>
            </w:pPr>
          </w:p>
        </w:tc>
        <w:tc>
          <w:tcPr>
            <w:tcW w:w="2538" w:type="dxa"/>
            <w:tcBorders>
              <w:top w:val="nil"/>
              <w:left w:val="single" w:sz="4" w:space="0" w:color="auto"/>
              <w:bottom w:val="nil"/>
              <w:right w:val="nil"/>
            </w:tcBorders>
            <w:vAlign w:val="center"/>
          </w:tcPr>
          <w:p w14:paraId="3E2A4A6D" w14:textId="77777777" w:rsidR="00FC127E" w:rsidRDefault="00FC127E" w:rsidP="00FF02D0">
            <w:pPr>
              <w:pStyle w:val="DataField11pt-Single"/>
            </w:pPr>
          </w:p>
        </w:tc>
      </w:tr>
      <w:tr w:rsidR="00FC127E" w14:paraId="3E2A4A73" w14:textId="77777777" w:rsidTr="00472195">
        <w:trPr>
          <w:jc w:val="center"/>
        </w:trPr>
        <w:tc>
          <w:tcPr>
            <w:tcW w:w="3348" w:type="dxa"/>
            <w:tcBorders>
              <w:top w:val="nil"/>
              <w:left w:val="nil"/>
              <w:bottom w:val="nil"/>
              <w:right w:val="single" w:sz="4" w:space="0" w:color="auto"/>
            </w:tcBorders>
            <w:vAlign w:val="center"/>
          </w:tcPr>
          <w:p w14:paraId="3E2A4A6F" w14:textId="77777777" w:rsidR="00FC127E" w:rsidRDefault="00FC127E" w:rsidP="00FF02D0">
            <w:pPr>
              <w:pStyle w:val="DataField11pt-Single"/>
            </w:pPr>
          </w:p>
        </w:tc>
        <w:tc>
          <w:tcPr>
            <w:tcW w:w="1440" w:type="dxa"/>
            <w:tcBorders>
              <w:top w:val="nil"/>
              <w:left w:val="single" w:sz="4" w:space="0" w:color="auto"/>
              <w:bottom w:val="nil"/>
              <w:right w:val="single" w:sz="4" w:space="0" w:color="auto"/>
            </w:tcBorders>
            <w:vAlign w:val="center"/>
          </w:tcPr>
          <w:p w14:paraId="3E2A4A70" w14:textId="77777777" w:rsidR="00FC127E" w:rsidRDefault="00FC127E" w:rsidP="00FF02D0">
            <w:pPr>
              <w:pStyle w:val="DataField11pt-Single"/>
              <w:jc w:val="center"/>
            </w:pPr>
          </w:p>
        </w:tc>
        <w:tc>
          <w:tcPr>
            <w:tcW w:w="1665" w:type="dxa"/>
            <w:gridSpan w:val="2"/>
            <w:vMerge/>
            <w:tcBorders>
              <w:left w:val="single" w:sz="4" w:space="0" w:color="auto"/>
              <w:right w:val="single" w:sz="4" w:space="0" w:color="auto"/>
            </w:tcBorders>
            <w:vAlign w:val="center"/>
          </w:tcPr>
          <w:p w14:paraId="19365203" w14:textId="77777777" w:rsidR="00FC127E" w:rsidRDefault="00FC127E" w:rsidP="00FF02D0">
            <w:pPr>
              <w:pStyle w:val="DataField11pt-Single"/>
              <w:jc w:val="center"/>
            </w:pPr>
          </w:p>
        </w:tc>
        <w:tc>
          <w:tcPr>
            <w:tcW w:w="1665" w:type="dxa"/>
            <w:vMerge/>
            <w:tcBorders>
              <w:left w:val="single" w:sz="4" w:space="0" w:color="auto"/>
              <w:right w:val="single" w:sz="4" w:space="0" w:color="auto"/>
            </w:tcBorders>
            <w:vAlign w:val="center"/>
          </w:tcPr>
          <w:p w14:paraId="3E2A4A71" w14:textId="105B4A19" w:rsidR="00FC127E" w:rsidRDefault="00FC127E" w:rsidP="00FF02D0">
            <w:pPr>
              <w:pStyle w:val="DataField11pt-Single"/>
              <w:jc w:val="center"/>
            </w:pPr>
          </w:p>
        </w:tc>
        <w:tc>
          <w:tcPr>
            <w:tcW w:w="2538" w:type="dxa"/>
            <w:tcBorders>
              <w:top w:val="nil"/>
              <w:left w:val="single" w:sz="4" w:space="0" w:color="auto"/>
              <w:bottom w:val="nil"/>
              <w:right w:val="nil"/>
            </w:tcBorders>
            <w:vAlign w:val="center"/>
          </w:tcPr>
          <w:p w14:paraId="3E2A4A72" w14:textId="77777777" w:rsidR="00FC127E" w:rsidRDefault="00FC127E" w:rsidP="00FF02D0">
            <w:pPr>
              <w:pStyle w:val="DataField11pt-Single"/>
            </w:pPr>
          </w:p>
        </w:tc>
      </w:tr>
      <w:tr w:rsidR="00FC127E" w14:paraId="3E2A4A78" w14:textId="77777777" w:rsidTr="00472195">
        <w:trPr>
          <w:jc w:val="center"/>
        </w:trPr>
        <w:tc>
          <w:tcPr>
            <w:tcW w:w="3348" w:type="dxa"/>
            <w:tcBorders>
              <w:top w:val="nil"/>
              <w:left w:val="nil"/>
              <w:right w:val="single" w:sz="4" w:space="0" w:color="auto"/>
            </w:tcBorders>
            <w:vAlign w:val="center"/>
          </w:tcPr>
          <w:p w14:paraId="3E2A4A74" w14:textId="77777777" w:rsidR="00FC127E" w:rsidRDefault="00FC127E" w:rsidP="00D679E5">
            <w:pPr>
              <w:pStyle w:val="DataField11pt-Single"/>
            </w:pPr>
          </w:p>
        </w:tc>
        <w:tc>
          <w:tcPr>
            <w:tcW w:w="1440" w:type="dxa"/>
            <w:tcBorders>
              <w:top w:val="nil"/>
              <w:left w:val="single" w:sz="4" w:space="0" w:color="auto"/>
              <w:right w:val="single" w:sz="4" w:space="0" w:color="auto"/>
            </w:tcBorders>
            <w:vAlign w:val="center"/>
          </w:tcPr>
          <w:p w14:paraId="3E2A4A75" w14:textId="77777777" w:rsidR="00FC127E" w:rsidRDefault="00FC127E" w:rsidP="00D679E5">
            <w:pPr>
              <w:pStyle w:val="DataField11pt-Single"/>
              <w:jc w:val="center"/>
            </w:pPr>
          </w:p>
        </w:tc>
        <w:tc>
          <w:tcPr>
            <w:tcW w:w="1665" w:type="dxa"/>
            <w:gridSpan w:val="2"/>
            <w:vMerge/>
            <w:tcBorders>
              <w:left w:val="single" w:sz="4" w:space="0" w:color="auto"/>
              <w:right w:val="single" w:sz="4" w:space="0" w:color="auto"/>
            </w:tcBorders>
            <w:vAlign w:val="center"/>
          </w:tcPr>
          <w:p w14:paraId="04642139" w14:textId="77777777" w:rsidR="00FC127E" w:rsidRDefault="00FC127E" w:rsidP="00D679E5">
            <w:pPr>
              <w:pStyle w:val="DataField11pt-Single"/>
              <w:jc w:val="center"/>
            </w:pPr>
          </w:p>
        </w:tc>
        <w:tc>
          <w:tcPr>
            <w:tcW w:w="1665" w:type="dxa"/>
            <w:vMerge/>
            <w:tcBorders>
              <w:left w:val="single" w:sz="4" w:space="0" w:color="auto"/>
              <w:right w:val="single" w:sz="4" w:space="0" w:color="auto"/>
            </w:tcBorders>
            <w:vAlign w:val="center"/>
          </w:tcPr>
          <w:p w14:paraId="3E2A4A76" w14:textId="26DCEC5B" w:rsidR="00FC127E" w:rsidRDefault="00FC127E" w:rsidP="00D679E5">
            <w:pPr>
              <w:pStyle w:val="DataField11pt-Single"/>
              <w:jc w:val="center"/>
            </w:pPr>
          </w:p>
        </w:tc>
        <w:tc>
          <w:tcPr>
            <w:tcW w:w="2538" w:type="dxa"/>
            <w:tcBorders>
              <w:top w:val="nil"/>
              <w:left w:val="single" w:sz="4" w:space="0" w:color="auto"/>
              <w:right w:val="nil"/>
            </w:tcBorders>
            <w:vAlign w:val="center"/>
          </w:tcPr>
          <w:p w14:paraId="3E2A4A77" w14:textId="77777777" w:rsidR="00FC127E" w:rsidRDefault="00FC127E" w:rsidP="00D679E5">
            <w:pPr>
              <w:pStyle w:val="DataField11pt-Single"/>
            </w:pPr>
          </w:p>
        </w:tc>
      </w:tr>
      <w:tr w:rsidR="00FC127E" w14:paraId="3E2A4A7D" w14:textId="77777777" w:rsidTr="00472195">
        <w:trPr>
          <w:jc w:val="center"/>
        </w:trPr>
        <w:tc>
          <w:tcPr>
            <w:tcW w:w="3348" w:type="dxa"/>
            <w:tcBorders>
              <w:top w:val="nil"/>
              <w:left w:val="nil"/>
              <w:bottom w:val="nil"/>
              <w:right w:val="single" w:sz="4" w:space="0" w:color="auto"/>
            </w:tcBorders>
            <w:vAlign w:val="center"/>
          </w:tcPr>
          <w:p w14:paraId="3E2A4A79" w14:textId="77777777" w:rsidR="00FC127E" w:rsidRDefault="00FC127E" w:rsidP="00D679E5">
            <w:pPr>
              <w:pStyle w:val="DataField11pt-Single"/>
            </w:pPr>
          </w:p>
        </w:tc>
        <w:tc>
          <w:tcPr>
            <w:tcW w:w="1440" w:type="dxa"/>
            <w:tcBorders>
              <w:top w:val="nil"/>
              <w:left w:val="single" w:sz="4" w:space="0" w:color="auto"/>
              <w:bottom w:val="nil"/>
              <w:right w:val="single" w:sz="4" w:space="0" w:color="auto"/>
            </w:tcBorders>
            <w:vAlign w:val="center"/>
          </w:tcPr>
          <w:p w14:paraId="3E2A4A7A" w14:textId="77777777" w:rsidR="00FC127E" w:rsidRDefault="00FC127E" w:rsidP="00D679E5">
            <w:pPr>
              <w:pStyle w:val="DataField11pt-Single"/>
              <w:jc w:val="center"/>
            </w:pPr>
          </w:p>
        </w:tc>
        <w:tc>
          <w:tcPr>
            <w:tcW w:w="1665" w:type="dxa"/>
            <w:gridSpan w:val="2"/>
            <w:vMerge/>
            <w:tcBorders>
              <w:left w:val="single" w:sz="4" w:space="0" w:color="auto"/>
              <w:right w:val="single" w:sz="4" w:space="0" w:color="auto"/>
            </w:tcBorders>
            <w:vAlign w:val="center"/>
          </w:tcPr>
          <w:p w14:paraId="6E0DEA28" w14:textId="77777777" w:rsidR="00FC127E" w:rsidRDefault="00FC127E" w:rsidP="00D679E5">
            <w:pPr>
              <w:pStyle w:val="DataField11pt-Single"/>
              <w:jc w:val="center"/>
            </w:pPr>
          </w:p>
        </w:tc>
        <w:tc>
          <w:tcPr>
            <w:tcW w:w="1665" w:type="dxa"/>
            <w:vMerge/>
            <w:tcBorders>
              <w:left w:val="single" w:sz="4" w:space="0" w:color="auto"/>
              <w:right w:val="single" w:sz="4" w:space="0" w:color="auto"/>
            </w:tcBorders>
            <w:vAlign w:val="center"/>
          </w:tcPr>
          <w:p w14:paraId="3E2A4A7B" w14:textId="65790050" w:rsidR="00FC127E" w:rsidRDefault="00FC127E" w:rsidP="00D679E5">
            <w:pPr>
              <w:pStyle w:val="DataField11pt-Single"/>
              <w:jc w:val="center"/>
            </w:pPr>
          </w:p>
        </w:tc>
        <w:tc>
          <w:tcPr>
            <w:tcW w:w="2538" w:type="dxa"/>
            <w:tcBorders>
              <w:top w:val="nil"/>
              <w:left w:val="single" w:sz="4" w:space="0" w:color="auto"/>
              <w:bottom w:val="nil"/>
              <w:right w:val="nil"/>
            </w:tcBorders>
            <w:vAlign w:val="center"/>
          </w:tcPr>
          <w:p w14:paraId="3E2A4A7C" w14:textId="77777777" w:rsidR="00FC127E" w:rsidRDefault="00FC127E" w:rsidP="00D679E5">
            <w:pPr>
              <w:pStyle w:val="DataField11pt-Single"/>
            </w:pPr>
          </w:p>
        </w:tc>
      </w:tr>
      <w:tr w:rsidR="00FC127E" w14:paraId="3E2A4A82" w14:textId="77777777" w:rsidTr="00472195">
        <w:trPr>
          <w:jc w:val="center"/>
        </w:trPr>
        <w:tc>
          <w:tcPr>
            <w:tcW w:w="3348" w:type="dxa"/>
            <w:tcBorders>
              <w:top w:val="nil"/>
              <w:left w:val="nil"/>
              <w:bottom w:val="single" w:sz="6" w:space="0" w:color="auto"/>
              <w:right w:val="single" w:sz="4" w:space="0" w:color="auto"/>
            </w:tcBorders>
            <w:vAlign w:val="center"/>
          </w:tcPr>
          <w:p w14:paraId="3E2A4A7E" w14:textId="77777777" w:rsidR="00FC127E" w:rsidRDefault="00FC127E" w:rsidP="00D679E5">
            <w:pPr>
              <w:pStyle w:val="DataField11pt-Single"/>
            </w:pPr>
          </w:p>
        </w:tc>
        <w:tc>
          <w:tcPr>
            <w:tcW w:w="1440" w:type="dxa"/>
            <w:tcBorders>
              <w:top w:val="nil"/>
              <w:left w:val="single" w:sz="4" w:space="0" w:color="auto"/>
              <w:bottom w:val="single" w:sz="6" w:space="0" w:color="auto"/>
              <w:right w:val="single" w:sz="4" w:space="0" w:color="auto"/>
            </w:tcBorders>
            <w:vAlign w:val="center"/>
          </w:tcPr>
          <w:p w14:paraId="3E2A4A7F" w14:textId="77777777" w:rsidR="00FC127E" w:rsidRDefault="00FC127E" w:rsidP="00D679E5">
            <w:pPr>
              <w:pStyle w:val="DataField11pt-Single"/>
              <w:jc w:val="center"/>
            </w:pPr>
          </w:p>
        </w:tc>
        <w:tc>
          <w:tcPr>
            <w:tcW w:w="1665" w:type="dxa"/>
            <w:gridSpan w:val="2"/>
            <w:vMerge/>
            <w:tcBorders>
              <w:left w:val="single" w:sz="4" w:space="0" w:color="auto"/>
              <w:bottom w:val="single" w:sz="6" w:space="0" w:color="auto"/>
              <w:right w:val="single" w:sz="4" w:space="0" w:color="auto"/>
            </w:tcBorders>
            <w:vAlign w:val="center"/>
          </w:tcPr>
          <w:p w14:paraId="6806BC77" w14:textId="77777777" w:rsidR="00FC127E" w:rsidRDefault="00FC127E" w:rsidP="00D679E5">
            <w:pPr>
              <w:pStyle w:val="DataField11pt-Single"/>
              <w:jc w:val="center"/>
            </w:pPr>
          </w:p>
        </w:tc>
        <w:tc>
          <w:tcPr>
            <w:tcW w:w="1665" w:type="dxa"/>
            <w:vMerge/>
            <w:tcBorders>
              <w:left w:val="single" w:sz="4" w:space="0" w:color="auto"/>
              <w:bottom w:val="single" w:sz="6" w:space="0" w:color="auto"/>
              <w:right w:val="single" w:sz="4" w:space="0" w:color="auto"/>
            </w:tcBorders>
            <w:vAlign w:val="center"/>
          </w:tcPr>
          <w:p w14:paraId="3E2A4A80" w14:textId="772881C1" w:rsidR="00FC127E" w:rsidRDefault="00FC127E" w:rsidP="00D679E5">
            <w:pPr>
              <w:pStyle w:val="DataField11pt-Single"/>
              <w:jc w:val="center"/>
            </w:pPr>
          </w:p>
        </w:tc>
        <w:tc>
          <w:tcPr>
            <w:tcW w:w="2538" w:type="dxa"/>
            <w:tcBorders>
              <w:top w:val="nil"/>
              <w:left w:val="single" w:sz="4" w:space="0" w:color="auto"/>
              <w:bottom w:val="single" w:sz="6" w:space="0" w:color="auto"/>
              <w:right w:val="nil"/>
            </w:tcBorders>
            <w:vAlign w:val="center"/>
          </w:tcPr>
          <w:p w14:paraId="3E2A4A81" w14:textId="77777777" w:rsidR="00FC127E" w:rsidRDefault="00FC127E" w:rsidP="00D679E5">
            <w:pPr>
              <w:pStyle w:val="DataField11pt-Single"/>
            </w:pPr>
          </w:p>
        </w:tc>
      </w:tr>
    </w:tbl>
    <w:p w14:paraId="3E2A4A83" w14:textId="77777777" w:rsidR="00AE4F68" w:rsidRDefault="00AE4F68" w:rsidP="00392BEC">
      <w:pPr>
        <w:pStyle w:val="BodyText"/>
      </w:pPr>
    </w:p>
    <w:p w14:paraId="3E2A4A84" w14:textId="77777777" w:rsidR="00094E44" w:rsidRDefault="00094E44" w:rsidP="009216CA">
      <w:pPr>
        <w:pStyle w:val="BodyText"/>
        <w:rPr>
          <w:rStyle w:val="Strong"/>
        </w:rPr>
      </w:pPr>
      <w:r w:rsidRPr="009216CA">
        <w:rPr>
          <w:rStyle w:val="Strong"/>
        </w:rPr>
        <w:t xml:space="preserve">NOTE: The Biographical Sketch may not exceed </w:t>
      </w:r>
      <w:r w:rsidR="00C92C9D">
        <w:rPr>
          <w:rStyle w:val="Strong"/>
        </w:rPr>
        <w:t>five</w:t>
      </w:r>
      <w:r w:rsidR="00C92C9D" w:rsidRPr="009216CA">
        <w:rPr>
          <w:rStyle w:val="Strong"/>
        </w:rPr>
        <w:t xml:space="preserve"> </w:t>
      </w:r>
      <w:r w:rsidRPr="009216CA">
        <w:rPr>
          <w:rStyle w:val="Strong"/>
        </w:rPr>
        <w:t xml:space="preserve">pages. Follow the formats and instructions below. </w:t>
      </w:r>
    </w:p>
    <w:p w14:paraId="3E2A4A85" w14:textId="77777777" w:rsidR="00094E44" w:rsidRDefault="00094E44" w:rsidP="00AF5FEB">
      <w:pPr>
        <w:pStyle w:val="Subtitle"/>
        <w:numPr>
          <w:ilvl w:val="0"/>
          <w:numId w:val="42"/>
        </w:numPr>
      </w:pPr>
      <w:r w:rsidRPr="003949F8">
        <w:t>Personal Statement</w:t>
      </w:r>
    </w:p>
    <w:p w14:paraId="3E2A4A86" w14:textId="77777777" w:rsidR="00AF5FEB" w:rsidRPr="00AF5FEB" w:rsidRDefault="00AF5FEB" w:rsidP="00AF5FEB"/>
    <w:p w14:paraId="3E2A4A87" w14:textId="255B8A4A" w:rsidR="00061502" w:rsidRPr="00061502" w:rsidRDefault="00061502" w:rsidP="00061502">
      <w:r>
        <w:t>Briefly describe why you</w:t>
      </w:r>
      <w:r w:rsidR="00A74A45">
        <w:t xml:space="preserve"> are well-suited to receive the award for which you are applying.</w:t>
      </w:r>
      <w:r w:rsidR="00523B63" w:rsidRPr="00523B63">
        <w:rPr>
          <w:rFonts w:cs="Arial"/>
        </w:rPr>
        <w:t xml:space="preserve">  </w:t>
      </w:r>
      <w:r w:rsidR="00F229A3" w:rsidRPr="00F229A3">
        <w:rPr>
          <w:rFonts w:cs="Arial"/>
          <w:szCs w:val="22"/>
        </w:rPr>
        <w:t>The relevant factors may include aspects of your training; your previous experimental work on this specific topic or related topics; your technical expertise; your collaborators or scientific environment; and your past performance in this or related fields (you may mention specific contributions to science that are not included in Section C).   Also, you may identify up to four peer</w:t>
      </w:r>
      <w:r w:rsidR="003D2E33">
        <w:rPr>
          <w:rFonts w:cs="Arial"/>
          <w:szCs w:val="22"/>
        </w:rPr>
        <w:t>-</w:t>
      </w:r>
      <w:r w:rsidR="00F229A3" w:rsidRPr="00F229A3">
        <w:rPr>
          <w:rFonts w:cs="Arial"/>
          <w:szCs w:val="22"/>
        </w:rPr>
        <w:t>reviewed publications that specifically highlight your experience and qualifications for this project.   If you wish to explain impediments to your past productivity, you may include a description of factors such as family care responsibilities, illness, disability, and active duty military service.</w:t>
      </w:r>
    </w:p>
    <w:p w14:paraId="3E2A4A88" w14:textId="77777777" w:rsidR="004B6411" w:rsidRDefault="004B6411" w:rsidP="00DD2BE9">
      <w:pPr>
        <w:rPr>
          <w:rStyle w:val="IntenseEmphasis"/>
        </w:rPr>
      </w:pPr>
    </w:p>
    <w:p w14:paraId="3E2A4A89" w14:textId="77777777" w:rsidR="00094E44" w:rsidRPr="00E26827" w:rsidRDefault="00094E44" w:rsidP="003D0CB4">
      <w:pPr>
        <w:pStyle w:val="ListParagraph"/>
        <w:numPr>
          <w:ilvl w:val="0"/>
          <w:numId w:val="39"/>
        </w:numPr>
        <w:rPr>
          <w:rStyle w:val="IntenseEmphasis"/>
        </w:rPr>
      </w:pPr>
      <w:r w:rsidRPr="00E26827">
        <w:rPr>
          <w:rStyle w:val="IntenseEmphasis"/>
        </w:rPr>
        <w:t xml:space="preserve">R36 </w:t>
      </w:r>
      <w:r w:rsidR="00FD58CB">
        <w:rPr>
          <w:rStyle w:val="IntenseEmphasis"/>
        </w:rPr>
        <w:t>Applicant</w:t>
      </w:r>
      <w:r w:rsidR="002240D7">
        <w:rPr>
          <w:rStyle w:val="IntenseEmphasis"/>
        </w:rPr>
        <w:t>s</w:t>
      </w:r>
      <w:r w:rsidR="00FD58CB">
        <w:rPr>
          <w:rStyle w:val="IntenseEmphasis"/>
        </w:rPr>
        <w:t xml:space="preserve"> (</w:t>
      </w:r>
      <w:r w:rsidR="00131A56">
        <w:rPr>
          <w:rStyle w:val="IntenseEmphasis"/>
        </w:rPr>
        <w:t>PD/PI</w:t>
      </w:r>
      <w:r w:rsidR="00FD58CB">
        <w:rPr>
          <w:rStyle w:val="IntenseEmphasis"/>
        </w:rPr>
        <w:t>)</w:t>
      </w:r>
      <w:r w:rsidRPr="00E26827">
        <w:rPr>
          <w:rStyle w:val="IntenseEmphasis"/>
        </w:rPr>
        <w:t xml:space="preserve"> Only:</w:t>
      </w:r>
      <w:r w:rsidR="004B6411">
        <w:rPr>
          <w:rStyle w:val="IntenseEmphasis"/>
        </w:rPr>
        <w:t xml:space="preserve"> </w:t>
      </w:r>
    </w:p>
    <w:p w14:paraId="3E2A4A8A" w14:textId="77777777" w:rsidR="00094E44" w:rsidRDefault="00DA32DB" w:rsidP="00D1322D">
      <w:pPr>
        <w:ind w:left="720"/>
      </w:pPr>
      <w:r>
        <w:t xml:space="preserve">In addition to the information outlined above, include </w:t>
      </w:r>
      <w:r w:rsidRPr="0086602E">
        <w:rPr>
          <w:strike/>
          <w:color w:val="FF0000"/>
        </w:rPr>
        <w:t>in the personal statement</w:t>
      </w:r>
      <w:r w:rsidRPr="0086602E">
        <w:rPr>
          <w:color w:val="FF0000"/>
        </w:rPr>
        <w:t xml:space="preserve"> </w:t>
      </w:r>
      <w:r>
        <w:t xml:space="preserve">a description of your </w:t>
      </w:r>
      <w:r w:rsidR="00094E44">
        <w:t>c</w:t>
      </w:r>
      <w:r w:rsidR="00094E44" w:rsidRPr="003D0CB4">
        <w:t>areer goals</w:t>
      </w:r>
      <w:r w:rsidR="00A74A45">
        <w:t xml:space="preserve"> and intended career trajectory</w:t>
      </w:r>
      <w:r w:rsidR="004B0526">
        <w:t xml:space="preserve">, as well as your </w:t>
      </w:r>
      <w:r w:rsidR="00094E44">
        <w:t xml:space="preserve">interest </w:t>
      </w:r>
      <w:r w:rsidR="00094E44" w:rsidRPr="003D0CB4">
        <w:t>in the specific areas of research designated in th</w:t>
      </w:r>
      <w:r w:rsidR="00094E44">
        <w:t>e</w:t>
      </w:r>
      <w:r w:rsidR="00094E44" w:rsidRPr="003D0CB4">
        <w:t xml:space="preserve"> FOA</w:t>
      </w:r>
      <w:r w:rsidR="00094E44">
        <w:t>.</w:t>
      </w:r>
    </w:p>
    <w:p w14:paraId="3E2A4A8B" w14:textId="77777777" w:rsidR="00094E44" w:rsidRDefault="00094E44" w:rsidP="00D1322D">
      <w:pPr>
        <w:pStyle w:val="ListParagraph"/>
        <w:ind w:left="1080"/>
      </w:pPr>
    </w:p>
    <w:p w14:paraId="3E2A4A8C" w14:textId="77777777" w:rsidR="00094E44" w:rsidRPr="00E26827" w:rsidRDefault="00094E44" w:rsidP="00FF4B4D">
      <w:pPr>
        <w:pStyle w:val="ListParagraph"/>
        <w:numPr>
          <w:ilvl w:val="0"/>
          <w:numId w:val="39"/>
        </w:numPr>
        <w:rPr>
          <w:rStyle w:val="IntenseEmphasis"/>
        </w:rPr>
      </w:pPr>
      <w:r w:rsidRPr="00E26827">
        <w:rPr>
          <w:rStyle w:val="IntenseEmphasis"/>
        </w:rPr>
        <w:t>Diversity Supplement Candidate</w:t>
      </w:r>
      <w:r w:rsidR="002240D7">
        <w:rPr>
          <w:rStyle w:val="IntenseEmphasis"/>
        </w:rPr>
        <w:t>s</w:t>
      </w:r>
      <w:r w:rsidRPr="00E26827">
        <w:rPr>
          <w:rStyle w:val="IntenseEmphasis"/>
        </w:rPr>
        <w:t xml:space="preserve"> Only:</w:t>
      </w:r>
      <w:r w:rsidR="004B6411">
        <w:rPr>
          <w:rStyle w:val="IntenseEmphasis"/>
        </w:rPr>
        <w:t xml:space="preserve"> </w:t>
      </w:r>
    </w:p>
    <w:p w14:paraId="3E2A4A8D" w14:textId="77777777" w:rsidR="00692BD3" w:rsidRDefault="002240D7" w:rsidP="00D1322D">
      <w:pPr>
        <w:ind w:left="720"/>
      </w:pPr>
      <w:r>
        <w:t xml:space="preserve">In </w:t>
      </w:r>
      <w:r w:rsidR="00DA32DB">
        <w:t xml:space="preserve">addition to the information outlined above, include </w:t>
      </w:r>
      <w:r w:rsidR="00DA32DB" w:rsidRPr="0086602E">
        <w:rPr>
          <w:strike/>
          <w:color w:val="FF0000"/>
        </w:rPr>
        <w:t>in the personal statement</w:t>
      </w:r>
      <w:r w:rsidR="00DA32DB" w:rsidRPr="0086602E">
        <w:rPr>
          <w:color w:val="FF0000"/>
        </w:rPr>
        <w:t xml:space="preserve"> </w:t>
      </w:r>
      <w:r w:rsidR="00DA32DB">
        <w:t xml:space="preserve">a description of </w:t>
      </w:r>
      <w:r>
        <w:t xml:space="preserve">your general scientific achievements and/or interests, as well as your specific research objectives and career goals.  </w:t>
      </w:r>
      <w:r w:rsidR="004B0526">
        <w:t xml:space="preserve">Indicate any source(s) of current funding.  </w:t>
      </w:r>
    </w:p>
    <w:p w14:paraId="3E2A4A8E" w14:textId="77777777" w:rsidR="00D1322D" w:rsidRDefault="00D1322D" w:rsidP="00D1322D">
      <w:pPr>
        <w:autoSpaceDE/>
        <w:autoSpaceDN/>
      </w:pPr>
    </w:p>
    <w:p w14:paraId="3E2A4A8F" w14:textId="6886B072" w:rsidR="00094E44" w:rsidRPr="0086602E" w:rsidRDefault="00094E44" w:rsidP="00D1322D">
      <w:pPr>
        <w:autoSpaceDE/>
        <w:autoSpaceDN/>
      </w:pPr>
      <w:r w:rsidRPr="00AF5FEB">
        <w:rPr>
          <w:b/>
        </w:rPr>
        <w:t>B.</w:t>
      </w:r>
      <w:r w:rsidRPr="00AF5FEB">
        <w:rPr>
          <w:b/>
        </w:rPr>
        <w:tab/>
        <w:t>Positions</w:t>
      </w:r>
      <w:r w:rsidRPr="00D1322D">
        <w:rPr>
          <w:b/>
        </w:rPr>
        <w:t xml:space="preserve"> and Honors</w:t>
      </w:r>
      <w:r w:rsidR="00D05688">
        <w:rPr>
          <w:b/>
        </w:rPr>
        <w:t xml:space="preserve"> </w:t>
      </w:r>
    </w:p>
    <w:p w14:paraId="3E2A4A90" w14:textId="77777777" w:rsidR="00D1322D" w:rsidRPr="00D1322D" w:rsidRDefault="00D1322D" w:rsidP="00D1322D">
      <w:pPr>
        <w:autoSpaceDE/>
        <w:autoSpaceDN/>
        <w:rPr>
          <w:b/>
        </w:rPr>
      </w:pPr>
    </w:p>
    <w:p w14:paraId="3E2A4A91" w14:textId="78D9068F" w:rsidR="00D1322D" w:rsidRDefault="00F229A3" w:rsidP="00392BEC">
      <w:pPr>
        <w:pStyle w:val="BodyText"/>
      </w:pPr>
      <w:r w:rsidRPr="00F229A3">
        <w:t xml:space="preserve">List in chronological order all non-degree training, including postdoctoral research training, all employment after college, and any military service. </w:t>
      </w:r>
      <w:r w:rsidR="009760D5">
        <w:t xml:space="preserve">High school students and undergraduates may include any previous positions.  </w:t>
      </w:r>
      <w:r w:rsidRPr="00F229A3">
        <w:t xml:space="preserve">Clinicians should include information on internship, residency, and specialty board certification (actual and anticipated with dates) in addition to other information requested. This information is used in reviewing the application and in determining the stipend level for Postdoctoral Fellowships. State the Activity/Occupation and include </w:t>
      </w:r>
      <w:r w:rsidR="00EC588F">
        <w:t>start</w:t>
      </w:r>
      <w:r w:rsidRPr="00F229A3">
        <w:t xml:space="preserve">/end dates, field, name of institution/company, and the name of your </w:t>
      </w:r>
      <w:r w:rsidRPr="00F229A3">
        <w:lastRenderedPageBreak/>
        <w:t>supervisor/employer.  If you are not currently located at the applicant organization, include your projected po</w:t>
      </w:r>
      <w:r w:rsidR="000E0266">
        <w:t xml:space="preserve">sition </w:t>
      </w:r>
      <w:r w:rsidR="00C04D41">
        <w:t xml:space="preserve">at the applicant </w:t>
      </w:r>
      <w:del w:id="1" w:author="Perryman, Seleda" w:date="2014-09-26T07:44:00Z">
        <w:r w:rsidR="00C04D41" w:rsidDel="0086602E">
          <w:delText xml:space="preserve">organization </w:delText>
        </w:r>
        <w:r w:rsidR="000E0266" w:rsidDel="0086602E">
          <w:delText xml:space="preserve"> as</w:delText>
        </w:r>
      </w:del>
      <w:ins w:id="2" w:author="Perryman, Seleda" w:date="2014-09-26T07:44:00Z">
        <w:r w:rsidR="0086602E">
          <w:t>organization as</w:t>
        </w:r>
      </w:ins>
      <w:r w:rsidR="000E0266">
        <w:t xml:space="preserve"> well.</w:t>
      </w:r>
    </w:p>
    <w:p w14:paraId="3E2A4A92" w14:textId="77777777" w:rsidR="00094E44" w:rsidRPr="00392BEC" w:rsidRDefault="00094E44" w:rsidP="00AF5FEB">
      <w:pPr>
        <w:autoSpaceDE/>
        <w:autoSpaceDN/>
      </w:pPr>
    </w:p>
    <w:tbl>
      <w:tblPr>
        <w:tblW w:w="10656" w:type="dxa"/>
        <w:jc w:val="center"/>
        <w:tblBorders>
          <w:top w:val="single" w:sz="6" w:space="0" w:color="auto"/>
          <w:insideV w:val="single" w:sz="6" w:space="0" w:color="auto"/>
        </w:tblBorders>
        <w:tblLayout w:type="fixed"/>
        <w:tblCellMar>
          <w:top w:w="14" w:type="dxa"/>
          <w:left w:w="43" w:type="dxa"/>
          <w:bottom w:w="14" w:type="dxa"/>
          <w:right w:w="43" w:type="dxa"/>
        </w:tblCellMar>
        <w:tblLook w:val="0020" w:firstRow="1" w:lastRow="0" w:firstColumn="0" w:lastColumn="0" w:noHBand="0" w:noVBand="0"/>
      </w:tblPr>
      <w:tblGrid>
        <w:gridCol w:w="1998"/>
        <w:gridCol w:w="1076"/>
        <w:gridCol w:w="994"/>
        <w:gridCol w:w="1719"/>
        <w:gridCol w:w="2434"/>
        <w:gridCol w:w="2435"/>
      </w:tblGrid>
      <w:tr w:rsidR="00094E44" w:rsidRPr="00AF5FEB" w14:paraId="3E2A4A99" w14:textId="77777777" w:rsidTr="00AF5FEB">
        <w:trPr>
          <w:cantSplit/>
          <w:trHeight w:val="259"/>
          <w:tblHeader/>
          <w:jc w:val="center"/>
        </w:trPr>
        <w:tc>
          <w:tcPr>
            <w:tcW w:w="1998" w:type="dxa"/>
            <w:tcBorders>
              <w:top w:val="single" w:sz="6" w:space="0" w:color="auto"/>
              <w:bottom w:val="single" w:sz="6" w:space="0" w:color="auto"/>
            </w:tcBorders>
            <w:tcMar>
              <w:top w:w="29" w:type="dxa"/>
            </w:tcMar>
            <w:vAlign w:val="center"/>
          </w:tcPr>
          <w:p w14:paraId="3E2A4A93" w14:textId="77777777" w:rsidR="00094E44" w:rsidRPr="00AF5FEB" w:rsidRDefault="00094E44" w:rsidP="00392BEC">
            <w:pPr>
              <w:pStyle w:val="FormFieldCaption"/>
              <w:jc w:val="center"/>
              <w:rPr>
                <w:b/>
              </w:rPr>
            </w:pPr>
            <w:r w:rsidRPr="00AF5FEB">
              <w:rPr>
                <w:b/>
              </w:rPr>
              <w:t>ACTIVITY/OCCUPATION</w:t>
            </w:r>
          </w:p>
        </w:tc>
        <w:tc>
          <w:tcPr>
            <w:tcW w:w="1076" w:type="dxa"/>
            <w:tcBorders>
              <w:top w:val="single" w:sz="6" w:space="0" w:color="auto"/>
              <w:bottom w:val="single" w:sz="6" w:space="0" w:color="auto"/>
            </w:tcBorders>
            <w:vAlign w:val="center"/>
          </w:tcPr>
          <w:p w14:paraId="3E2A4A94" w14:textId="377C4257" w:rsidR="00094E44" w:rsidRPr="00AF5FEB" w:rsidRDefault="00D50246" w:rsidP="00D50246">
            <w:pPr>
              <w:pStyle w:val="FormFieldCaption"/>
              <w:jc w:val="center"/>
              <w:rPr>
                <w:b/>
              </w:rPr>
            </w:pPr>
            <w:r>
              <w:rPr>
                <w:b/>
              </w:rPr>
              <w:t>START</w:t>
            </w:r>
            <w:r w:rsidR="00094E44" w:rsidRPr="00AF5FEB">
              <w:rPr>
                <w:b/>
              </w:rPr>
              <w:br w:type="textWrapping" w:clear="all"/>
              <w:t>DATE (</w:t>
            </w:r>
            <w:r w:rsidR="00F3448F" w:rsidRPr="00AF5FEB">
              <w:rPr>
                <w:b/>
              </w:rPr>
              <w:t>MM/YYYY</w:t>
            </w:r>
            <w:r w:rsidR="00094E44" w:rsidRPr="00AF5FEB">
              <w:rPr>
                <w:b/>
              </w:rPr>
              <w:t>)</w:t>
            </w:r>
          </w:p>
        </w:tc>
        <w:tc>
          <w:tcPr>
            <w:tcW w:w="994" w:type="dxa"/>
            <w:tcBorders>
              <w:top w:val="single" w:sz="6" w:space="0" w:color="auto"/>
              <w:bottom w:val="single" w:sz="6" w:space="0" w:color="auto"/>
            </w:tcBorders>
            <w:vAlign w:val="center"/>
          </w:tcPr>
          <w:p w14:paraId="3E2A4A95" w14:textId="3509C445" w:rsidR="00094E44" w:rsidRPr="00AF5FEB" w:rsidRDefault="00094E44" w:rsidP="00D50246">
            <w:pPr>
              <w:pStyle w:val="FormFieldCaption"/>
              <w:jc w:val="center"/>
              <w:rPr>
                <w:b/>
              </w:rPr>
            </w:pPr>
            <w:r w:rsidRPr="00AF5FEB">
              <w:rPr>
                <w:b/>
              </w:rPr>
              <w:t>END</w:t>
            </w:r>
            <w:r w:rsidRPr="00AF5FEB">
              <w:rPr>
                <w:b/>
              </w:rPr>
              <w:br w:type="textWrapping" w:clear="all"/>
              <w:t>DATE (</w:t>
            </w:r>
            <w:r w:rsidR="00F3448F" w:rsidRPr="00AF5FEB">
              <w:rPr>
                <w:b/>
              </w:rPr>
              <w:t>MM/YYYY</w:t>
            </w:r>
            <w:r w:rsidRPr="00AF5FEB">
              <w:rPr>
                <w:b/>
              </w:rPr>
              <w:t>)</w:t>
            </w:r>
          </w:p>
        </w:tc>
        <w:tc>
          <w:tcPr>
            <w:tcW w:w="1719" w:type="dxa"/>
            <w:tcBorders>
              <w:top w:val="single" w:sz="6" w:space="0" w:color="auto"/>
              <w:bottom w:val="single" w:sz="6" w:space="0" w:color="auto"/>
            </w:tcBorders>
            <w:vAlign w:val="center"/>
          </w:tcPr>
          <w:p w14:paraId="3E2A4A96" w14:textId="77777777" w:rsidR="00094E44" w:rsidRPr="00AF5FEB" w:rsidRDefault="00094E44" w:rsidP="00392BEC">
            <w:pPr>
              <w:pStyle w:val="FormFieldCaption"/>
              <w:jc w:val="center"/>
              <w:rPr>
                <w:b/>
              </w:rPr>
            </w:pPr>
            <w:r w:rsidRPr="00AF5FEB">
              <w:rPr>
                <w:b/>
              </w:rPr>
              <w:t>FIELD</w:t>
            </w:r>
          </w:p>
        </w:tc>
        <w:tc>
          <w:tcPr>
            <w:tcW w:w="2434" w:type="dxa"/>
            <w:tcBorders>
              <w:top w:val="single" w:sz="6" w:space="0" w:color="auto"/>
              <w:bottom w:val="single" w:sz="6" w:space="0" w:color="auto"/>
            </w:tcBorders>
            <w:vAlign w:val="center"/>
          </w:tcPr>
          <w:p w14:paraId="3E2A4A97" w14:textId="77777777" w:rsidR="00094E44" w:rsidRPr="00AF5FEB" w:rsidRDefault="00094E44" w:rsidP="00392BEC">
            <w:pPr>
              <w:pStyle w:val="FormFieldCaption"/>
              <w:jc w:val="center"/>
              <w:rPr>
                <w:b/>
              </w:rPr>
            </w:pPr>
            <w:r w:rsidRPr="00AF5FEB">
              <w:rPr>
                <w:b/>
              </w:rPr>
              <w:t>INSTITUTION/COMPANY</w:t>
            </w:r>
          </w:p>
        </w:tc>
        <w:tc>
          <w:tcPr>
            <w:tcW w:w="2435" w:type="dxa"/>
            <w:tcBorders>
              <w:top w:val="single" w:sz="6" w:space="0" w:color="auto"/>
              <w:bottom w:val="single" w:sz="6" w:space="0" w:color="auto"/>
            </w:tcBorders>
            <w:vAlign w:val="center"/>
          </w:tcPr>
          <w:p w14:paraId="3E2A4A98" w14:textId="77777777" w:rsidR="00094E44" w:rsidRPr="00AF5FEB" w:rsidRDefault="00094E44" w:rsidP="00392BEC">
            <w:pPr>
              <w:pStyle w:val="FormFieldCaption"/>
              <w:jc w:val="center"/>
              <w:rPr>
                <w:b/>
              </w:rPr>
            </w:pPr>
            <w:r w:rsidRPr="00AF5FEB">
              <w:rPr>
                <w:b/>
              </w:rPr>
              <w:t>SUPERVISOR/</w:t>
            </w:r>
            <w:r w:rsidRPr="00AF5FEB">
              <w:rPr>
                <w:b/>
              </w:rPr>
              <w:br w:type="textWrapping" w:clear="all"/>
              <w:t>EMPLOYER</w:t>
            </w:r>
          </w:p>
        </w:tc>
      </w:tr>
      <w:tr w:rsidR="00094E44" w:rsidRPr="00182D87" w14:paraId="3E2A4AA0" w14:textId="77777777" w:rsidTr="00AF5FEB">
        <w:trPr>
          <w:cantSplit/>
          <w:trHeight w:val="346"/>
          <w:jc w:val="center"/>
        </w:trPr>
        <w:tc>
          <w:tcPr>
            <w:tcW w:w="1998" w:type="dxa"/>
            <w:tcBorders>
              <w:top w:val="single" w:sz="6" w:space="0" w:color="auto"/>
            </w:tcBorders>
            <w:vAlign w:val="center"/>
          </w:tcPr>
          <w:p w14:paraId="3E2A4A9A" w14:textId="77777777" w:rsidR="00094E44" w:rsidRPr="00182D87" w:rsidRDefault="00094E44" w:rsidP="00D41648">
            <w:pPr>
              <w:pStyle w:val="DataField"/>
            </w:pPr>
          </w:p>
        </w:tc>
        <w:tc>
          <w:tcPr>
            <w:tcW w:w="1076" w:type="dxa"/>
            <w:tcBorders>
              <w:top w:val="single" w:sz="6" w:space="0" w:color="auto"/>
            </w:tcBorders>
            <w:vAlign w:val="center"/>
          </w:tcPr>
          <w:p w14:paraId="3E2A4A9B" w14:textId="77777777" w:rsidR="00094E44" w:rsidRPr="00295243" w:rsidRDefault="00094E44" w:rsidP="00D41648">
            <w:pPr>
              <w:pStyle w:val="DataField"/>
              <w:jc w:val="center"/>
            </w:pPr>
          </w:p>
        </w:tc>
        <w:tc>
          <w:tcPr>
            <w:tcW w:w="994" w:type="dxa"/>
            <w:tcBorders>
              <w:top w:val="single" w:sz="6" w:space="0" w:color="auto"/>
            </w:tcBorders>
            <w:vAlign w:val="center"/>
          </w:tcPr>
          <w:p w14:paraId="3E2A4A9C" w14:textId="77777777" w:rsidR="00094E44" w:rsidRPr="00295243" w:rsidRDefault="00094E44" w:rsidP="00D41648">
            <w:pPr>
              <w:pStyle w:val="DataField"/>
              <w:jc w:val="center"/>
            </w:pPr>
          </w:p>
        </w:tc>
        <w:tc>
          <w:tcPr>
            <w:tcW w:w="1719" w:type="dxa"/>
            <w:tcBorders>
              <w:top w:val="single" w:sz="6" w:space="0" w:color="auto"/>
            </w:tcBorders>
            <w:vAlign w:val="center"/>
          </w:tcPr>
          <w:p w14:paraId="3E2A4A9D" w14:textId="77777777" w:rsidR="00094E44" w:rsidRPr="00295243" w:rsidRDefault="00094E44" w:rsidP="00D41648">
            <w:pPr>
              <w:pStyle w:val="DataField"/>
            </w:pPr>
          </w:p>
        </w:tc>
        <w:tc>
          <w:tcPr>
            <w:tcW w:w="2434" w:type="dxa"/>
            <w:tcBorders>
              <w:top w:val="single" w:sz="6" w:space="0" w:color="auto"/>
            </w:tcBorders>
            <w:vAlign w:val="center"/>
          </w:tcPr>
          <w:p w14:paraId="3E2A4A9E" w14:textId="77777777" w:rsidR="00094E44" w:rsidRPr="00295243" w:rsidRDefault="00094E44" w:rsidP="00D41648">
            <w:pPr>
              <w:pStyle w:val="DataField"/>
            </w:pPr>
          </w:p>
        </w:tc>
        <w:tc>
          <w:tcPr>
            <w:tcW w:w="2435" w:type="dxa"/>
            <w:tcBorders>
              <w:top w:val="single" w:sz="6" w:space="0" w:color="auto"/>
            </w:tcBorders>
            <w:vAlign w:val="center"/>
          </w:tcPr>
          <w:p w14:paraId="3E2A4A9F" w14:textId="77777777" w:rsidR="00094E44" w:rsidRPr="00295243" w:rsidRDefault="00094E44" w:rsidP="00D41648">
            <w:pPr>
              <w:pStyle w:val="DataField"/>
            </w:pPr>
          </w:p>
        </w:tc>
      </w:tr>
      <w:tr w:rsidR="00094E44" w:rsidRPr="00182D87" w14:paraId="3E2A4AA7" w14:textId="77777777" w:rsidTr="00AF5FEB">
        <w:trPr>
          <w:cantSplit/>
          <w:trHeight w:val="274"/>
          <w:jc w:val="center"/>
        </w:trPr>
        <w:tc>
          <w:tcPr>
            <w:tcW w:w="1998" w:type="dxa"/>
            <w:vAlign w:val="center"/>
          </w:tcPr>
          <w:p w14:paraId="3E2A4AA1" w14:textId="77777777" w:rsidR="00094E44" w:rsidRPr="00182D87" w:rsidRDefault="00094E44" w:rsidP="00D41648">
            <w:pPr>
              <w:pStyle w:val="DataField"/>
            </w:pPr>
          </w:p>
        </w:tc>
        <w:tc>
          <w:tcPr>
            <w:tcW w:w="1076" w:type="dxa"/>
            <w:vAlign w:val="center"/>
          </w:tcPr>
          <w:p w14:paraId="3E2A4AA2" w14:textId="77777777" w:rsidR="00094E44" w:rsidRPr="00295243" w:rsidRDefault="00094E44" w:rsidP="00D41648">
            <w:pPr>
              <w:pStyle w:val="DataField"/>
              <w:jc w:val="center"/>
            </w:pPr>
          </w:p>
        </w:tc>
        <w:tc>
          <w:tcPr>
            <w:tcW w:w="994" w:type="dxa"/>
            <w:vAlign w:val="center"/>
          </w:tcPr>
          <w:p w14:paraId="3E2A4AA3" w14:textId="77777777" w:rsidR="00094E44" w:rsidRPr="00295243" w:rsidRDefault="00094E44" w:rsidP="00D41648">
            <w:pPr>
              <w:pStyle w:val="DataField"/>
              <w:jc w:val="center"/>
            </w:pPr>
          </w:p>
        </w:tc>
        <w:tc>
          <w:tcPr>
            <w:tcW w:w="1719" w:type="dxa"/>
            <w:vAlign w:val="center"/>
          </w:tcPr>
          <w:p w14:paraId="3E2A4AA4" w14:textId="77777777" w:rsidR="00094E44" w:rsidRPr="00295243" w:rsidRDefault="00094E44" w:rsidP="00D41648">
            <w:pPr>
              <w:pStyle w:val="DataField"/>
            </w:pPr>
          </w:p>
        </w:tc>
        <w:tc>
          <w:tcPr>
            <w:tcW w:w="2434" w:type="dxa"/>
            <w:vAlign w:val="center"/>
          </w:tcPr>
          <w:p w14:paraId="3E2A4AA5" w14:textId="77777777" w:rsidR="00094E44" w:rsidRPr="00295243" w:rsidRDefault="00094E44" w:rsidP="00D41648">
            <w:pPr>
              <w:pStyle w:val="DataField"/>
            </w:pPr>
          </w:p>
        </w:tc>
        <w:tc>
          <w:tcPr>
            <w:tcW w:w="2435" w:type="dxa"/>
            <w:vAlign w:val="center"/>
          </w:tcPr>
          <w:p w14:paraId="3E2A4AA6" w14:textId="77777777" w:rsidR="00094E44" w:rsidRPr="00295243" w:rsidRDefault="00094E44" w:rsidP="00D41648">
            <w:pPr>
              <w:pStyle w:val="DataField"/>
            </w:pPr>
          </w:p>
        </w:tc>
      </w:tr>
      <w:tr w:rsidR="00094E44" w:rsidRPr="00182D87" w14:paraId="3E2A4AAE" w14:textId="77777777" w:rsidTr="00AF5FEB">
        <w:trPr>
          <w:cantSplit/>
          <w:trHeight w:val="288"/>
          <w:jc w:val="center"/>
        </w:trPr>
        <w:tc>
          <w:tcPr>
            <w:tcW w:w="1998" w:type="dxa"/>
            <w:vAlign w:val="center"/>
          </w:tcPr>
          <w:p w14:paraId="3E2A4AA8" w14:textId="77777777" w:rsidR="00094E44" w:rsidRPr="00182D87" w:rsidRDefault="00094E44" w:rsidP="00D41648">
            <w:pPr>
              <w:pStyle w:val="DataField"/>
            </w:pPr>
          </w:p>
        </w:tc>
        <w:tc>
          <w:tcPr>
            <w:tcW w:w="1076" w:type="dxa"/>
            <w:vAlign w:val="center"/>
          </w:tcPr>
          <w:p w14:paraId="3E2A4AA9" w14:textId="77777777" w:rsidR="00094E44" w:rsidRPr="00295243" w:rsidRDefault="00094E44" w:rsidP="00D41648">
            <w:pPr>
              <w:pStyle w:val="DataField"/>
              <w:jc w:val="center"/>
            </w:pPr>
          </w:p>
        </w:tc>
        <w:tc>
          <w:tcPr>
            <w:tcW w:w="994" w:type="dxa"/>
            <w:vAlign w:val="center"/>
          </w:tcPr>
          <w:p w14:paraId="3E2A4AAA" w14:textId="77777777" w:rsidR="00094E44" w:rsidRPr="00295243" w:rsidRDefault="00094E44" w:rsidP="00D41648">
            <w:pPr>
              <w:pStyle w:val="DataField"/>
              <w:jc w:val="center"/>
            </w:pPr>
          </w:p>
        </w:tc>
        <w:tc>
          <w:tcPr>
            <w:tcW w:w="1719" w:type="dxa"/>
            <w:vAlign w:val="center"/>
          </w:tcPr>
          <w:p w14:paraId="3E2A4AAB" w14:textId="77777777" w:rsidR="00094E44" w:rsidRPr="00295243" w:rsidRDefault="00094E44" w:rsidP="00D41648">
            <w:pPr>
              <w:pStyle w:val="DataField"/>
            </w:pPr>
          </w:p>
        </w:tc>
        <w:tc>
          <w:tcPr>
            <w:tcW w:w="2434" w:type="dxa"/>
            <w:vAlign w:val="center"/>
          </w:tcPr>
          <w:p w14:paraId="3E2A4AAC" w14:textId="77777777" w:rsidR="00094E44" w:rsidRPr="00295243" w:rsidRDefault="00094E44" w:rsidP="00D41648">
            <w:pPr>
              <w:pStyle w:val="DataField"/>
            </w:pPr>
          </w:p>
        </w:tc>
        <w:tc>
          <w:tcPr>
            <w:tcW w:w="2435" w:type="dxa"/>
            <w:vAlign w:val="center"/>
          </w:tcPr>
          <w:p w14:paraId="3E2A4AAD" w14:textId="77777777" w:rsidR="00094E44" w:rsidRPr="00295243" w:rsidRDefault="00094E44" w:rsidP="00D41648">
            <w:pPr>
              <w:pStyle w:val="DataField"/>
            </w:pPr>
          </w:p>
        </w:tc>
      </w:tr>
      <w:tr w:rsidR="00094E44" w:rsidRPr="00182D87" w14:paraId="3E2A4AB5" w14:textId="77777777" w:rsidTr="00AF5FEB">
        <w:trPr>
          <w:cantSplit/>
          <w:trHeight w:val="288"/>
          <w:jc w:val="center"/>
        </w:trPr>
        <w:tc>
          <w:tcPr>
            <w:tcW w:w="1998" w:type="dxa"/>
            <w:vAlign w:val="center"/>
          </w:tcPr>
          <w:p w14:paraId="3E2A4AAF" w14:textId="77777777" w:rsidR="00094E44" w:rsidRDefault="00094E44" w:rsidP="00D41648">
            <w:pPr>
              <w:pStyle w:val="DataField10pt"/>
              <w:tabs>
                <w:tab w:val="left" w:pos="1069"/>
                <w:tab w:val="left" w:pos="2149"/>
                <w:tab w:val="left" w:pos="3229"/>
                <w:tab w:val="left" w:pos="5749"/>
                <w:tab w:val="left" w:pos="8629"/>
              </w:tabs>
              <w:rPr>
                <w:sz w:val="16"/>
              </w:rPr>
            </w:pPr>
          </w:p>
        </w:tc>
        <w:tc>
          <w:tcPr>
            <w:tcW w:w="1076" w:type="dxa"/>
            <w:vAlign w:val="center"/>
          </w:tcPr>
          <w:p w14:paraId="3E2A4AB0" w14:textId="77777777" w:rsidR="00094E44" w:rsidRDefault="00094E44" w:rsidP="00D41648">
            <w:pPr>
              <w:pStyle w:val="DataField10pt"/>
              <w:tabs>
                <w:tab w:val="left" w:pos="1069"/>
                <w:tab w:val="left" w:pos="2149"/>
                <w:tab w:val="left" w:pos="3229"/>
                <w:tab w:val="left" w:pos="5749"/>
                <w:tab w:val="left" w:pos="8629"/>
              </w:tabs>
              <w:jc w:val="center"/>
              <w:rPr>
                <w:sz w:val="16"/>
              </w:rPr>
            </w:pPr>
          </w:p>
        </w:tc>
        <w:tc>
          <w:tcPr>
            <w:tcW w:w="994" w:type="dxa"/>
            <w:vAlign w:val="center"/>
          </w:tcPr>
          <w:p w14:paraId="3E2A4AB1" w14:textId="77777777" w:rsidR="00094E44" w:rsidRDefault="00094E44" w:rsidP="00D41648">
            <w:pPr>
              <w:pStyle w:val="DataField10pt"/>
              <w:tabs>
                <w:tab w:val="left" w:pos="1069"/>
                <w:tab w:val="left" w:pos="2149"/>
                <w:tab w:val="left" w:pos="3229"/>
                <w:tab w:val="left" w:pos="5749"/>
                <w:tab w:val="left" w:pos="8629"/>
              </w:tabs>
              <w:jc w:val="center"/>
              <w:rPr>
                <w:sz w:val="16"/>
              </w:rPr>
            </w:pPr>
          </w:p>
        </w:tc>
        <w:tc>
          <w:tcPr>
            <w:tcW w:w="1719" w:type="dxa"/>
            <w:vAlign w:val="center"/>
          </w:tcPr>
          <w:p w14:paraId="3E2A4AB2" w14:textId="77777777" w:rsidR="00094E44" w:rsidRDefault="00094E44" w:rsidP="00D41648">
            <w:pPr>
              <w:pStyle w:val="DataField10pt"/>
              <w:tabs>
                <w:tab w:val="left" w:pos="1069"/>
                <w:tab w:val="left" w:pos="2149"/>
                <w:tab w:val="left" w:pos="3229"/>
                <w:tab w:val="left" w:pos="5749"/>
                <w:tab w:val="left" w:pos="8629"/>
              </w:tabs>
              <w:rPr>
                <w:sz w:val="16"/>
              </w:rPr>
            </w:pPr>
          </w:p>
        </w:tc>
        <w:tc>
          <w:tcPr>
            <w:tcW w:w="2434" w:type="dxa"/>
            <w:vAlign w:val="center"/>
          </w:tcPr>
          <w:p w14:paraId="3E2A4AB3" w14:textId="77777777" w:rsidR="00094E44" w:rsidRDefault="00094E44" w:rsidP="00D41648">
            <w:pPr>
              <w:pStyle w:val="DataField10pt"/>
              <w:tabs>
                <w:tab w:val="left" w:pos="1069"/>
                <w:tab w:val="left" w:pos="2149"/>
                <w:tab w:val="left" w:pos="3229"/>
                <w:tab w:val="left" w:pos="5749"/>
                <w:tab w:val="left" w:pos="8629"/>
              </w:tabs>
              <w:rPr>
                <w:sz w:val="16"/>
              </w:rPr>
            </w:pPr>
          </w:p>
        </w:tc>
        <w:tc>
          <w:tcPr>
            <w:tcW w:w="2435" w:type="dxa"/>
            <w:vAlign w:val="center"/>
          </w:tcPr>
          <w:p w14:paraId="3E2A4AB4" w14:textId="77777777" w:rsidR="00094E44" w:rsidRDefault="00094E44" w:rsidP="00D41648">
            <w:pPr>
              <w:pStyle w:val="DataField10pt"/>
              <w:tabs>
                <w:tab w:val="left" w:pos="1069"/>
                <w:tab w:val="left" w:pos="2149"/>
                <w:tab w:val="left" w:pos="3229"/>
                <w:tab w:val="left" w:pos="5749"/>
                <w:tab w:val="left" w:pos="8629"/>
              </w:tabs>
              <w:rPr>
                <w:sz w:val="16"/>
              </w:rPr>
            </w:pPr>
          </w:p>
        </w:tc>
      </w:tr>
    </w:tbl>
    <w:p w14:paraId="3E2A4AB6" w14:textId="77777777" w:rsidR="00094E44" w:rsidRDefault="00094E44" w:rsidP="00392BEC">
      <w:pPr>
        <w:pStyle w:val="Subtitle2"/>
      </w:pPr>
      <w:r w:rsidRPr="007F680C">
        <w:t>Academic and Professional Honors</w:t>
      </w:r>
    </w:p>
    <w:p w14:paraId="3E2A4AB7" w14:textId="77777777" w:rsidR="00094E44" w:rsidRDefault="00094E44" w:rsidP="0022536E">
      <w:pPr>
        <w:pStyle w:val="BodyText"/>
      </w:pPr>
    </w:p>
    <w:p w14:paraId="3E2A4AB8" w14:textId="52BB5B8A" w:rsidR="000E0266" w:rsidRDefault="000E0266" w:rsidP="0022536E">
      <w:pPr>
        <w:pStyle w:val="BodyText"/>
      </w:pPr>
      <w:r w:rsidRPr="000E0266">
        <w:t xml:space="preserve">List any academic and professional honors that would reflect upon your potential for a research career and qualifications. Include all scholarships, traineeships, fellowships, and development awards. Indicate sources of awards, dates, and grant or award numbers. </w:t>
      </w:r>
      <w:r>
        <w:t xml:space="preserve"> </w:t>
      </w:r>
      <w:r w:rsidRPr="000E0266">
        <w:t>List current memberships in professional societies, if applicable.</w:t>
      </w:r>
    </w:p>
    <w:p w14:paraId="3E2A4AB9" w14:textId="78B39A1E" w:rsidR="00094E44" w:rsidRPr="0086602E" w:rsidRDefault="00094E44" w:rsidP="0022536E">
      <w:pPr>
        <w:pStyle w:val="Subtitle"/>
        <w:rPr>
          <w:b w:val="0"/>
          <w:i/>
        </w:rPr>
      </w:pPr>
      <w:r>
        <w:t>C.</w:t>
      </w:r>
      <w:r>
        <w:tab/>
      </w:r>
      <w:r w:rsidR="00F229A3">
        <w:t>Contributions to Science</w:t>
      </w:r>
      <w:r w:rsidR="00874D61">
        <w:t xml:space="preserve"> </w:t>
      </w:r>
      <w:r w:rsidR="00874D61" w:rsidRPr="00874D61">
        <w:rPr>
          <w:b w:val="0"/>
          <w:i/>
        </w:rPr>
        <w:t xml:space="preserve">(for </w:t>
      </w:r>
      <w:r w:rsidR="003D2E33">
        <w:rPr>
          <w:b w:val="0"/>
          <w:i/>
        </w:rPr>
        <w:t>predoctoral</w:t>
      </w:r>
      <w:r w:rsidR="00B60758">
        <w:rPr>
          <w:b w:val="0"/>
          <w:i/>
        </w:rPr>
        <w:t xml:space="preserve"> students and more advanced candidates</w:t>
      </w:r>
      <w:r w:rsidR="00C04D41">
        <w:rPr>
          <w:b w:val="0"/>
          <w:i/>
        </w:rPr>
        <w:t xml:space="preserve"> only</w:t>
      </w:r>
      <w:r w:rsidR="00B60758">
        <w:rPr>
          <w:b w:val="0"/>
          <w:i/>
        </w:rPr>
        <w:t xml:space="preserve">; high school students, undergraduates, and postbaccalaureates should skip this section)  </w:t>
      </w:r>
    </w:p>
    <w:p w14:paraId="3E2A4ABA" w14:textId="77777777" w:rsidR="00AF5FEB" w:rsidRPr="00AF5FEB" w:rsidRDefault="00AF5FEB" w:rsidP="00AF5FEB"/>
    <w:p w14:paraId="3E2A4ABB" w14:textId="49F5703A" w:rsidR="000E0266" w:rsidRPr="00C92C9D" w:rsidRDefault="000E0266" w:rsidP="0073242B">
      <w:r w:rsidRPr="000E0266">
        <w:t xml:space="preserve">Considering your level of experience, briefly describe your most significant contributions to science.  </w:t>
      </w:r>
      <w:r w:rsidR="00836CEC">
        <w:t>While all applicants may describe up to five contributions, graduate students and postdoctorates are encourag</w:t>
      </w:r>
      <w:r w:rsidR="009A49FC">
        <w:t>ed to consider highlighting two or three</w:t>
      </w:r>
      <w:r w:rsidR="00836CEC">
        <w:t xml:space="preserve"> they consider most significant.  </w:t>
      </w:r>
      <w:r w:rsidR="00C04D41" w:rsidRPr="000E0266">
        <w:t>Th</w:t>
      </w:r>
      <w:r w:rsidR="00C04D41">
        <w:t>ese</w:t>
      </w:r>
      <w:r w:rsidR="00C04D41" w:rsidRPr="000E0266">
        <w:t xml:space="preserve"> </w:t>
      </w:r>
      <w:r w:rsidRPr="000E0266">
        <w:t xml:space="preserve">may include research papers, abstracts, book chapters, reviews, </w:t>
      </w:r>
      <w:r w:rsidR="0002082B">
        <w:t>as well as n</w:t>
      </w:r>
      <w:r w:rsidR="00E908E5">
        <w:t xml:space="preserve">on-publication </w:t>
      </w:r>
      <w:r w:rsidR="0050629D">
        <w:t xml:space="preserve">research products, </w:t>
      </w:r>
      <w:r w:rsidR="00E908E5">
        <w:t xml:space="preserve">such as </w:t>
      </w:r>
      <w:r w:rsidR="0050629D">
        <w:t xml:space="preserve">materials, </w:t>
      </w:r>
      <w:r w:rsidR="00E908E5">
        <w:t xml:space="preserve">methods, models, </w:t>
      </w:r>
      <w:r w:rsidR="0050629D">
        <w:t xml:space="preserve">or </w:t>
      </w:r>
      <w:r w:rsidR="00E908E5">
        <w:t>protocols</w:t>
      </w:r>
      <w:r w:rsidRPr="000E0266">
        <w:t xml:space="preserve">.  For each contribution, indicate the historical background that frames the scientific problem; the central finding(s); the </w:t>
      </w:r>
      <w:r w:rsidR="003D5E39">
        <w:t xml:space="preserve">relevance </w:t>
      </w:r>
      <w:r w:rsidRPr="000E0266">
        <w:t xml:space="preserve">of the finding(s) </w:t>
      </w:r>
      <w:r w:rsidR="003D5E39">
        <w:t>to science</w:t>
      </w:r>
      <w:r w:rsidR="009A49FC">
        <w:t>, technology,</w:t>
      </w:r>
      <w:r w:rsidR="003D5E39">
        <w:t xml:space="preserve"> or public </w:t>
      </w:r>
      <w:r w:rsidRPr="000E0266">
        <w:t xml:space="preserve">health; and your specific role in the described work.   For each contribution, </w:t>
      </w:r>
      <w:r w:rsidR="009A49FC">
        <w:t xml:space="preserve">you may </w:t>
      </w:r>
      <w:r w:rsidRPr="000E0266">
        <w:t>reference up to four peer-reviewed publications or other non-publication research products (can list audio or video products; patents; data and research materials; databases; educational aids or curricula; instruments or equipment; models; protocols; and software or netware</w:t>
      </w:r>
      <w:r w:rsidR="00C04D41">
        <w:t>)</w:t>
      </w:r>
      <w:r w:rsidRPr="000E0266">
        <w:t xml:space="preserve"> that are relevant to the described contribution.   The description of each contribution should be no longer than one half page including figures and citations.  Please also provide a URL to a full list of your published work as found in a publicly available digital database such as SciENcv or My Bibliography, which are maintained by the US National Library of Medicine.</w:t>
      </w:r>
      <w:r>
        <w:t xml:space="preserve">  </w:t>
      </w:r>
      <w:r w:rsidRPr="000E0266">
        <w:t>Manuscripts listed as “pending publication” or “in preparation” should be included and identified.</w:t>
      </w:r>
    </w:p>
    <w:p w14:paraId="3E2A4ABC" w14:textId="77777777" w:rsidR="00AF5FEB" w:rsidRDefault="00AF5FEB" w:rsidP="00D1322D">
      <w:pPr>
        <w:autoSpaceDE/>
        <w:autoSpaceDN/>
        <w:rPr>
          <w:b/>
        </w:rPr>
      </w:pPr>
    </w:p>
    <w:p w14:paraId="3E2A4ABD" w14:textId="77777777" w:rsidR="00094E44" w:rsidRDefault="00094E44" w:rsidP="00D1322D">
      <w:pPr>
        <w:autoSpaceDE/>
        <w:autoSpaceDN/>
        <w:rPr>
          <w:b/>
        </w:rPr>
      </w:pPr>
      <w:r w:rsidRPr="00D1322D">
        <w:rPr>
          <w:b/>
        </w:rPr>
        <w:t>D.</w:t>
      </w:r>
      <w:r w:rsidRPr="00D1322D">
        <w:rPr>
          <w:b/>
        </w:rPr>
        <w:tab/>
        <w:t>Scholastic Performance</w:t>
      </w:r>
    </w:p>
    <w:p w14:paraId="3E2A4ABE" w14:textId="77777777" w:rsidR="00D1322D" w:rsidRPr="00D1322D" w:rsidRDefault="00D1322D" w:rsidP="00D1322D">
      <w:pPr>
        <w:autoSpaceDE/>
        <w:autoSpaceDN/>
        <w:rPr>
          <w:b/>
        </w:rPr>
      </w:pPr>
    </w:p>
    <w:p w14:paraId="10838A61" w14:textId="3DC8D257" w:rsidR="00ED6914" w:rsidRDefault="00ED6914" w:rsidP="0073242B">
      <w:r>
        <w:t xml:space="preserve">Using the chart provided, list </w:t>
      </w:r>
      <w:r w:rsidR="001754C2">
        <w:t xml:space="preserve">the institution(s), years, and </w:t>
      </w:r>
      <w:r>
        <w:t>courses</w:t>
      </w:r>
      <w:r w:rsidR="0050629D">
        <w:t xml:space="preserve"> designated for each applicant level</w:t>
      </w:r>
      <w:r>
        <w:t>, with grades.  In the space following the chart, explain any marking system if other than 1-100, A, B, C, D, F, or 0-4.0</w:t>
      </w:r>
      <w:r w:rsidR="00941E84">
        <w:t>,</w:t>
      </w:r>
      <w:r>
        <w:t xml:space="preserve"> if applicable. Show levels required for a passing grade.  </w:t>
      </w:r>
    </w:p>
    <w:p w14:paraId="21605281" w14:textId="77777777" w:rsidR="00ED6914" w:rsidRDefault="00ED6914" w:rsidP="0073242B"/>
    <w:p w14:paraId="2669FDF7" w14:textId="6B2380A7" w:rsidR="00ED6914" w:rsidRDefault="00ED6914" w:rsidP="0086602E">
      <w:pPr>
        <w:ind w:left="360"/>
      </w:pPr>
      <w:r>
        <w:t>High school applicants:  List all high school courses.</w:t>
      </w:r>
    </w:p>
    <w:p w14:paraId="0BDB6593" w14:textId="77777777" w:rsidR="00ED6914" w:rsidRDefault="00ED6914" w:rsidP="0086602E">
      <w:pPr>
        <w:ind w:left="360"/>
      </w:pPr>
    </w:p>
    <w:p w14:paraId="3FF3E2AA" w14:textId="4C0B7B42" w:rsidR="00ED6914" w:rsidRDefault="00ED6914" w:rsidP="0086602E">
      <w:pPr>
        <w:ind w:left="360"/>
      </w:pPr>
      <w:r>
        <w:t>Undergraduate and postbaccalaureate applicants:  List all undergraduate courses.</w:t>
      </w:r>
    </w:p>
    <w:p w14:paraId="4B40B137" w14:textId="77777777" w:rsidR="00ED6914" w:rsidRDefault="00ED6914" w:rsidP="0086602E">
      <w:pPr>
        <w:ind w:left="360"/>
      </w:pPr>
    </w:p>
    <w:p w14:paraId="3E2A4ABF" w14:textId="00C4F76A" w:rsidR="008B3CFB" w:rsidRPr="00C92C9D" w:rsidRDefault="000E0266" w:rsidP="0086602E">
      <w:pPr>
        <w:ind w:left="360"/>
      </w:pPr>
      <w:r>
        <w:t xml:space="preserve">Predoctoral applicants:  </w:t>
      </w:r>
      <w:r w:rsidR="00ED6914">
        <w:t>L</w:t>
      </w:r>
      <w:r>
        <w:t xml:space="preserve">ist all undergraduate and graduate courses.  </w:t>
      </w:r>
    </w:p>
    <w:p w14:paraId="3E2A4AC0" w14:textId="77777777" w:rsidR="000E0219" w:rsidRDefault="000E0219" w:rsidP="0086602E">
      <w:pPr>
        <w:ind w:left="360"/>
      </w:pPr>
    </w:p>
    <w:p w14:paraId="3E2A4AC1" w14:textId="523BEB16" w:rsidR="00C92DAC" w:rsidRDefault="000E0266" w:rsidP="0086602E">
      <w:pPr>
        <w:ind w:left="360"/>
      </w:pPr>
      <w:r w:rsidRPr="000E0266">
        <w:t xml:space="preserve">Postdoctoral applicants:  </w:t>
      </w:r>
      <w:r w:rsidR="00941E84">
        <w:t xml:space="preserve">List </w:t>
      </w:r>
      <w:r w:rsidRPr="000E0266">
        <w:t xml:space="preserve">all undergraduate courses and graduate scientific and/or professional courses germane to the training sought under this award. </w:t>
      </w:r>
    </w:p>
    <w:p w14:paraId="3E2A4AC2" w14:textId="77777777" w:rsidR="00AF5FEB" w:rsidRDefault="00AF5FEB" w:rsidP="00AF5FEB">
      <w:pPr>
        <w:autoSpaceDE/>
        <w:autoSpaceDN/>
      </w:pPr>
    </w:p>
    <w:p w14:paraId="760EF3E2" w14:textId="025697C1" w:rsidR="00ED6914" w:rsidRPr="00FC7CD5" w:rsidRDefault="00ED6914" w:rsidP="00AF5FEB">
      <w:pPr>
        <w:autoSpaceDE/>
        <w:autoSpaceDN/>
      </w:pPr>
      <w:r>
        <w:t xml:space="preserve"> </w:t>
      </w:r>
    </w:p>
    <w:tbl>
      <w:tblPr>
        <w:tblW w:w="10656" w:type="dxa"/>
        <w:jc w:val="center"/>
        <w:tblLayout w:type="fixed"/>
        <w:tblCellMar>
          <w:top w:w="14" w:type="dxa"/>
          <w:left w:w="29" w:type="dxa"/>
          <w:bottom w:w="14" w:type="dxa"/>
          <w:right w:w="29" w:type="dxa"/>
        </w:tblCellMar>
        <w:tblLook w:val="00A0" w:firstRow="1" w:lastRow="0" w:firstColumn="1" w:lastColumn="0" w:noHBand="0" w:noVBand="0"/>
      </w:tblPr>
      <w:tblGrid>
        <w:gridCol w:w="738"/>
        <w:gridCol w:w="3780"/>
        <w:gridCol w:w="765"/>
        <w:gridCol w:w="765"/>
        <w:gridCol w:w="3780"/>
        <w:gridCol w:w="828"/>
      </w:tblGrid>
      <w:tr w:rsidR="00094E44" w14:paraId="3E2A4AC9" w14:textId="77777777" w:rsidTr="00D41648">
        <w:trPr>
          <w:cantSplit/>
          <w:trHeight w:val="346"/>
          <w:tblHeader/>
          <w:jc w:val="center"/>
        </w:trPr>
        <w:tc>
          <w:tcPr>
            <w:tcW w:w="738" w:type="dxa"/>
            <w:tcBorders>
              <w:top w:val="single" w:sz="6" w:space="0" w:color="auto"/>
              <w:left w:val="nil"/>
              <w:bottom w:val="single" w:sz="6" w:space="0" w:color="auto"/>
            </w:tcBorders>
            <w:vAlign w:val="center"/>
          </w:tcPr>
          <w:p w14:paraId="3E2A4AC3" w14:textId="77777777" w:rsidR="00094E44" w:rsidRDefault="00094E44">
            <w:pPr>
              <w:pStyle w:val="FormFieldCaption"/>
              <w:keepNext/>
              <w:spacing w:before="360"/>
              <w:jc w:val="center"/>
              <w:outlineLvl w:val="0"/>
              <w:rPr>
                <w:bCs/>
              </w:rPr>
            </w:pPr>
            <w:r w:rsidRPr="00741AA1">
              <w:rPr>
                <w:bCs/>
              </w:rPr>
              <w:lastRenderedPageBreak/>
              <w:t>YEAR</w:t>
            </w:r>
          </w:p>
        </w:tc>
        <w:tc>
          <w:tcPr>
            <w:tcW w:w="3780" w:type="dxa"/>
            <w:tcBorders>
              <w:top w:val="single" w:sz="6" w:space="0" w:color="auto"/>
              <w:bottom w:val="single" w:sz="6" w:space="0" w:color="auto"/>
            </w:tcBorders>
            <w:vAlign w:val="center"/>
          </w:tcPr>
          <w:p w14:paraId="3E2A4AC4" w14:textId="77777777" w:rsidR="00094E44" w:rsidRDefault="00094E44">
            <w:pPr>
              <w:pStyle w:val="FormFieldCaption"/>
              <w:keepNext/>
              <w:spacing w:before="360"/>
              <w:jc w:val="center"/>
              <w:outlineLvl w:val="0"/>
              <w:rPr>
                <w:bCs/>
              </w:rPr>
            </w:pPr>
            <w:r w:rsidRPr="00741AA1">
              <w:rPr>
                <w:bCs/>
              </w:rPr>
              <w:t>SCIENCE COURSE TITLE</w:t>
            </w:r>
          </w:p>
        </w:tc>
        <w:tc>
          <w:tcPr>
            <w:tcW w:w="765" w:type="dxa"/>
            <w:tcBorders>
              <w:top w:val="single" w:sz="6" w:space="0" w:color="auto"/>
              <w:bottom w:val="single" w:sz="6" w:space="0" w:color="auto"/>
              <w:right w:val="single" w:sz="6" w:space="0" w:color="auto"/>
            </w:tcBorders>
            <w:vAlign w:val="center"/>
          </w:tcPr>
          <w:p w14:paraId="3E2A4AC5" w14:textId="77777777" w:rsidR="00094E44" w:rsidRDefault="00094E44">
            <w:pPr>
              <w:pStyle w:val="FormFieldCaption"/>
              <w:keepNext/>
              <w:spacing w:before="360"/>
              <w:jc w:val="center"/>
              <w:outlineLvl w:val="0"/>
              <w:rPr>
                <w:bCs/>
              </w:rPr>
            </w:pPr>
            <w:r w:rsidRPr="00741AA1">
              <w:rPr>
                <w:bCs/>
              </w:rPr>
              <w:t>GRADE</w:t>
            </w:r>
          </w:p>
        </w:tc>
        <w:tc>
          <w:tcPr>
            <w:tcW w:w="765" w:type="dxa"/>
            <w:tcBorders>
              <w:top w:val="single" w:sz="6" w:space="0" w:color="auto"/>
              <w:left w:val="single" w:sz="6" w:space="0" w:color="auto"/>
              <w:bottom w:val="single" w:sz="6" w:space="0" w:color="auto"/>
            </w:tcBorders>
            <w:vAlign w:val="center"/>
          </w:tcPr>
          <w:p w14:paraId="3E2A4AC6" w14:textId="77777777" w:rsidR="00094E44" w:rsidRDefault="00094E44">
            <w:pPr>
              <w:pStyle w:val="FormFieldCaption"/>
              <w:keepNext/>
              <w:spacing w:before="360"/>
              <w:jc w:val="center"/>
              <w:outlineLvl w:val="0"/>
              <w:rPr>
                <w:bCs/>
              </w:rPr>
            </w:pPr>
            <w:r w:rsidRPr="00741AA1">
              <w:rPr>
                <w:bCs/>
              </w:rPr>
              <w:t>YEAR</w:t>
            </w:r>
          </w:p>
        </w:tc>
        <w:tc>
          <w:tcPr>
            <w:tcW w:w="3780" w:type="dxa"/>
            <w:tcBorders>
              <w:top w:val="single" w:sz="6" w:space="0" w:color="auto"/>
              <w:bottom w:val="single" w:sz="6" w:space="0" w:color="auto"/>
            </w:tcBorders>
            <w:vAlign w:val="center"/>
          </w:tcPr>
          <w:p w14:paraId="3E2A4AC7" w14:textId="77777777" w:rsidR="00094E44" w:rsidRDefault="00094E44">
            <w:pPr>
              <w:pStyle w:val="FormFieldCaption"/>
              <w:keepNext/>
              <w:spacing w:before="360"/>
              <w:jc w:val="center"/>
              <w:outlineLvl w:val="0"/>
              <w:rPr>
                <w:bCs/>
              </w:rPr>
            </w:pPr>
            <w:r w:rsidRPr="00741AA1">
              <w:rPr>
                <w:bCs/>
              </w:rPr>
              <w:t>OTHER COURSE TITLE</w:t>
            </w:r>
          </w:p>
        </w:tc>
        <w:tc>
          <w:tcPr>
            <w:tcW w:w="828" w:type="dxa"/>
            <w:tcBorders>
              <w:top w:val="single" w:sz="6" w:space="0" w:color="auto"/>
              <w:bottom w:val="single" w:sz="6" w:space="0" w:color="auto"/>
              <w:right w:val="nil"/>
            </w:tcBorders>
            <w:vAlign w:val="center"/>
          </w:tcPr>
          <w:p w14:paraId="3E2A4AC8" w14:textId="77777777" w:rsidR="00094E44" w:rsidRDefault="00094E44">
            <w:pPr>
              <w:pStyle w:val="FormFieldCaption"/>
              <w:keepNext/>
              <w:spacing w:before="360"/>
              <w:jc w:val="center"/>
              <w:outlineLvl w:val="0"/>
              <w:rPr>
                <w:bCs/>
              </w:rPr>
            </w:pPr>
            <w:r w:rsidRPr="00741AA1">
              <w:rPr>
                <w:bCs/>
              </w:rPr>
              <w:t>GRADE</w:t>
            </w:r>
          </w:p>
        </w:tc>
      </w:tr>
      <w:tr w:rsidR="00094E44" w14:paraId="3E2A4AD0" w14:textId="77777777" w:rsidTr="00D41648">
        <w:trPr>
          <w:cantSplit/>
          <w:jc w:val="center"/>
        </w:trPr>
        <w:tc>
          <w:tcPr>
            <w:tcW w:w="738" w:type="dxa"/>
            <w:tcBorders>
              <w:top w:val="single" w:sz="6" w:space="0" w:color="auto"/>
              <w:left w:val="nil"/>
              <w:bottom w:val="nil"/>
              <w:right w:val="nil"/>
            </w:tcBorders>
            <w:vAlign w:val="center"/>
          </w:tcPr>
          <w:p w14:paraId="3E2A4ACA" w14:textId="77777777" w:rsidR="00094E44" w:rsidRDefault="00094E44">
            <w:pPr>
              <w:pStyle w:val="DataFieldSingle11pt"/>
              <w:keepNext/>
              <w:spacing w:before="360"/>
              <w:outlineLvl w:val="0"/>
            </w:pPr>
          </w:p>
        </w:tc>
        <w:tc>
          <w:tcPr>
            <w:tcW w:w="3780" w:type="dxa"/>
            <w:tcBorders>
              <w:top w:val="single" w:sz="6" w:space="0" w:color="auto"/>
              <w:left w:val="nil"/>
              <w:bottom w:val="nil"/>
              <w:right w:val="nil"/>
            </w:tcBorders>
            <w:vAlign w:val="center"/>
          </w:tcPr>
          <w:p w14:paraId="3E2A4ACB" w14:textId="77777777" w:rsidR="00094E44" w:rsidRDefault="00094E44">
            <w:pPr>
              <w:pStyle w:val="DataField"/>
              <w:keepNext/>
              <w:spacing w:before="360"/>
              <w:outlineLvl w:val="0"/>
            </w:pPr>
          </w:p>
        </w:tc>
        <w:tc>
          <w:tcPr>
            <w:tcW w:w="765" w:type="dxa"/>
            <w:tcBorders>
              <w:top w:val="single" w:sz="6" w:space="0" w:color="auto"/>
              <w:left w:val="nil"/>
              <w:bottom w:val="nil"/>
              <w:right w:val="nil"/>
            </w:tcBorders>
            <w:vAlign w:val="center"/>
          </w:tcPr>
          <w:p w14:paraId="3E2A4ACC" w14:textId="77777777" w:rsidR="00094E44" w:rsidRDefault="00094E44">
            <w:pPr>
              <w:pStyle w:val="DataFieldSingle11pt"/>
              <w:keepNext/>
              <w:spacing w:before="360"/>
              <w:jc w:val="center"/>
              <w:outlineLvl w:val="0"/>
            </w:pPr>
          </w:p>
        </w:tc>
        <w:tc>
          <w:tcPr>
            <w:tcW w:w="765" w:type="dxa"/>
            <w:tcBorders>
              <w:top w:val="single" w:sz="6" w:space="0" w:color="auto"/>
              <w:left w:val="single" w:sz="6" w:space="0" w:color="auto"/>
            </w:tcBorders>
            <w:tcMar>
              <w:left w:w="43" w:type="dxa"/>
            </w:tcMar>
            <w:vAlign w:val="center"/>
          </w:tcPr>
          <w:p w14:paraId="3E2A4ACD" w14:textId="77777777" w:rsidR="00094E44" w:rsidRDefault="00094E44">
            <w:pPr>
              <w:pStyle w:val="DataFieldSingle11pt"/>
              <w:keepNext/>
              <w:spacing w:before="360"/>
              <w:outlineLvl w:val="0"/>
            </w:pPr>
          </w:p>
        </w:tc>
        <w:tc>
          <w:tcPr>
            <w:tcW w:w="3780" w:type="dxa"/>
            <w:tcBorders>
              <w:top w:val="single" w:sz="6" w:space="0" w:color="auto"/>
            </w:tcBorders>
            <w:vAlign w:val="center"/>
          </w:tcPr>
          <w:p w14:paraId="3E2A4ACE" w14:textId="77777777" w:rsidR="00094E44" w:rsidRDefault="00094E44">
            <w:pPr>
              <w:pStyle w:val="DataField"/>
              <w:keepNext/>
              <w:spacing w:before="360"/>
              <w:outlineLvl w:val="0"/>
            </w:pPr>
          </w:p>
        </w:tc>
        <w:tc>
          <w:tcPr>
            <w:tcW w:w="828" w:type="dxa"/>
            <w:tcBorders>
              <w:top w:val="single" w:sz="6" w:space="0" w:color="auto"/>
              <w:left w:val="nil"/>
              <w:right w:val="nil"/>
            </w:tcBorders>
            <w:vAlign w:val="center"/>
          </w:tcPr>
          <w:p w14:paraId="3E2A4ACF" w14:textId="77777777" w:rsidR="00094E44" w:rsidRDefault="00094E44">
            <w:pPr>
              <w:pStyle w:val="DataFieldSingle11pt"/>
              <w:keepNext/>
              <w:spacing w:before="360"/>
              <w:jc w:val="center"/>
              <w:outlineLvl w:val="0"/>
            </w:pPr>
          </w:p>
        </w:tc>
      </w:tr>
      <w:tr w:rsidR="00094E44" w14:paraId="3E2A4AD7" w14:textId="77777777" w:rsidTr="00D41648">
        <w:trPr>
          <w:cantSplit/>
          <w:jc w:val="center"/>
        </w:trPr>
        <w:tc>
          <w:tcPr>
            <w:tcW w:w="738" w:type="dxa"/>
            <w:tcBorders>
              <w:top w:val="nil"/>
              <w:left w:val="nil"/>
              <w:bottom w:val="nil"/>
              <w:right w:val="nil"/>
            </w:tcBorders>
            <w:vAlign w:val="center"/>
          </w:tcPr>
          <w:p w14:paraId="3E2A4AD1" w14:textId="77777777" w:rsidR="00094E44" w:rsidRDefault="00094E44">
            <w:pPr>
              <w:pStyle w:val="DataField"/>
              <w:keepNext/>
              <w:spacing w:before="360"/>
              <w:outlineLvl w:val="0"/>
            </w:pPr>
          </w:p>
        </w:tc>
        <w:tc>
          <w:tcPr>
            <w:tcW w:w="3780" w:type="dxa"/>
            <w:tcBorders>
              <w:top w:val="nil"/>
              <w:left w:val="nil"/>
              <w:bottom w:val="nil"/>
              <w:right w:val="nil"/>
            </w:tcBorders>
            <w:vAlign w:val="center"/>
          </w:tcPr>
          <w:p w14:paraId="3E2A4AD2" w14:textId="77777777" w:rsidR="00094E44" w:rsidRDefault="00094E44">
            <w:pPr>
              <w:pStyle w:val="DataField"/>
              <w:keepNext/>
              <w:spacing w:before="360"/>
              <w:outlineLvl w:val="0"/>
            </w:pPr>
          </w:p>
        </w:tc>
        <w:tc>
          <w:tcPr>
            <w:tcW w:w="765" w:type="dxa"/>
            <w:tcBorders>
              <w:top w:val="nil"/>
              <w:left w:val="nil"/>
              <w:bottom w:val="nil"/>
              <w:right w:val="nil"/>
            </w:tcBorders>
            <w:vAlign w:val="center"/>
          </w:tcPr>
          <w:p w14:paraId="3E2A4AD3" w14:textId="77777777" w:rsidR="00094E44" w:rsidRDefault="00094E44">
            <w:pPr>
              <w:pStyle w:val="DataField"/>
              <w:keepNext/>
              <w:spacing w:before="360"/>
              <w:jc w:val="center"/>
              <w:outlineLvl w:val="0"/>
            </w:pPr>
          </w:p>
        </w:tc>
        <w:tc>
          <w:tcPr>
            <w:tcW w:w="765" w:type="dxa"/>
            <w:tcBorders>
              <w:left w:val="single" w:sz="6" w:space="0" w:color="auto"/>
            </w:tcBorders>
            <w:tcMar>
              <w:left w:w="43" w:type="dxa"/>
            </w:tcMar>
            <w:vAlign w:val="center"/>
          </w:tcPr>
          <w:p w14:paraId="3E2A4AD4" w14:textId="77777777" w:rsidR="00094E44" w:rsidRDefault="00094E44">
            <w:pPr>
              <w:pStyle w:val="DataField"/>
              <w:keepNext/>
              <w:spacing w:before="360"/>
              <w:outlineLvl w:val="0"/>
            </w:pPr>
          </w:p>
        </w:tc>
        <w:tc>
          <w:tcPr>
            <w:tcW w:w="3780" w:type="dxa"/>
            <w:vAlign w:val="center"/>
          </w:tcPr>
          <w:p w14:paraId="3E2A4AD5" w14:textId="77777777" w:rsidR="00094E44" w:rsidRDefault="00094E44">
            <w:pPr>
              <w:pStyle w:val="DataField"/>
              <w:keepNext/>
              <w:spacing w:before="360"/>
              <w:outlineLvl w:val="0"/>
            </w:pPr>
          </w:p>
        </w:tc>
        <w:tc>
          <w:tcPr>
            <w:tcW w:w="828" w:type="dxa"/>
            <w:tcBorders>
              <w:left w:val="nil"/>
              <w:right w:val="nil"/>
            </w:tcBorders>
            <w:vAlign w:val="center"/>
          </w:tcPr>
          <w:p w14:paraId="3E2A4AD6" w14:textId="77777777" w:rsidR="00094E44" w:rsidRDefault="00094E44">
            <w:pPr>
              <w:pStyle w:val="DataField"/>
              <w:keepNext/>
              <w:spacing w:before="360"/>
              <w:jc w:val="center"/>
              <w:outlineLvl w:val="0"/>
            </w:pPr>
          </w:p>
        </w:tc>
      </w:tr>
      <w:tr w:rsidR="00094E44" w14:paraId="3E2A4ADE" w14:textId="77777777" w:rsidTr="00D41648">
        <w:trPr>
          <w:cantSplit/>
          <w:jc w:val="center"/>
        </w:trPr>
        <w:tc>
          <w:tcPr>
            <w:tcW w:w="738" w:type="dxa"/>
            <w:tcBorders>
              <w:top w:val="nil"/>
              <w:left w:val="nil"/>
              <w:bottom w:val="nil"/>
              <w:right w:val="nil"/>
            </w:tcBorders>
            <w:vAlign w:val="center"/>
          </w:tcPr>
          <w:p w14:paraId="3E2A4AD8" w14:textId="77777777" w:rsidR="00094E44" w:rsidRDefault="00094E44">
            <w:pPr>
              <w:pStyle w:val="DataFieldSingle11pt"/>
              <w:keepNext/>
              <w:spacing w:before="360"/>
              <w:outlineLvl w:val="0"/>
            </w:pPr>
          </w:p>
        </w:tc>
        <w:tc>
          <w:tcPr>
            <w:tcW w:w="3780" w:type="dxa"/>
            <w:tcBorders>
              <w:top w:val="nil"/>
              <w:left w:val="nil"/>
              <w:bottom w:val="nil"/>
              <w:right w:val="nil"/>
            </w:tcBorders>
            <w:vAlign w:val="center"/>
          </w:tcPr>
          <w:p w14:paraId="3E2A4AD9" w14:textId="77777777" w:rsidR="00094E44" w:rsidRDefault="00094E44">
            <w:pPr>
              <w:pStyle w:val="DataField"/>
              <w:keepNext/>
              <w:spacing w:before="360"/>
              <w:outlineLvl w:val="0"/>
            </w:pPr>
          </w:p>
        </w:tc>
        <w:tc>
          <w:tcPr>
            <w:tcW w:w="765" w:type="dxa"/>
            <w:tcBorders>
              <w:top w:val="nil"/>
              <w:left w:val="nil"/>
              <w:bottom w:val="nil"/>
              <w:right w:val="nil"/>
            </w:tcBorders>
            <w:vAlign w:val="center"/>
          </w:tcPr>
          <w:p w14:paraId="3E2A4ADA" w14:textId="77777777" w:rsidR="00094E44" w:rsidRDefault="00094E44">
            <w:pPr>
              <w:pStyle w:val="DataField"/>
              <w:keepNext/>
              <w:spacing w:before="360"/>
              <w:jc w:val="center"/>
              <w:outlineLvl w:val="0"/>
            </w:pPr>
          </w:p>
        </w:tc>
        <w:tc>
          <w:tcPr>
            <w:tcW w:w="765" w:type="dxa"/>
            <w:tcBorders>
              <w:left w:val="single" w:sz="6" w:space="0" w:color="auto"/>
            </w:tcBorders>
            <w:tcMar>
              <w:left w:w="43" w:type="dxa"/>
            </w:tcMar>
            <w:vAlign w:val="center"/>
          </w:tcPr>
          <w:p w14:paraId="3E2A4ADB" w14:textId="77777777" w:rsidR="00094E44" w:rsidRDefault="00094E44">
            <w:pPr>
              <w:pStyle w:val="DataField"/>
              <w:keepNext/>
              <w:spacing w:before="360"/>
              <w:outlineLvl w:val="0"/>
            </w:pPr>
          </w:p>
        </w:tc>
        <w:tc>
          <w:tcPr>
            <w:tcW w:w="3780" w:type="dxa"/>
            <w:vAlign w:val="center"/>
          </w:tcPr>
          <w:p w14:paraId="3E2A4ADC" w14:textId="77777777" w:rsidR="00094E44" w:rsidRDefault="00094E44">
            <w:pPr>
              <w:pStyle w:val="DataField"/>
              <w:keepNext/>
              <w:spacing w:before="360"/>
              <w:outlineLvl w:val="0"/>
            </w:pPr>
          </w:p>
        </w:tc>
        <w:tc>
          <w:tcPr>
            <w:tcW w:w="828" w:type="dxa"/>
            <w:tcBorders>
              <w:left w:val="nil"/>
              <w:right w:val="nil"/>
            </w:tcBorders>
            <w:vAlign w:val="center"/>
          </w:tcPr>
          <w:p w14:paraId="3E2A4ADD" w14:textId="77777777" w:rsidR="00094E44" w:rsidRDefault="00094E44">
            <w:pPr>
              <w:pStyle w:val="DataField"/>
              <w:keepNext/>
              <w:spacing w:before="360"/>
              <w:jc w:val="center"/>
              <w:outlineLvl w:val="0"/>
            </w:pPr>
          </w:p>
        </w:tc>
      </w:tr>
      <w:tr w:rsidR="00094E44" w14:paraId="3E2A4AE5" w14:textId="77777777" w:rsidTr="00D41648">
        <w:trPr>
          <w:cantSplit/>
          <w:jc w:val="center"/>
        </w:trPr>
        <w:tc>
          <w:tcPr>
            <w:tcW w:w="738" w:type="dxa"/>
            <w:tcBorders>
              <w:top w:val="nil"/>
              <w:left w:val="nil"/>
              <w:bottom w:val="nil"/>
              <w:right w:val="nil"/>
            </w:tcBorders>
            <w:vAlign w:val="center"/>
          </w:tcPr>
          <w:p w14:paraId="3E2A4ADF" w14:textId="77777777" w:rsidR="00094E44" w:rsidRDefault="00094E44">
            <w:pPr>
              <w:pStyle w:val="DataFieldSingle11pt"/>
              <w:keepNext/>
              <w:spacing w:before="360"/>
              <w:outlineLvl w:val="0"/>
            </w:pPr>
          </w:p>
        </w:tc>
        <w:tc>
          <w:tcPr>
            <w:tcW w:w="3780" w:type="dxa"/>
            <w:tcBorders>
              <w:top w:val="nil"/>
              <w:left w:val="nil"/>
              <w:bottom w:val="nil"/>
              <w:right w:val="nil"/>
            </w:tcBorders>
            <w:vAlign w:val="center"/>
          </w:tcPr>
          <w:p w14:paraId="3E2A4AE0" w14:textId="77777777" w:rsidR="00094E44" w:rsidRDefault="00094E44">
            <w:pPr>
              <w:pStyle w:val="DataField"/>
              <w:keepNext/>
              <w:spacing w:before="360"/>
              <w:outlineLvl w:val="0"/>
            </w:pPr>
          </w:p>
        </w:tc>
        <w:tc>
          <w:tcPr>
            <w:tcW w:w="765" w:type="dxa"/>
            <w:tcBorders>
              <w:top w:val="nil"/>
              <w:left w:val="nil"/>
              <w:bottom w:val="nil"/>
              <w:right w:val="nil"/>
            </w:tcBorders>
            <w:vAlign w:val="center"/>
          </w:tcPr>
          <w:p w14:paraId="3E2A4AE1" w14:textId="77777777" w:rsidR="00094E44" w:rsidRDefault="00094E44">
            <w:pPr>
              <w:pStyle w:val="DataField"/>
              <w:keepNext/>
              <w:spacing w:before="360"/>
              <w:jc w:val="center"/>
              <w:outlineLvl w:val="0"/>
              <w:rPr>
                <w:szCs w:val="18"/>
              </w:rPr>
            </w:pPr>
          </w:p>
        </w:tc>
        <w:tc>
          <w:tcPr>
            <w:tcW w:w="765" w:type="dxa"/>
            <w:tcBorders>
              <w:left w:val="single" w:sz="6" w:space="0" w:color="auto"/>
            </w:tcBorders>
            <w:tcMar>
              <w:left w:w="43" w:type="dxa"/>
            </w:tcMar>
            <w:vAlign w:val="center"/>
          </w:tcPr>
          <w:p w14:paraId="3E2A4AE2" w14:textId="77777777" w:rsidR="00094E44" w:rsidRDefault="00094E44">
            <w:pPr>
              <w:pStyle w:val="DataField"/>
              <w:keepNext/>
              <w:spacing w:before="360"/>
              <w:outlineLvl w:val="0"/>
            </w:pPr>
          </w:p>
        </w:tc>
        <w:tc>
          <w:tcPr>
            <w:tcW w:w="3780" w:type="dxa"/>
            <w:vAlign w:val="center"/>
          </w:tcPr>
          <w:p w14:paraId="3E2A4AE3" w14:textId="77777777" w:rsidR="00094E44" w:rsidRDefault="00094E44">
            <w:pPr>
              <w:pStyle w:val="DataField"/>
              <w:keepNext/>
              <w:spacing w:before="360"/>
              <w:outlineLvl w:val="0"/>
            </w:pPr>
          </w:p>
        </w:tc>
        <w:tc>
          <w:tcPr>
            <w:tcW w:w="828" w:type="dxa"/>
            <w:tcBorders>
              <w:left w:val="nil"/>
              <w:right w:val="nil"/>
            </w:tcBorders>
            <w:vAlign w:val="center"/>
          </w:tcPr>
          <w:p w14:paraId="3E2A4AE4" w14:textId="77777777" w:rsidR="00094E44" w:rsidRDefault="00094E44">
            <w:pPr>
              <w:pStyle w:val="DataField"/>
              <w:keepNext/>
              <w:spacing w:before="360"/>
              <w:jc w:val="center"/>
              <w:outlineLvl w:val="0"/>
            </w:pPr>
          </w:p>
        </w:tc>
      </w:tr>
      <w:tr w:rsidR="00094E44" w14:paraId="3E2A4AEC" w14:textId="77777777" w:rsidTr="00D41648">
        <w:trPr>
          <w:cantSplit/>
          <w:jc w:val="center"/>
        </w:trPr>
        <w:tc>
          <w:tcPr>
            <w:tcW w:w="738" w:type="dxa"/>
            <w:tcBorders>
              <w:top w:val="nil"/>
              <w:left w:val="nil"/>
              <w:right w:val="nil"/>
            </w:tcBorders>
            <w:vAlign w:val="center"/>
          </w:tcPr>
          <w:p w14:paraId="3E2A4AE6" w14:textId="77777777" w:rsidR="00094E44" w:rsidRDefault="00094E44">
            <w:pPr>
              <w:pStyle w:val="DataFieldSingle11pt"/>
              <w:keepNext/>
              <w:spacing w:before="360"/>
              <w:outlineLvl w:val="0"/>
            </w:pPr>
          </w:p>
        </w:tc>
        <w:tc>
          <w:tcPr>
            <w:tcW w:w="3780" w:type="dxa"/>
            <w:tcBorders>
              <w:top w:val="nil"/>
              <w:left w:val="nil"/>
              <w:right w:val="nil"/>
            </w:tcBorders>
            <w:vAlign w:val="center"/>
          </w:tcPr>
          <w:p w14:paraId="3E2A4AE7" w14:textId="77777777" w:rsidR="00094E44" w:rsidRDefault="00094E44">
            <w:pPr>
              <w:pStyle w:val="DataField"/>
              <w:keepNext/>
              <w:spacing w:before="360"/>
              <w:outlineLvl w:val="0"/>
            </w:pPr>
          </w:p>
        </w:tc>
        <w:tc>
          <w:tcPr>
            <w:tcW w:w="765" w:type="dxa"/>
            <w:tcBorders>
              <w:top w:val="nil"/>
              <w:left w:val="nil"/>
              <w:right w:val="nil"/>
            </w:tcBorders>
            <w:vAlign w:val="center"/>
          </w:tcPr>
          <w:p w14:paraId="3E2A4AE8" w14:textId="77777777" w:rsidR="00094E44" w:rsidRDefault="00094E44">
            <w:pPr>
              <w:pStyle w:val="DataField"/>
              <w:keepNext/>
              <w:spacing w:before="360"/>
              <w:jc w:val="center"/>
              <w:outlineLvl w:val="0"/>
              <w:rPr>
                <w:szCs w:val="18"/>
              </w:rPr>
            </w:pPr>
          </w:p>
        </w:tc>
        <w:tc>
          <w:tcPr>
            <w:tcW w:w="765" w:type="dxa"/>
            <w:tcBorders>
              <w:left w:val="single" w:sz="6" w:space="0" w:color="auto"/>
            </w:tcBorders>
            <w:tcMar>
              <w:left w:w="43" w:type="dxa"/>
            </w:tcMar>
            <w:vAlign w:val="center"/>
          </w:tcPr>
          <w:p w14:paraId="3E2A4AE9" w14:textId="77777777" w:rsidR="00094E44" w:rsidRDefault="00094E44">
            <w:pPr>
              <w:pStyle w:val="DataFieldSingle11pt"/>
              <w:keepNext/>
              <w:spacing w:before="360"/>
              <w:outlineLvl w:val="0"/>
            </w:pPr>
          </w:p>
        </w:tc>
        <w:tc>
          <w:tcPr>
            <w:tcW w:w="3780" w:type="dxa"/>
            <w:vAlign w:val="center"/>
          </w:tcPr>
          <w:p w14:paraId="3E2A4AEA" w14:textId="77777777" w:rsidR="00094E44" w:rsidRDefault="00094E44">
            <w:pPr>
              <w:pStyle w:val="DataField"/>
              <w:keepNext/>
              <w:spacing w:before="360"/>
              <w:outlineLvl w:val="0"/>
            </w:pPr>
          </w:p>
        </w:tc>
        <w:tc>
          <w:tcPr>
            <w:tcW w:w="828" w:type="dxa"/>
            <w:tcBorders>
              <w:left w:val="nil"/>
              <w:right w:val="nil"/>
            </w:tcBorders>
            <w:vAlign w:val="center"/>
          </w:tcPr>
          <w:p w14:paraId="3E2A4AEB" w14:textId="77777777" w:rsidR="00094E44" w:rsidRDefault="00094E44">
            <w:pPr>
              <w:pStyle w:val="DataFieldSingle11pt"/>
              <w:keepNext/>
              <w:spacing w:before="360"/>
              <w:jc w:val="center"/>
              <w:outlineLvl w:val="0"/>
              <w:rPr>
                <w:szCs w:val="18"/>
              </w:rPr>
            </w:pPr>
          </w:p>
        </w:tc>
      </w:tr>
      <w:tr w:rsidR="00094E44" w14:paraId="3E2A4AF3" w14:textId="77777777" w:rsidTr="00D41648">
        <w:trPr>
          <w:cantSplit/>
          <w:jc w:val="center"/>
        </w:trPr>
        <w:tc>
          <w:tcPr>
            <w:tcW w:w="738" w:type="dxa"/>
            <w:tcBorders>
              <w:top w:val="nil"/>
              <w:left w:val="nil"/>
              <w:bottom w:val="nil"/>
              <w:right w:val="nil"/>
            </w:tcBorders>
            <w:vAlign w:val="center"/>
          </w:tcPr>
          <w:p w14:paraId="3E2A4AED" w14:textId="77777777" w:rsidR="00094E44" w:rsidRDefault="00094E44">
            <w:pPr>
              <w:pStyle w:val="DataFieldSingle11pt"/>
              <w:keepNext/>
              <w:spacing w:before="360"/>
              <w:outlineLvl w:val="0"/>
            </w:pPr>
          </w:p>
        </w:tc>
        <w:tc>
          <w:tcPr>
            <w:tcW w:w="3780" w:type="dxa"/>
            <w:tcBorders>
              <w:top w:val="nil"/>
              <w:left w:val="nil"/>
              <w:bottom w:val="nil"/>
              <w:right w:val="nil"/>
            </w:tcBorders>
            <w:vAlign w:val="center"/>
          </w:tcPr>
          <w:p w14:paraId="3E2A4AEE" w14:textId="77777777" w:rsidR="00094E44" w:rsidRDefault="00094E44">
            <w:pPr>
              <w:pStyle w:val="DataField"/>
              <w:keepNext/>
              <w:spacing w:before="360"/>
              <w:outlineLvl w:val="0"/>
            </w:pPr>
          </w:p>
        </w:tc>
        <w:tc>
          <w:tcPr>
            <w:tcW w:w="765" w:type="dxa"/>
            <w:tcBorders>
              <w:top w:val="nil"/>
              <w:left w:val="nil"/>
              <w:bottom w:val="nil"/>
              <w:right w:val="nil"/>
            </w:tcBorders>
            <w:vAlign w:val="center"/>
          </w:tcPr>
          <w:p w14:paraId="3E2A4AEF" w14:textId="77777777" w:rsidR="00094E44" w:rsidRDefault="00094E44">
            <w:pPr>
              <w:pStyle w:val="DataField"/>
              <w:keepNext/>
              <w:spacing w:before="360"/>
              <w:jc w:val="center"/>
              <w:outlineLvl w:val="0"/>
              <w:rPr>
                <w:szCs w:val="18"/>
              </w:rPr>
            </w:pPr>
          </w:p>
        </w:tc>
        <w:tc>
          <w:tcPr>
            <w:tcW w:w="765" w:type="dxa"/>
            <w:tcBorders>
              <w:left w:val="single" w:sz="6" w:space="0" w:color="auto"/>
            </w:tcBorders>
            <w:tcMar>
              <w:left w:w="43" w:type="dxa"/>
            </w:tcMar>
            <w:vAlign w:val="center"/>
          </w:tcPr>
          <w:p w14:paraId="3E2A4AF0" w14:textId="77777777" w:rsidR="00094E44" w:rsidRDefault="00094E44">
            <w:pPr>
              <w:pStyle w:val="DataFieldSingle11pt"/>
              <w:keepNext/>
              <w:spacing w:before="360"/>
              <w:outlineLvl w:val="0"/>
            </w:pPr>
          </w:p>
        </w:tc>
        <w:tc>
          <w:tcPr>
            <w:tcW w:w="3780" w:type="dxa"/>
            <w:vAlign w:val="center"/>
          </w:tcPr>
          <w:p w14:paraId="3E2A4AF1" w14:textId="77777777" w:rsidR="00094E44" w:rsidRDefault="00094E44">
            <w:pPr>
              <w:pStyle w:val="DataField"/>
              <w:keepNext/>
              <w:spacing w:before="360"/>
              <w:outlineLvl w:val="0"/>
            </w:pPr>
          </w:p>
        </w:tc>
        <w:tc>
          <w:tcPr>
            <w:tcW w:w="828" w:type="dxa"/>
            <w:tcBorders>
              <w:left w:val="nil"/>
              <w:right w:val="nil"/>
            </w:tcBorders>
            <w:vAlign w:val="center"/>
          </w:tcPr>
          <w:p w14:paraId="3E2A4AF2" w14:textId="77777777" w:rsidR="00094E44" w:rsidRDefault="00094E44">
            <w:pPr>
              <w:pStyle w:val="DataFieldSingle11pt"/>
              <w:keepNext/>
              <w:spacing w:before="360"/>
              <w:jc w:val="center"/>
              <w:outlineLvl w:val="0"/>
              <w:rPr>
                <w:szCs w:val="18"/>
              </w:rPr>
            </w:pPr>
          </w:p>
        </w:tc>
      </w:tr>
      <w:tr w:rsidR="00094E44" w14:paraId="3E2A4AFA" w14:textId="77777777" w:rsidTr="00D41648">
        <w:trPr>
          <w:cantSplit/>
          <w:jc w:val="center"/>
        </w:trPr>
        <w:tc>
          <w:tcPr>
            <w:tcW w:w="738" w:type="dxa"/>
            <w:tcBorders>
              <w:top w:val="nil"/>
              <w:left w:val="nil"/>
              <w:bottom w:val="nil"/>
              <w:right w:val="nil"/>
            </w:tcBorders>
            <w:vAlign w:val="center"/>
          </w:tcPr>
          <w:p w14:paraId="3E2A4AF4" w14:textId="77777777" w:rsidR="00094E44" w:rsidRDefault="00094E44">
            <w:pPr>
              <w:pStyle w:val="DataFieldSingle11pt"/>
              <w:keepNext/>
              <w:spacing w:before="360"/>
              <w:outlineLvl w:val="0"/>
            </w:pPr>
          </w:p>
        </w:tc>
        <w:tc>
          <w:tcPr>
            <w:tcW w:w="3780" w:type="dxa"/>
            <w:tcBorders>
              <w:top w:val="nil"/>
              <w:left w:val="nil"/>
              <w:bottom w:val="nil"/>
              <w:right w:val="nil"/>
            </w:tcBorders>
            <w:vAlign w:val="center"/>
          </w:tcPr>
          <w:p w14:paraId="3E2A4AF5" w14:textId="77777777" w:rsidR="00094E44" w:rsidRDefault="00094E44">
            <w:pPr>
              <w:pStyle w:val="DataField"/>
              <w:keepNext/>
              <w:spacing w:before="360"/>
              <w:outlineLvl w:val="0"/>
            </w:pPr>
          </w:p>
        </w:tc>
        <w:tc>
          <w:tcPr>
            <w:tcW w:w="765" w:type="dxa"/>
            <w:tcBorders>
              <w:top w:val="nil"/>
              <w:left w:val="nil"/>
              <w:bottom w:val="nil"/>
              <w:right w:val="nil"/>
            </w:tcBorders>
            <w:vAlign w:val="center"/>
          </w:tcPr>
          <w:p w14:paraId="3E2A4AF6" w14:textId="77777777" w:rsidR="00094E44" w:rsidRDefault="00094E44">
            <w:pPr>
              <w:pStyle w:val="DataField"/>
              <w:keepNext/>
              <w:spacing w:before="360"/>
              <w:jc w:val="center"/>
              <w:outlineLvl w:val="0"/>
              <w:rPr>
                <w:szCs w:val="18"/>
              </w:rPr>
            </w:pPr>
          </w:p>
        </w:tc>
        <w:tc>
          <w:tcPr>
            <w:tcW w:w="765" w:type="dxa"/>
            <w:tcBorders>
              <w:left w:val="single" w:sz="6" w:space="0" w:color="auto"/>
            </w:tcBorders>
            <w:tcMar>
              <w:left w:w="43" w:type="dxa"/>
            </w:tcMar>
            <w:vAlign w:val="center"/>
          </w:tcPr>
          <w:p w14:paraId="3E2A4AF7" w14:textId="77777777" w:rsidR="00094E44" w:rsidRDefault="00094E44">
            <w:pPr>
              <w:pStyle w:val="DataFieldSingle11pt"/>
              <w:keepNext/>
              <w:spacing w:before="360"/>
              <w:outlineLvl w:val="0"/>
            </w:pPr>
          </w:p>
        </w:tc>
        <w:tc>
          <w:tcPr>
            <w:tcW w:w="3780" w:type="dxa"/>
            <w:vAlign w:val="center"/>
          </w:tcPr>
          <w:p w14:paraId="3E2A4AF8" w14:textId="77777777" w:rsidR="00094E44" w:rsidRDefault="00094E44">
            <w:pPr>
              <w:pStyle w:val="DataField"/>
              <w:keepNext/>
              <w:spacing w:before="360"/>
              <w:outlineLvl w:val="0"/>
            </w:pPr>
          </w:p>
        </w:tc>
        <w:tc>
          <w:tcPr>
            <w:tcW w:w="828" w:type="dxa"/>
            <w:tcBorders>
              <w:left w:val="nil"/>
              <w:right w:val="nil"/>
            </w:tcBorders>
            <w:vAlign w:val="center"/>
          </w:tcPr>
          <w:p w14:paraId="3E2A4AF9" w14:textId="77777777" w:rsidR="00094E44" w:rsidRDefault="00094E44">
            <w:pPr>
              <w:pStyle w:val="DataFieldSingle11pt"/>
              <w:keepNext/>
              <w:spacing w:before="360"/>
              <w:jc w:val="center"/>
              <w:outlineLvl w:val="0"/>
              <w:rPr>
                <w:szCs w:val="18"/>
              </w:rPr>
            </w:pPr>
          </w:p>
        </w:tc>
      </w:tr>
      <w:tr w:rsidR="00094E44" w14:paraId="3E2A4B01" w14:textId="77777777" w:rsidTr="00D41648">
        <w:trPr>
          <w:cantSplit/>
          <w:jc w:val="center"/>
        </w:trPr>
        <w:tc>
          <w:tcPr>
            <w:tcW w:w="738" w:type="dxa"/>
            <w:tcBorders>
              <w:top w:val="nil"/>
              <w:left w:val="nil"/>
              <w:right w:val="nil"/>
            </w:tcBorders>
            <w:vAlign w:val="center"/>
          </w:tcPr>
          <w:p w14:paraId="3E2A4AFB" w14:textId="77777777" w:rsidR="00094E44" w:rsidRDefault="00094E44">
            <w:pPr>
              <w:pStyle w:val="DataFieldSingle11pt"/>
              <w:keepNext/>
              <w:spacing w:before="360"/>
              <w:outlineLvl w:val="0"/>
            </w:pPr>
          </w:p>
        </w:tc>
        <w:tc>
          <w:tcPr>
            <w:tcW w:w="3780" w:type="dxa"/>
            <w:tcBorders>
              <w:top w:val="nil"/>
              <w:left w:val="nil"/>
              <w:right w:val="nil"/>
            </w:tcBorders>
            <w:vAlign w:val="center"/>
          </w:tcPr>
          <w:p w14:paraId="3E2A4AFC" w14:textId="77777777" w:rsidR="00094E44" w:rsidRDefault="00094E44">
            <w:pPr>
              <w:pStyle w:val="DataField"/>
              <w:keepNext/>
              <w:spacing w:before="360"/>
              <w:outlineLvl w:val="0"/>
            </w:pPr>
          </w:p>
        </w:tc>
        <w:tc>
          <w:tcPr>
            <w:tcW w:w="765" w:type="dxa"/>
            <w:tcBorders>
              <w:top w:val="nil"/>
              <w:left w:val="nil"/>
              <w:right w:val="nil"/>
            </w:tcBorders>
            <w:vAlign w:val="center"/>
          </w:tcPr>
          <w:p w14:paraId="3E2A4AFD" w14:textId="77777777" w:rsidR="00094E44" w:rsidRDefault="00094E44">
            <w:pPr>
              <w:pStyle w:val="DataField"/>
              <w:keepNext/>
              <w:spacing w:before="360"/>
              <w:jc w:val="center"/>
              <w:outlineLvl w:val="0"/>
              <w:rPr>
                <w:szCs w:val="18"/>
              </w:rPr>
            </w:pPr>
          </w:p>
        </w:tc>
        <w:tc>
          <w:tcPr>
            <w:tcW w:w="765" w:type="dxa"/>
            <w:tcBorders>
              <w:left w:val="single" w:sz="6" w:space="0" w:color="auto"/>
            </w:tcBorders>
            <w:tcMar>
              <w:left w:w="43" w:type="dxa"/>
            </w:tcMar>
            <w:vAlign w:val="center"/>
          </w:tcPr>
          <w:p w14:paraId="3E2A4AFE" w14:textId="77777777" w:rsidR="00094E44" w:rsidRDefault="00094E44">
            <w:pPr>
              <w:pStyle w:val="DataFieldSingle11pt"/>
              <w:keepNext/>
              <w:spacing w:before="360"/>
              <w:outlineLvl w:val="0"/>
            </w:pPr>
          </w:p>
        </w:tc>
        <w:tc>
          <w:tcPr>
            <w:tcW w:w="3780" w:type="dxa"/>
            <w:vAlign w:val="center"/>
          </w:tcPr>
          <w:p w14:paraId="3E2A4AFF" w14:textId="77777777" w:rsidR="00094E44" w:rsidRDefault="00094E44">
            <w:pPr>
              <w:pStyle w:val="DataField"/>
              <w:keepNext/>
              <w:spacing w:before="360"/>
              <w:outlineLvl w:val="0"/>
            </w:pPr>
          </w:p>
        </w:tc>
        <w:tc>
          <w:tcPr>
            <w:tcW w:w="828" w:type="dxa"/>
            <w:tcBorders>
              <w:left w:val="nil"/>
              <w:right w:val="nil"/>
            </w:tcBorders>
            <w:vAlign w:val="center"/>
          </w:tcPr>
          <w:p w14:paraId="3E2A4B00" w14:textId="77777777" w:rsidR="00094E44" w:rsidRDefault="00094E44">
            <w:pPr>
              <w:pStyle w:val="DataFieldSingle11pt"/>
              <w:keepNext/>
              <w:spacing w:before="360"/>
              <w:jc w:val="center"/>
              <w:outlineLvl w:val="0"/>
              <w:rPr>
                <w:szCs w:val="18"/>
              </w:rPr>
            </w:pPr>
          </w:p>
        </w:tc>
      </w:tr>
    </w:tbl>
    <w:p w14:paraId="3E2A4B02" w14:textId="77777777" w:rsidR="00094E44" w:rsidRDefault="00094E44" w:rsidP="00E835BF">
      <w:pPr>
        <w:pStyle w:val="BodyText"/>
        <w:keepNext/>
        <w:spacing w:before="360"/>
        <w:outlineLvl w:val="0"/>
      </w:pPr>
    </w:p>
    <w:sectPr w:rsidR="00094E44" w:rsidSect="00DF7645">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00211" w14:textId="77777777" w:rsidR="00286DA1" w:rsidRDefault="00286DA1">
      <w:r>
        <w:separator/>
      </w:r>
    </w:p>
  </w:endnote>
  <w:endnote w:type="continuationSeparator" w:id="0">
    <w:p w14:paraId="19CC6B84" w14:textId="77777777" w:rsidR="00286DA1" w:rsidRDefault="0028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altName w:val="Century Gothic"/>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A4FEA" w14:textId="77777777" w:rsidR="00286DA1" w:rsidRDefault="00286DA1">
      <w:r>
        <w:separator/>
      </w:r>
    </w:p>
  </w:footnote>
  <w:footnote w:type="continuationSeparator" w:id="0">
    <w:p w14:paraId="34398E5D" w14:textId="77777777" w:rsidR="00286DA1" w:rsidRDefault="00286D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6ED7A"/>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DE6AC5"/>
    <w:multiLevelType w:val="hybridMultilevel"/>
    <w:tmpl w:val="CC882E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38E681E"/>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12">
    <w:nsid w:val="25C65E07"/>
    <w:multiLevelType w:val="hybridMultilevel"/>
    <w:tmpl w:val="B3F42CC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1B11E7C"/>
    <w:multiLevelType w:val="hybridMultilevel"/>
    <w:tmpl w:val="9828D83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39762D43"/>
    <w:multiLevelType w:val="hybridMultilevel"/>
    <w:tmpl w:val="3CB0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9E62D8"/>
    <w:multiLevelType w:val="multilevel"/>
    <w:tmpl w:val="55E0F6FE"/>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16">
    <w:nsid w:val="649160A6"/>
    <w:multiLevelType w:val="hybridMultilevel"/>
    <w:tmpl w:val="245C3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09135F"/>
    <w:multiLevelType w:val="hybridMultilevel"/>
    <w:tmpl w:val="C39A8B1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4867D5D"/>
    <w:multiLevelType w:val="hybridMultilevel"/>
    <w:tmpl w:val="C24C592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74EC44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A295C51"/>
    <w:multiLevelType w:val="hybridMultilevel"/>
    <w:tmpl w:val="ACB2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0"/>
  </w:num>
  <w:num w:numId="32">
    <w:abstractNumId w:val="15"/>
  </w:num>
  <w:num w:numId="33">
    <w:abstractNumId w:val="11"/>
  </w:num>
  <w:num w:numId="34">
    <w:abstractNumId w:val="19"/>
  </w:num>
  <w:num w:numId="35">
    <w:abstractNumId w:val="17"/>
  </w:num>
  <w:num w:numId="36">
    <w:abstractNumId w:val="18"/>
  </w:num>
  <w:num w:numId="37">
    <w:abstractNumId w:val="10"/>
  </w:num>
  <w:num w:numId="38">
    <w:abstractNumId w:val="13"/>
  </w:num>
  <w:num w:numId="39">
    <w:abstractNumId w:val="16"/>
  </w:num>
  <w:num w:numId="40">
    <w:abstractNumId w:val="20"/>
  </w:num>
  <w:num w:numId="41">
    <w:abstractNumId w:val="14"/>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rawingGridHorizontalSpacing w:val="11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07231"/>
    <w:rsid w:val="0002082B"/>
    <w:rsid w:val="00023A7A"/>
    <w:rsid w:val="000327BC"/>
    <w:rsid w:val="00047640"/>
    <w:rsid w:val="00061502"/>
    <w:rsid w:val="0006307D"/>
    <w:rsid w:val="00066754"/>
    <w:rsid w:val="00067621"/>
    <w:rsid w:val="00094E44"/>
    <w:rsid w:val="00095578"/>
    <w:rsid w:val="00097F1E"/>
    <w:rsid w:val="000D4D4C"/>
    <w:rsid w:val="000E0219"/>
    <w:rsid w:val="000E0266"/>
    <w:rsid w:val="000F1A66"/>
    <w:rsid w:val="00104262"/>
    <w:rsid w:val="00122EB3"/>
    <w:rsid w:val="00131A56"/>
    <w:rsid w:val="00132CA6"/>
    <w:rsid w:val="00140DA4"/>
    <w:rsid w:val="0014141A"/>
    <w:rsid w:val="0014571A"/>
    <w:rsid w:val="00170D87"/>
    <w:rsid w:val="001754C2"/>
    <w:rsid w:val="00177D49"/>
    <w:rsid w:val="00182D87"/>
    <w:rsid w:val="001C28F6"/>
    <w:rsid w:val="00215CA3"/>
    <w:rsid w:val="002240D7"/>
    <w:rsid w:val="0022536E"/>
    <w:rsid w:val="00231C13"/>
    <w:rsid w:val="00237B30"/>
    <w:rsid w:val="00250C1B"/>
    <w:rsid w:val="00272086"/>
    <w:rsid w:val="00275023"/>
    <w:rsid w:val="0028051C"/>
    <w:rsid w:val="00286DA1"/>
    <w:rsid w:val="00295243"/>
    <w:rsid w:val="002B2045"/>
    <w:rsid w:val="002D7520"/>
    <w:rsid w:val="002E5125"/>
    <w:rsid w:val="003033B8"/>
    <w:rsid w:val="00315600"/>
    <w:rsid w:val="00321A19"/>
    <w:rsid w:val="00343BF4"/>
    <w:rsid w:val="0035045F"/>
    <w:rsid w:val="0035379F"/>
    <w:rsid w:val="0037667F"/>
    <w:rsid w:val="00382AB6"/>
    <w:rsid w:val="00383712"/>
    <w:rsid w:val="00392BEC"/>
    <w:rsid w:val="003949F8"/>
    <w:rsid w:val="003C2647"/>
    <w:rsid w:val="003C62D6"/>
    <w:rsid w:val="003D0CB4"/>
    <w:rsid w:val="003D2399"/>
    <w:rsid w:val="003D2E33"/>
    <w:rsid w:val="003D5E39"/>
    <w:rsid w:val="003F6A45"/>
    <w:rsid w:val="003F7250"/>
    <w:rsid w:val="00432346"/>
    <w:rsid w:val="00433634"/>
    <w:rsid w:val="00435107"/>
    <w:rsid w:val="00441FBE"/>
    <w:rsid w:val="00447F3A"/>
    <w:rsid w:val="00451AC9"/>
    <w:rsid w:val="00456F1F"/>
    <w:rsid w:val="004759D9"/>
    <w:rsid w:val="004779CF"/>
    <w:rsid w:val="0048772C"/>
    <w:rsid w:val="0049068A"/>
    <w:rsid w:val="0049736F"/>
    <w:rsid w:val="004A3FC8"/>
    <w:rsid w:val="004B0526"/>
    <w:rsid w:val="004B6411"/>
    <w:rsid w:val="004F060A"/>
    <w:rsid w:val="00503B57"/>
    <w:rsid w:val="0050629D"/>
    <w:rsid w:val="005145BB"/>
    <w:rsid w:val="00517426"/>
    <w:rsid w:val="00517BFD"/>
    <w:rsid w:val="00523B63"/>
    <w:rsid w:val="00542CC4"/>
    <w:rsid w:val="0054450D"/>
    <w:rsid w:val="0054471F"/>
    <w:rsid w:val="00547AC9"/>
    <w:rsid w:val="00592740"/>
    <w:rsid w:val="005A0D82"/>
    <w:rsid w:val="005A62CB"/>
    <w:rsid w:val="005A7446"/>
    <w:rsid w:val="005C2BDD"/>
    <w:rsid w:val="005C47A8"/>
    <w:rsid w:val="005E406E"/>
    <w:rsid w:val="005E6BB6"/>
    <w:rsid w:val="005F5F51"/>
    <w:rsid w:val="00601A10"/>
    <w:rsid w:val="00601C69"/>
    <w:rsid w:val="00612C97"/>
    <w:rsid w:val="00616BCC"/>
    <w:rsid w:val="00624261"/>
    <w:rsid w:val="00634144"/>
    <w:rsid w:val="006435AA"/>
    <w:rsid w:val="00646AF9"/>
    <w:rsid w:val="006609B6"/>
    <w:rsid w:val="00674C6C"/>
    <w:rsid w:val="0068699D"/>
    <w:rsid w:val="00692BD3"/>
    <w:rsid w:val="006951FA"/>
    <w:rsid w:val="006A353C"/>
    <w:rsid w:val="006A56FC"/>
    <w:rsid w:val="006B2D1C"/>
    <w:rsid w:val="006C0C86"/>
    <w:rsid w:val="006C1E1F"/>
    <w:rsid w:val="006F499C"/>
    <w:rsid w:val="007050F5"/>
    <w:rsid w:val="0071140F"/>
    <w:rsid w:val="00722C8F"/>
    <w:rsid w:val="00731A74"/>
    <w:rsid w:val="0073242B"/>
    <w:rsid w:val="00741AA1"/>
    <w:rsid w:val="00781234"/>
    <w:rsid w:val="007844ED"/>
    <w:rsid w:val="007A274A"/>
    <w:rsid w:val="007B7AF3"/>
    <w:rsid w:val="007C6673"/>
    <w:rsid w:val="007F680C"/>
    <w:rsid w:val="008073EB"/>
    <w:rsid w:val="00813D31"/>
    <w:rsid w:val="00821DF0"/>
    <w:rsid w:val="00836CEC"/>
    <w:rsid w:val="00843027"/>
    <w:rsid w:val="00864565"/>
    <w:rsid w:val="0086602E"/>
    <w:rsid w:val="00874D61"/>
    <w:rsid w:val="00874EBC"/>
    <w:rsid w:val="008B3CFB"/>
    <w:rsid w:val="009211D3"/>
    <w:rsid w:val="009216CA"/>
    <w:rsid w:val="00934124"/>
    <w:rsid w:val="00941E84"/>
    <w:rsid w:val="00952A27"/>
    <w:rsid w:val="009760D5"/>
    <w:rsid w:val="009A49FC"/>
    <w:rsid w:val="009D7E97"/>
    <w:rsid w:val="009E52CA"/>
    <w:rsid w:val="009F72E5"/>
    <w:rsid w:val="00A04942"/>
    <w:rsid w:val="00A04B52"/>
    <w:rsid w:val="00A1469B"/>
    <w:rsid w:val="00A14EF5"/>
    <w:rsid w:val="00A26D0F"/>
    <w:rsid w:val="00A421E2"/>
    <w:rsid w:val="00A42D9B"/>
    <w:rsid w:val="00A74A45"/>
    <w:rsid w:val="00A7514C"/>
    <w:rsid w:val="00A77170"/>
    <w:rsid w:val="00A8122C"/>
    <w:rsid w:val="00A83312"/>
    <w:rsid w:val="00AC2E70"/>
    <w:rsid w:val="00AE1BC1"/>
    <w:rsid w:val="00AE41C4"/>
    <w:rsid w:val="00AE4F68"/>
    <w:rsid w:val="00AF5FEB"/>
    <w:rsid w:val="00AF71F7"/>
    <w:rsid w:val="00B13033"/>
    <w:rsid w:val="00B23268"/>
    <w:rsid w:val="00B60758"/>
    <w:rsid w:val="00BB19A7"/>
    <w:rsid w:val="00BD674B"/>
    <w:rsid w:val="00BF30B8"/>
    <w:rsid w:val="00BF31AF"/>
    <w:rsid w:val="00C04D41"/>
    <w:rsid w:val="00C05C55"/>
    <w:rsid w:val="00C076C6"/>
    <w:rsid w:val="00C1325D"/>
    <w:rsid w:val="00C137DA"/>
    <w:rsid w:val="00C3113F"/>
    <w:rsid w:val="00C4536F"/>
    <w:rsid w:val="00C46ADA"/>
    <w:rsid w:val="00C5394A"/>
    <w:rsid w:val="00C71F76"/>
    <w:rsid w:val="00C85025"/>
    <w:rsid w:val="00C918BD"/>
    <w:rsid w:val="00C92C9D"/>
    <w:rsid w:val="00C92DAC"/>
    <w:rsid w:val="00CA680A"/>
    <w:rsid w:val="00CC472E"/>
    <w:rsid w:val="00CE0951"/>
    <w:rsid w:val="00CE20AE"/>
    <w:rsid w:val="00CF68A2"/>
    <w:rsid w:val="00D05218"/>
    <w:rsid w:val="00D05688"/>
    <w:rsid w:val="00D1322D"/>
    <w:rsid w:val="00D41648"/>
    <w:rsid w:val="00D50246"/>
    <w:rsid w:val="00D679E5"/>
    <w:rsid w:val="00D74391"/>
    <w:rsid w:val="00D83360"/>
    <w:rsid w:val="00DA32DB"/>
    <w:rsid w:val="00DA670D"/>
    <w:rsid w:val="00DB291E"/>
    <w:rsid w:val="00DB7B85"/>
    <w:rsid w:val="00DD2BE9"/>
    <w:rsid w:val="00DD31B4"/>
    <w:rsid w:val="00DF5D32"/>
    <w:rsid w:val="00DF7645"/>
    <w:rsid w:val="00E07923"/>
    <w:rsid w:val="00E127A1"/>
    <w:rsid w:val="00E26827"/>
    <w:rsid w:val="00E3349A"/>
    <w:rsid w:val="00E355C2"/>
    <w:rsid w:val="00E50151"/>
    <w:rsid w:val="00E53B95"/>
    <w:rsid w:val="00E67A05"/>
    <w:rsid w:val="00E74AB7"/>
    <w:rsid w:val="00E81BDB"/>
    <w:rsid w:val="00E81FE1"/>
    <w:rsid w:val="00E835BF"/>
    <w:rsid w:val="00E90203"/>
    <w:rsid w:val="00E908E5"/>
    <w:rsid w:val="00EA0405"/>
    <w:rsid w:val="00EB71FD"/>
    <w:rsid w:val="00EC0E48"/>
    <w:rsid w:val="00EC2778"/>
    <w:rsid w:val="00EC588F"/>
    <w:rsid w:val="00ED6914"/>
    <w:rsid w:val="00EF4C32"/>
    <w:rsid w:val="00EF69CD"/>
    <w:rsid w:val="00F02126"/>
    <w:rsid w:val="00F07AB3"/>
    <w:rsid w:val="00F10243"/>
    <w:rsid w:val="00F229A3"/>
    <w:rsid w:val="00F262AB"/>
    <w:rsid w:val="00F270CF"/>
    <w:rsid w:val="00F3448F"/>
    <w:rsid w:val="00F7284D"/>
    <w:rsid w:val="00F74163"/>
    <w:rsid w:val="00FA00C6"/>
    <w:rsid w:val="00FC127E"/>
    <w:rsid w:val="00FC7CD5"/>
    <w:rsid w:val="00FD58CB"/>
    <w:rsid w:val="00FD771C"/>
    <w:rsid w:val="00FE7F33"/>
    <w:rsid w:val="00FF02D0"/>
    <w:rsid w:val="00FF1D5B"/>
    <w:rsid w:val="00FF4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2A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Cs w:val="24"/>
    </w:rPr>
  </w:style>
  <w:style w:type="paragraph" w:styleId="Heading1">
    <w:name w:val="heading 1"/>
    <w:basedOn w:val="Normal"/>
    <w:next w:val="Normal"/>
    <w:link w:val="Heading1Char"/>
    <w:uiPriority w:val="99"/>
    <w:qFormat/>
    <w:rsid w:val="000D4D4C"/>
    <w:pPr>
      <w:jc w:val="center"/>
      <w:outlineLvl w:val="0"/>
    </w:pPr>
    <w:rPr>
      <w:rFonts w:cs="Arial"/>
      <w:b/>
      <w:bCs/>
      <w:szCs w:val="22"/>
    </w:rPr>
  </w:style>
  <w:style w:type="paragraph" w:styleId="Heading2">
    <w:name w:val="heading 2"/>
    <w:basedOn w:val="Normal"/>
    <w:next w:val="Normal"/>
    <w:link w:val="Heading2Char"/>
    <w:uiPriority w:val="99"/>
    <w:qFormat/>
    <w:rsid w:val="000D4D4C"/>
    <w:pPr>
      <w:keepNext/>
      <w:jc w:val="center"/>
      <w:outlineLvl w:val="1"/>
    </w:pPr>
    <w:rPr>
      <w:rFonts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50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17509"/>
    <w:rPr>
      <w:rFonts w:asciiTheme="majorHAnsi" w:eastAsiaTheme="majorEastAsia" w:hAnsiTheme="majorHAnsi" w:cstheme="majorBidi"/>
      <w:b/>
      <w:bCs/>
      <w:i/>
      <w:iCs/>
      <w:sz w:val="28"/>
      <w:szCs w:val="28"/>
    </w:rPr>
  </w:style>
  <w:style w:type="paragraph" w:styleId="ListBullet">
    <w:name w:val="List Bullet"/>
    <w:basedOn w:val="Normal"/>
    <w:autoRedefine/>
    <w:uiPriority w:val="99"/>
    <w:rsid w:val="000D4D4C"/>
    <w:pPr>
      <w:numPr>
        <w:numId w:val="11"/>
      </w:numPr>
    </w:pPr>
    <w:rPr>
      <w:rFonts w:ascii="Times" w:hAnsi="Times" w:cs="Times"/>
    </w:rPr>
  </w:style>
  <w:style w:type="paragraph" w:styleId="ListBullet2">
    <w:name w:val="List Bullet 2"/>
    <w:basedOn w:val="Normal"/>
    <w:autoRedefine/>
    <w:uiPriority w:val="99"/>
    <w:rsid w:val="000D4D4C"/>
    <w:pPr>
      <w:numPr>
        <w:numId w:val="12"/>
      </w:numPr>
    </w:pPr>
    <w:rPr>
      <w:rFonts w:ascii="Times" w:hAnsi="Times" w:cs="Times"/>
    </w:rPr>
  </w:style>
  <w:style w:type="paragraph" w:styleId="ListBullet3">
    <w:name w:val="List Bullet 3"/>
    <w:basedOn w:val="Normal"/>
    <w:autoRedefine/>
    <w:uiPriority w:val="99"/>
    <w:rsid w:val="000D4D4C"/>
    <w:pPr>
      <w:numPr>
        <w:numId w:val="13"/>
      </w:numPr>
    </w:pPr>
    <w:rPr>
      <w:rFonts w:ascii="Times" w:hAnsi="Times" w:cs="Times"/>
    </w:rPr>
  </w:style>
  <w:style w:type="paragraph" w:styleId="ListBullet4">
    <w:name w:val="List Bullet 4"/>
    <w:basedOn w:val="Normal"/>
    <w:autoRedefine/>
    <w:uiPriority w:val="99"/>
    <w:rsid w:val="000D4D4C"/>
    <w:pPr>
      <w:numPr>
        <w:numId w:val="14"/>
      </w:numPr>
    </w:pPr>
    <w:rPr>
      <w:rFonts w:ascii="Times" w:hAnsi="Times" w:cs="Times"/>
    </w:rPr>
  </w:style>
  <w:style w:type="paragraph" w:styleId="ListBullet5">
    <w:name w:val="List Bullet 5"/>
    <w:basedOn w:val="Normal"/>
    <w:autoRedefine/>
    <w:uiPriority w:val="99"/>
    <w:rsid w:val="000D4D4C"/>
    <w:pPr>
      <w:numPr>
        <w:numId w:val="15"/>
      </w:numPr>
    </w:pPr>
    <w:rPr>
      <w:rFonts w:ascii="Times" w:hAnsi="Times" w:cs="Times"/>
    </w:rPr>
  </w:style>
  <w:style w:type="paragraph" w:styleId="ListNumber">
    <w:name w:val="List Number"/>
    <w:basedOn w:val="Normal"/>
    <w:uiPriority w:val="99"/>
    <w:rsid w:val="000D4D4C"/>
    <w:pPr>
      <w:numPr>
        <w:numId w:val="16"/>
      </w:numPr>
    </w:pPr>
    <w:rPr>
      <w:rFonts w:ascii="Times" w:hAnsi="Times" w:cs="Times"/>
    </w:rPr>
  </w:style>
  <w:style w:type="paragraph" w:styleId="ListNumber2">
    <w:name w:val="List Number 2"/>
    <w:basedOn w:val="Normal"/>
    <w:uiPriority w:val="99"/>
    <w:rsid w:val="000D4D4C"/>
    <w:pPr>
      <w:numPr>
        <w:numId w:val="17"/>
      </w:numPr>
    </w:pPr>
    <w:rPr>
      <w:rFonts w:ascii="Times" w:hAnsi="Times" w:cs="Times"/>
    </w:rPr>
  </w:style>
  <w:style w:type="paragraph" w:styleId="ListNumber3">
    <w:name w:val="List Number 3"/>
    <w:basedOn w:val="Normal"/>
    <w:uiPriority w:val="99"/>
    <w:rsid w:val="000D4D4C"/>
    <w:pPr>
      <w:numPr>
        <w:numId w:val="18"/>
      </w:numPr>
    </w:pPr>
    <w:rPr>
      <w:rFonts w:ascii="Times" w:hAnsi="Times" w:cs="Times"/>
    </w:rPr>
  </w:style>
  <w:style w:type="paragraph" w:styleId="ListNumber4">
    <w:name w:val="List Number 4"/>
    <w:basedOn w:val="Normal"/>
    <w:uiPriority w:val="99"/>
    <w:rsid w:val="000D4D4C"/>
    <w:pPr>
      <w:numPr>
        <w:numId w:val="19"/>
      </w:numPr>
    </w:pPr>
    <w:rPr>
      <w:rFonts w:ascii="Times" w:hAnsi="Times" w:cs="Times"/>
    </w:rPr>
  </w:style>
  <w:style w:type="paragraph" w:styleId="ListNumber5">
    <w:name w:val="List Number 5"/>
    <w:basedOn w:val="Normal"/>
    <w:uiPriority w:val="99"/>
    <w:rsid w:val="000D4D4C"/>
    <w:pPr>
      <w:numPr>
        <w:numId w:val="20"/>
      </w:numPr>
    </w:pPr>
    <w:rPr>
      <w:rFonts w:ascii="Times" w:hAnsi="Times" w:cs="Times"/>
    </w:rPr>
  </w:style>
  <w:style w:type="paragraph" w:styleId="BodyTextIndent">
    <w:name w:val="Body Text Indent"/>
    <w:basedOn w:val="Normal"/>
    <w:link w:val="BodyTextIndentChar"/>
    <w:uiPriority w:val="99"/>
    <w:rsid w:val="000D4D4C"/>
    <w:pPr>
      <w:ind w:left="720"/>
      <w:jc w:val="both"/>
    </w:pPr>
    <w:rPr>
      <w:rFonts w:cs="Arial"/>
      <w:color w:val="FF0000"/>
      <w:sz w:val="20"/>
      <w:szCs w:val="20"/>
    </w:rPr>
  </w:style>
  <w:style w:type="character" w:customStyle="1" w:styleId="BodyTextIndentChar">
    <w:name w:val="Body Text Indent Char"/>
    <w:basedOn w:val="DefaultParagraphFont"/>
    <w:link w:val="BodyTextIndent"/>
    <w:uiPriority w:val="99"/>
    <w:locked/>
    <w:rsid w:val="00EF4C32"/>
    <w:rPr>
      <w:rFonts w:ascii="Arial" w:hAnsi="Arial" w:cs="Arial"/>
      <w:color w:val="FF0000"/>
    </w:rPr>
  </w:style>
  <w:style w:type="paragraph" w:styleId="NormalWeb">
    <w:name w:val="Normal (Web)"/>
    <w:basedOn w:val="Normal"/>
    <w:uiPriority w:val="99"/>
    <w:rsid w:val="000D4D4C"/>
    <w:pPr>
      <w:autoSpaceDE/>
      <w:autoSpaceDN/>
      <w:spacing w:before="100" w:beforeAutospacing="1" w:after="100" w:afterAutospacing="1"/>
    </w:pPr>
    <w:rPr>
      <w:rFonts w:eastAsia="Arial Unicode MS"/>
    </w:rPr>
  </w:style>
  <w:style w:type="paragraph" w:styleId="Header">
    <w:name w:val="header"/>
    <w:basedOn w:val="Normal"/>
    <w:link w:val="HeaderChar"/>
    <w:uiPriority w:val="99"/>
    <w:rsid w:val="000D4D4C"/>
    <w:pPr>
      <w:tabs>
        <w:tab w:val="center" w:pos="4320"/>
        <w:tab w:val="right" w:pos="8640"/>
      </w:tabs>
    </w:pPr>
  </w:style>
  <w:style w:type="character" w:customStyle="1" w:styleId="HeaderChar">
    <w:name w:val="Header Char"/>
    <w:basedOn w:val="DefaultParagraphFont"/>
    <w:link w:val="Header"/>
    <w:uiPriority w:val="99"/>
    <w:semiHidden/>
    <w:rsid w:val="00D17509"/>
    <w:rPr>
      <w:rFonts w:ascii="Arial" w:hAnsi="Arial"/>
      <w:szCs w:val="24"/>
    </w:rPr>
  </w:style>
  <w:style w:type="paragraph" w:customStyle="1" w:styleId="DataField11pt-Single">
    <w:name w:val="Data Field 11pt-Single"/>
    <w:basedOn w:val="Normal"/>
    <w:link w:val="DataField11pt-SingleChar"/>
    <w:uiPriority w:val="99"/>
    <w:rsid w:val="00CF68A2"/>
    <w:rPr>
      <w:rFonts w:cs="Arial"/>
      <w:szCs w:val="20"/>
    </w:rPr>
  </w:style>
  <w:style w:type="character" w:customStyle="1" w:styleId="DataField11pt-SingleChar">
    <w:name w:val="Data Field 11pt-Single Char"/>
    <w:basedOn w:val="DefaultParagraphFont"/>
    <w:link w:val="DataField11pt-Single"/>
    <w:uiPriority w:val="99"/>
    <w:locked/>
    <w:rsid w:val="00843027"/>
    <w:rPr>
      <w:rFonts w:ascii="Arial" w:hAnsi="Arial" w:cs="Arial"/>
      <w:sz w:val="22"/>
      <w:lang w:val="en-US" w:eastAsia="en-US" w:bidi="ar-SA"/>
    </w:rPr>
  </w:style>
  <w:style w:type="character" w:styleId="PageNumber">
    <w:name w:val="page number"/>
    <w:basedOn w:val="DefaultParagraphFont"/>
    <w:uiPriority w:val="99"/>
    <w:rsid w:val="000D4D4C"/>
    <w:rPr>
      <w:rFonts w:ascii="Arial" w:hAnsi="Arial" w:cs="Times New Roman"/>
      <w:sz w:val="20"/>
      <w:u w:val="single"/>
    </w:rPr>
  </w:style>
  <w:style w:type="paragraph" w:customStyle="1" w:styleId="HeadingNote">
    <w:name w:val="Heading Note"/>
    <w:basedOn w:val="Normal"/>
    <w:uiPriority w:val="99"/>
    <w:rsid w:val="00F7284D"/>
    <w:pPr>
      <w:spacing w:before="40" w:after="40"/>
      <w:jc w:val="center"/>
    </w:pPr>
    <w:rPr>
      <w:rFonts w:cs="Arial"/>
      <w:iCs/>
      <w:sz w:val="16"/>
      <w:szCs w:val="16"/>
    </w:rPr>
  </w:style>
  <w:style w:type="paragraph" w:customStyle="1" w:styleId="FormFieldCaption">
    <w:name w:val="Form Field Caption"/>
    <w:basedOn w:val="Normal"/>
    <w:uiPriority w:val="99"/>
    <w:rsid w:val="000D4D4C"/>
    <w:pPr>
      <w:tabs>
        <w:tab w:val="left" w:pos="270"/>
      </w:tabs>
    </w:pPr>
    <w:rPr>
      <w:rFonts w:cs="Arial"/>
      <w:sz w:val="16"/>
      <w:szCs w:val="16"/>
    </w:rPr>
  </w:style>
  <w:style w:type="character" w:styleId="Hyperlink">
    <w:name w:val="Hyperlink"/>
    <w:basedOn w:val="DefaultParagraphFont"/>
    <w:uiPriority w:val="99"/>
    <w:rsid w:val="00E67A05"/>
    <w:rPr>
      <w:rFonts w:cs="Times New Roman"/>
      <w:color w:val="0000FF"/>
      <w:u w:val="single"/>
    </w:rPr>
  </w:style>
  <w:style w:type="paragraph" w:styleId="Subtitle">
    <w:name w:val="Subtitle"/>
    <w:basedOn w:val="Normal"/>
    <w:next w:val="Normal"/>
    <w:link w:val="SubtitleChar"/>
    <w:uiPriority w:val="99"/>
    <w:qFormat/>
    <w:rsid w:val="00392BEC"/>
    <w:pPr>
      <w:keepNext/>
      <w:spacing w:before="360" w:after="120"/>
      <w:outlineLvl w:val="0"/>
    </w:pPr>
    <w:rPr>
      <w:b/>
    </w:rPr>
  </w:style>
  <w:style w:type="character" w:customStyle="1" w:styleId="SubtitleChar">
    <w:name w:val="Subtitle Char"/>
    <w:basedOn w:val="DefaultParagraphFont"/>
    <w:link w:val="Subtitle"/>
    <w:uiPriority w:val="99"/>
    <w:locked/>
    <w:rsid w:val="00392BEC"/>
    <w:rPr>
      <w:rFonts w:ascii="Arial" w:hAnsi="Arial" w:cs="Times New Roman"/>
      <w:b/>
      <w:sz w:val="24"/>
      <w:szCs w:val="24"/>
    </w:rPr>
  </w:style>
  <w:style w:type="character" w:styleId="Strong">
    <w:name w:val="Strong"/>
    <w:basedOn w:val="DefaultParagraphFont"/>
    <w:uiPriority w:val="99"/>
    <w:qFormat/>
    <w:rsid w:val="00E67A05"/>
    <w:rPr>
      <w:rFonts w:cs="Times New Roman"/>
      <w:b/>
      <w:bCs/>
    </w:rPr>
  </w:style>
  <w:style w:type="character" w:styleId="Emphasis">
    <w:name w:val="Emphasis"/>
    <w:basedOn w:val="DefaultParagraphFont"/>
    <w:uiPriority w:val="99"/>
    <w:qFormat/>
    <w:rsid w:val="00EF4C32"/>
    <w:rPr>
      <w:rFonts w:cs="Times New Roman"/>
      <w:i/>
      <w:iCs/>
    </w:rPr>
  </w:style>
  <w:style w:type="paragraph" w:customStyle="1" w:styleId="Subtitle2">
    <w:name w:val="Subtitle 2"/>
    <w:basedOn w:val="Subtitle"/>
    <w:uiPriority w:val="99"/>
    <w:rsid w:val="00392BEC"/>
    <w:pPr>
      <w:spacing w:before="240" w:after="0"/>
      <w:outlineLvl w:val="1"/>
    </w:pPr>
    <w:rPr>
      <w:bCs/>
      <w:szCs w:val="20"/>
      <w:u w:val="single"/>
    </w:rPr>
  </w:style>
  <w:style w:type="paragraph" w:customStyle="1" w:styleId="OMBInfo">
    <w:name w:val="OMB Info"/>
    <w:basedOn w:val="Normal"/>
    <w:uiPriority w:val="99"/>
    <w:rsid w:val="00321A19"/>
    <w:pPr>
      <w:spacing w:after="120"/>
      <w:jc w:val="right"/>
    </w:pPr>
    <w:rPr>
      <w:sz w:val="16"/>
    </w:rPr>
  </w:style>
  <w:style w:type="paragraph" w:customStyle="1" w:styleId="DataField">
    <w:name w:val="Data Field"/>
    <w:uiPriority w:val="99"/>
    <w:rsid w:val="00FF02D0"/>
    <w:pPr>
      <w:widowControl w:val="0"/>
    </w:pPr>
    <w:rPr>
      <w:rFonts w:ascii="Arial" w:hAnsi="Arial" w:cs="Arial"/>
    </w:rPr>
  </w:style>
  <w:style w:type="paragraph" w:customStyle="1" w:styleId="FormFieldCaption10pt">
    <w:name w:val="Form Field Caption 10pt"/>
    <w:basedOn w:val="Normal"/>
    <w:uiPriority w:val="99"/>
    <w:rsid w:val="00FF02D0"/>
    <w:rPr>
      <w:sz w:val="20"/>
      <w:szCs w:val="20"/>
    </w:rPr>
  </w:style>
  <w:style w:type="paragraph" w:customStyle="1" w:styleId="DataField10pt">
    <w:name w:val="Data Field 10pt"/>
    <w:uiPriority w:val="99"/>
    <w:rsid w:val="00FF02D0"/>
    <w:pPr>
      <w:widowControl w:val="0"/>
    </w:pPr>
    <w:rPr>
      <w:rFonts w:ascii="Arial" w:hAnsi="Arial"/>
      <w:sz w:val="20"/>
      <w:szCs w:val="20"/>
    </w:rPr>
  </w:style>
  <w:style w:type="paragraph" w:styleId="BodyText">
    <w:name w:val="Body Text"/>
    <w:basedOn w:val="Normal"/>
    <w:link w:val="BodyTextChar"/>
    <w:uiPriority w:val="99"/>
    <w:rsid w:val="00392BEC"/>
    <w:pPr>
      <w:spacing w:after="120"/>
    </w:pPr>
  </w:style>
  <w:style w:type="character" w:customStyle="1" w:styleId="BodyTextChar">
    <w:name w:val="Body Text Char"/>
    <w:basedOn w:val="DefaultParagraphFont"/>
    <w:link w:val="BodyText"/>
    <w:uiPriority w:val="99"/>
    <w:locked/>
    <w:rsid w:val="00392BEC"/>
    <w:rPr>
      <w:rFonts w:ascii="Arial" w:hAnsi="Arial" w:cs="Times New Roman"/>
      <w:sz w:val="24"/>
      <w:szCs w:val="24"/>
    </w:rPr>
  </w:style>
  <w:style w:type="paragraph" w:styleId="PlainText">
    <w:name w:val="Plain Text"/>
    <w:basedOn w:val="Normal"/>
    <w:link w:val="PlainTextChar"/>
    <w:uiPriority w:val="99"/>
    <w:rsid w:val="00FF02D0"/>
    <w:pPr>
      <w:autoSpaceDE/>
      <w:autoSpaceDN/>
      <w:spacing w:before="120" w:after="120"/>
    </w:pPr>
    <w:rPr>
      <w:szCs w:val="22"/>
    </w:rPr>
  </w:style>
  <w:style w:type="character" w:customStyle="1" w:styleId="PlainTextChar">
    <w:name w:val="Plain Text Char"/>
    <w:basedOn w:val="DefaultParagraphFont"/>
    <w:link w:val="PlainText"/>
    <w:uiPriority w:val="99"/>
    <w:locked/>
    <w:rsid w:val="00FF02D0"/>
    <w:rPr>
      <w:rFonts w:ascii="Arial" w:hAnsi="Arial" w:cs="Times New Roman"/>
      <w:sz w:val="22"/>
      <w:szCs w:val="22"/>
    </w:rPr>
  </w:style>
  <w:style w:type="paragraph" w:customStyle="1" w:styleId="DataFieldSingle11pt">
    <w:name w:val="Data Field Single11pt"/>
    <w:basedOn w:val="Normal"/>
    <w:uiPriority w:val="99"/>
    <w:rsid w:val="00FF02D0"/>
    <w:pPr>
      <w:tabs>
        <w:tab w:val="center" w:pos="5490"/>
        <w:tab w:val="right" w:pos="10980"/>
      </w:tabs>
      <w:spacing w:line="300" w:lineRule="exact"/>
    </w:pPr>
    <w:rPr>
      <w:rFonts w:cs="Arial"/>
      <w:noProof/>
      <w:szCs w:val="16"/>
    </w:rPr>
  </w:style>
  <w:style w:type="paragraph" w:styleId="BalloonText">
    <w:name w:val="Balloon Text"/>
    <w:basedOn w:val="Normal"/>
    <w:link w:val="BalloonTextChar"/>
    <w:uiPriority w:val="99"/>
    <w:rsid w:val="00215CA3"/>
    <w:rPr>
      <w:rFonts w:ascii="Segoe UI" w:hAnsi="Segoe UI" w:cs="Segoe UI"/>
      <w:sz w:val="18"/>
      <w:szCs w:val="18"/>
    </w:rPr>
  </w:style>
  <w:style w:type="character" w:customStyle="1" w:styleId="BalloonTextChar">
    <w:name w:val="Balloon Text Char"/>
    <w:basedOn w:val="DefaultParagraphFont"/>
    <w:link w:val="BalloonText"/>
    <w:uiPriority w:val="99"/>
    <w:locked/>
    <w:rsid w:val="00215CA3"/>
    <w:rPr>
      <w:rFonts w:ascii="Segoe UI" w:hAnsi="Segoe UI" w:cs="Segoe UI"/>
      <w:sz w:val="18"/>
      <w:szCs w:val="18"/>
    </w:rPr>
  </w:style>
  <w:style w:type="character" w:styleId="CommentReference">
    <w:name w:val="annotation reference"/>
    <w:basedOn w:val="DefaultParagraphFont"/>
    <w:uiPriority w:val="99"/>
    <w:rsid w:val="000F1A66"/>
    <w:rPr>
      <w:rFonts w:cs="Times New Roman"/>
      <w:sz w:val="16"/>
      <w:szCs w:val="16"/>
    </w:rPr>
  </w:style>
  <w:style w:type="paragraph" w:styleId="CommentText">
    <w:name w:val="annotation text"/>
    <w:basedOn w:val="Normal"/>
    <w:link w:val="CommentTextChar"/>
    <w:uiPriority w:val="99"/>
    <w:rsid w:val="000F1A66"/>
    <w:rPr>
      <w:sz w:val="20"/>
      <w:szCs w:val="20"/>
    </w:rPr>
  </w:style>
  <w:style w:type="character" w:customStyle="1" w:styleId="CommentTextChar">
    <w:name w:val="Comment Text Char"/>
    <w:basedOn w:val="DefaultParagraphFont"/>
    <w:link w:val="CommentText"/>
    <w:uiPriority w:val="99"/>
    <w:locked/>
    <w:rsid w:val="000F1A66"/>
    <w:rPr>
      <w:rFonts w:ascii="Arial" w:hAnsi="Arial" w:cs="Times New Roman"/>
    </w:rPr>
  </w:style>
  <w:style w:type="paragraph" w:styleId="CommentSubject">
    <w:name w:val="annotation subject"/>
    <w:basedOn w:val="CommentText"/>
    <w:next w:val="CommentText"/>
    <w:link w:val="CommentSubjectChar"/>
    <w:uiPriority w:val="99"/>
    <w:rsid w:val="000F1A66"/>
    <w:rPr>
      <w:b/>
      <w:bCs/>
    </w:rPr>
  </w:style>
  <w:style w:type="character" w:customStyle="1" w:styleId="CommentSubjectChar">
    <w:name w:val="Comment Subject Char"/>
    <w:basedOn w:val="CommentTextChar"/>
    <w:link w:val="CommentSubject"/>
    <w:uiPriority w:val="99"/>
    <w:locked/>
    <w:rsid w:val="000F1A66"/>
    <w:rPr>
      <w:rFonts w:ascii="Arial" w:hAnsi="Arial" w:cs="Times New Roman"/>
      <w:b/>
      <w:bCs/>
    </w:rPr>
  </w:style>
  <w:style w:type="paragraph" w:styleId="ListParagraph">
    <w:name w:val="List Paragraph"/>
    <w:basedOn w:val="Normal"/>
    <w:uiPriority w:val="99"/>
    <w:qFormat/>
    <w:rsid w:val="00FF4B4D"/>
    <w:pPr>
      <w:ind w:left="720"/>
      <w:contextualSpacing/>
    </w:pPr>
  </w:style>
  <w:style w:type="character" w:styleId="IntenseEmphasis">
    <w:name w:val="Intense Emphasis"/>
    <w:basedOn w:val="DefaultParagraphFont"/>
    <w:uiPriority w:val="99"/>
    <w:qFormat/>
    <w:rsid w:val="00E26827"/>
    <w:rPr>
      <w:rFonts w:cs="Times New Roman"/>
      <w:b/>
      <w:bCs/>
      <w:i/>
      <w:iCs/>
      <w:color w:val="5B9BD5"/>
    </w:rPr>
  </w:style>
  <w:style w:type="paragraph" w:styleId="Revision">
    <w:name w:val="Revision"/>
    <w:hidden/>
    <w:uiPriority w:val="99"/>
    <w:semiHidden/>
    <w:rsid w:val="00E835BF"/>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Cs w:val="24"/>
    </w:rPr>
  </w:style>
  <w:style w:type="paragraph" w:styleId="Heading1">
    <w:name w:val="heading 1"/>
    <w:basedOn w:val="Normal"/>
    <w:next w:val="Normal"/>
    <w:link w:val="Heading1Char"/>
    <w:uiPriority w:val="99"/>
    <w:qFormat/>
    <w:rsid w:val="000D4D4C"/>
    <w:pPr>
      <w:jc w:val="center"/>
      <w:outlineLvl w:val="0"/>
    </w:pPr>
    <w:rPr>
      <w:rFonts w:cs="Arial"/>
      <w:b/>
      <w:bCs/>
      <w:szCs w:val="22"/>
    </w:rPr>
  </w:style>
  <w:style w:type="paragraph" w:styleId="Heading2">
    <w:name w:val="heading 2"/>
    <w:basedOn w:val="Normal"/>
    <w:next w:val="Normal"/>
    <w:link w:val="Heading2Char"/>
    <w:uiPriority w:val="99"/>
    <w:qFormat/>
    <w:rsid w:val="000D4D4C"/>
    <w:pPr>
      <w:keepNext/>
      <w:jc w:val="center"/>
      <w:outlineLvl w:val="1"/>
    </w:pPr>
    <w:rPr>
      <w:rFonts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50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17509"/>
    <w:rPr>
      <w:rFonts w:asciiTheme="majorHAnsi" w:eastAsiaTheme="majorEastAsia" w:hAnsiTheme="majorHAnsi" w:cstheme="majorBidi"/>
      <w:b/>
      <w:bCs/>
      <w:i/>
      <w:iCs/>
      <w:sz w:val="28"/>
      <w:szCs w:val="28"/>
    </w:rPr>
  </w:style>
  <w:style w:type="paragraph" w:styleId="ListBullet">
    <w:name w:val="List Bullet"/>
    <w:basedOn w:val="Normal"/>
    <w:autoRedefine/>
    <w:uiPriority w:val="99"/>
    <w:rsid w:val="000D4D4C"/>
    <w:pPr>
      <w:numPr>
        <w:numId w:val="11"/>
      </w:numPr>
    </w:pPr>
    <w:rPr>
      <w:rFonts w:ascii="Times" w:hAnsi="Times" w:cs="Times"/>
    </w:rPr>
  </w:style>
  <w:style w:type="paragraph" w:styleId="ListBullet2">
    <w:name w:val="List Bullet 2"/>
    <w:basedOn w:val="Normal"/>
    <w:autoRedefine/>
    <w:uiPriority w:val="99"/>
    <w:rsid w:val="000D4D4C"/>
    <w:pPr>
      <w:numPr>
        <w:numId w:val="12"/>
      </w:numPr>
    </w:pPr>
    <w:rPr>
      <w:rFonts w:ascii="Times" w:hAnsi="Times" w:cs="Times"/>
    </w:rPr>
  </w:style>
  <w:style w:type="paragraph" w:styleId="ListBullet3">
    <w:name w:val="List Bullet 3"/>
    <w:basedOn w:val="Normal"/>
    <w:autoRedefine/>
    <w:uiPriority w:val="99"/>
    <w:rsid w:val="000D4D4C"/>
    <w:pPr>
      <w:numPr>
        <w:numId w:val="13"/>
      </w:numPr>
    </w:pPr>
    <w:rPr>
      <w:rFonts w:ascii="Times" w:hAnsi="Times" w:cs="Times"/>
    </w:rPr>
  </w:style>
  <w:style w:type="paragraph" w:styleId="ListBullet4">
    <w:name w:val="List Bullet 4"/>
    <w:basedOn w:val="Normal"/>
    <w:autoRedefine/>
    <w:uiPriority w:val="99"/>
    <w:rsid w:val="000D4D4C"/>
    <w:pPr>
      <w:numPr>
        <w:numId w:val="14"/>
      </w:numPr>
    </w:pPr>
    <w:rPr>
      <w:rFonts w:ascii="Times" w:hAnsi="Times" w:cs="Times"/>
    </w:rPr>
  </w:style>
  <w:style w:type="paragraph" w:styleId="ListBullet5">
    <w:name w:val="List Bullet 5"/>
    <w:basedOn w:val="Normal"/>
    <w:autoRedefine/>
    <w:uiPriority w:val="99"/>
    <w:rsid w:val="000D4D4C"/>
    <w:pPr>
      <w:numPr>
        <w:numId w:val="15"/>
      </w:numPr>
    </w:pPr>
    <w:rPr>
      <w:rFonts w:ascii="Times" w:hAnsi="Times" w:cs="Times"/>
    </w:rPr>
  </w:style>
  <w:style w:type="paragraph" w:styleId="ListNumber">
    <w:name w:val="List Number"/>
    <w:basedOn w:val="Normal"/>
    <w:uiPriority w:val="99"/>
    <w:rsid w:val="000D4D4C"/>
    <w:pPr>
      <w:numPr>
        <w:numId w:val="16"/>
      </w:numPr>
    </w:pPr>
    <w:rPr>
      <w:rFonts w:ascii="Times" w:hAnsi="Times" w:cs="Times"/>
    </w:rPr>
  </w:style>
  <w:style w:type="paragraph" w:styleId="ListNumber2">
    <w:name w:val="List Number 2"/>
    <w:basedOn w:val="Normal"/>
    <w:uiPriority w:val="99"/>
    <w:rsid w:val="000D4D4C"/>
    <w:pPr>
      <w:numPr>
        <w:numId w:val="17"/>
      </w:numPr>
    </w:pPr>
    <w:rPr>
      <w:rFonts w:ascii="Times" w:hAnsi="Times" w:cs="Times"/>
    </w:rPr>
  </w:style>
  <w:style w:type="paragraph" w:styleId="ListNumber3">
    <w:name w:val="List Number 3"/>
    <w:basedOn w:val="Normal"/>
    <w:uiPriority w:val="99"/>
    <w:rsid w:val="000D4D4C"/>
    <w:pPr>
      <w:numPr>
        <w:numId w:val="18"/>
      </w:numPr>
    </w:pPr>
    <w:rPr>
      <w:rFonts w:ascii="Times" w:hAnsi="Times" w:cs="Times"/>
    </w:rPr>
  </w:style>
  <w:style w:type="paragraph" w:styleId="ListNumber4">
    <w:name w:val="List Number 4"/>
    <w:basedOn w:val="Normal"/>
    <w:uiPriority w:val="99"/>
    <w:rsid w:val="000D4D4C"/>
    <w:pPr>
      <w:numPr>
        <w:numId w:val="19"/>
      </w:numPr>
    </w:pPr>
    <w:rPr>
      <w:rFonts w:ascii="Times" w:hAnsi="Times" w:cs="Times"/>
    </w:rPr>
  </w:style>
  <w:style w:type="paragraph" w:styleId="ListNumber5">
    <w:name w:val="List Number 5"/>
    <w:basedOn w:val="Normal"/>
    <w:uiPriority w:val="99"/>
    <w:rsid w:val="000D4D4C"/>
    <w:pPr>
      <w:numPr>
        <w:numId w:val="20"/>
      </w:numPr>
    </w:pPr>
    <w:rPr>
      <w:rFonts w:ascii="Times" w:hAnsi="Times" w:cs="Times"/>
    </w:rPr>
  </w:style>
  <w:style w:type="paragraph" w:styleId="BodyTextIndent">
    <w:name w:val="Body Text Indent"/>
    <w:basedOn w:val="Normal"/>
    <w:link w:val="BodyTextIndentChar"/>
    <w:uiPriority w:val="99"/>
    <w:rsid w:val="000D4D4C"/>
    <w:pPr>
      <w:ind w:left="720"/>
      <w:jc w:val="both"/>
    </w:pPr>
    <w:rPr>
      <w:rFonts w:cs="Arial"/>
      <w:color w:val="FF0000"/>
      <w:sz w:val="20"/>
      <w:szCs w:val="20"/>
    </w:rPr>
  </w:style>
  <w:style w:type="character" w:customStyle="1" w:styleId="BodyTextIndentChar">
    <w:name w:val="Body Text Indent Char"/>
    <w:basedOn w:val="DefaultParagraphFont"/>
    <w:link w:val="BodyTextIndent"/>
    <w:uiPriority w:val="99"/>
    <w:locked/>
    <w:rsid w:val="00EF4C32"/>
    <w:rPr>
      <w:rFonts w:ascii="Arial" w:hAnsi="Arial" w:cs="Arial"/>
      <w:color w:val="FF0000"/>
    </w:rPr>
  </w:style>
  <w:style w:type="paragraph" w:styleId="NormalWeb">
    <w:name w:val="Normal (Web)"/>
    <w:basedOn w:val="Normal"/>
    <w:uiPriority w:val="99"/>
    <w:rsid w:val="000D4D4C"/>
    <w:pPr>
      <w:autoSpaceDE/>
      <w:autoSpaceDN/>
      <w:spacing w:before="100" w:beforeAutospacing="1" w:after="100" w:afterAutospacing="1"/>
    </w:pPr>
    <w:rPr>
      <w:rFonts w:eastAsia="Arial Unicode MS"/>
    </w:rPr>
  </w:style>
  <w:style w:type="paragraph" w:styleId="Header">
    <w:name w:val="header"/>
    <w:basedOn w:val="Normal"/>
    <w:link w:val="HeaderChar"/>
    <w:uiPriority w:val="99"/>
    <w:rsid w:val="000D4D4C"/>
    <w:pPr>
      <w:tabs>
        <w:tab w:val="center" w:pos="4320"/>
        <w:tab w:val="right" w:pos="8640"/>
      </w:tabs>
    </w:pPr>
  </w:style>
  <w:style w:type="character" w:customStyle="1" w:styleId="HeaderChar">
    <w:name w:val="Header Char"/>
    <w:basedOn w:val="DefaultParagraphFont"/>
    <w:link w:val="Header"/>
    <w:uiPriority w:val="99"/>
    <w:semiHidden/>
    <w:rsid w:val="00D17509"/>
    <w:rPr>
      <w:rFonts w:ascii="Arial" w:hAnsi="Arial"/>
      <w:szCs w:val="24"/>
    </w:rPr>
  </w:style>
  <w:style w:type="paragraph" w:customStyle="1" w:styleId="DataField11pt-Single">
    <w:name w:val="Data Field 11pt-Single"/>
    <w:basedOn w:val="Normal"/>
    <w:link w:val="DataField11pt-SingleChar"/>
    <w:uiPriority w:val="99"/>
    <w:rsid w:val="00CF68A2"/>
    <w:rPr>
      <w:rFonts w:cs="Arial"/>
      <w:szCs w:val="20"/>
    </w:rPr>
  </w:style>
  <w:style w:type="character" w:customStyle="1" w:styleId="DataField11pt-SingleChar">
    <w:name w:val="Data Field 11pt-Single Char"/>
    <w:basedOn w:val="DefaultParagraphFont"/>
    <w:link w:val="DataField11pt-Single"/>
    <w:uiPriority w:val="99"/>
    <w:locked/>
    <w:rsid w:val="00843027"/>
    <w:rPr>
      <w:rFonts w:ascii="Arial" w:hAnsi="Arial" w:cs="Arial"/>
      <w:sz w:val="22"/>
      <w:lang w:val="en-US" w:eastAsia="en-US" w:bidi="ar-SA"/>
    </w:rPr>
  </w:style>
  <w:style w:type="character" w:styleId="PageNumber">
    <w:name w:val="page number"/>
    <w:basedOn w:val="DefaultParagraphFont"/>
    <w:uiPriority w:val="99"/>
    <w:rsid w:val="000D4D4C"/>
    <w:rPr>
      <w:rFonts w:ascii="Arial" w:hAnsi="Arial" w:cs="Times New Roman"/>
      <w:sz w:val="20"/>
      <w:u w:val="single"/>
    </w:rPr>
  </w:style>
  <w:style w:type="paragraph" w:customStyle="1" w:styleId="HeadingNote">
    <w:name w:val="Heading Note"/>
    <w:basedOn w:val="Normal"/>
    <w:uiPriority w:val="99"/>
    <w:rsid w:val="00F7284D"/>
    <w:pPr>
      <w:spacing w:before="40" w:after="40"/>
      <w:jc w:val="center"/>
    </w:pPr>
    <w:rPr>
      <w:rFonts w:cs="Arial"/>
      <w:iCs/>
      <w:sz w:val="16"/>
      <w:szCs w:val="16"/>
    </w:rPr>
  </w:style>
  <w:style w:type="paragraph" w:customStyle="1" w:styleId="FormFieldCaption">
    <w:name w:val="Form Field Caption"/>
    <w:basedOn w:val="Normal"/>
    <w:uiPriority w:val="99"/>
    <w:rsid w:val="000D4D4C"/>
    <w:pPr>
      <w:tabs>
        <w:tab w:val="left" w:pos="270"/>
      </w:tabs>
    </w:pPr>
    <w:rPr>
      <w:rFonts w:cs="Arial"/>
      <w:sz w:val="16"/>
      <w:szCs w:val="16"/>
    </w:rPr>
  </w:style>
  <w:style w:type="character" w:styleId="Hyperlink">
    <w:name w:val="Hyperlink"/>
    <w:basedOn w:val="DefaultParagraphFont"/>
    <w:uiPriority w:val="99"/>
    <w:rsid w:val="00E67A05"/>
    <w:rPr>
      <w:rFonts w:cs="Times New Roman"/>
      <w:color w:val="0000FF"/>
      <w:u w:val="single"/>
    </w:rPr>
  </w:style>
  <w:style w:type="paragraph" w:styleId="Subtitle">
    <w:name w:val="Subtitle"/>
    <w:basedOn w:val="Normal"/>
    <w:next w:val="Normal"/>
    <w:link w:val="SubtitleChar"/>
    <w:uiPriority w:val="99"/>
    <w:qFormat/>
    <w:rsid w:val="00392BEC"/>
    <w:pPr>
      <w:keepNext/>
      <w:spacing w:before="360" w:after="120"/>
      <w:outlineLvl w:val="0"/>
    </w:pPr>
    <w:rPr>
      <w:b/>
    </w:rPr>
  </w:style>
  <w:style w:type="character" w:customStyle="1" w:styleId="SubtitleChar">
    <w:name w:val="Subtitle Char"/>
    <w:basedOn w:val="DefaultParagraphFont"/>
    <w:link w:val="Subtitle"/>
    <w:uiPriority w:val="99"/>
    <w:locked/>
    <w:rsid w:val="00392BEC"/>
    <w:rPr>
      <w:rFonts w:ascii="Arial" w:hAnsi="Arial" w:cs="Times New Roman"/>
      <w:b/>
      <w:sz w:val="24"/>
      <w:szCs w:val="24"/>
    </w:rPr>
  </w:style>
  <w:style w:type="character" w:styleId="Strong">
    <w:name w:val="Strong"/>
    <w:basedOn w:val="DefaultParagraphFont"/>
    <w:uiPriority w:val="99"/>
    <w:qFormat/>
    <w:rsid w:val="00E67A05"/>
    <w:rPr>
      <w:rFonts w:cs="Times New Roman"/>
      <w:b/>
      <w:bCs/>
    </w:rPr>
  </w:style>
  <w:style w:type="character" w:styleId="Emphasis">
    <w:name w:val="Emphasis"/>
    <w:basedOn w:val="DefaultParagraphFont"/>
    <w:uiPriority w:val="99"/>
    <w:qFormat/>
    <w:rsid w:val="00EF4C32"/>
    <w:rPr>
      <w:rFonts w:cs="Times New Roman"/>
      <w:i/>
      <w:iCs/>
    </w:rPr>
  </w:style>
  <w:style w:type="paragraph" w:customStyle="1" w:styleId="Subtitle2">
    <w:name w:val="Subtitle 2"/>
    <w:basedOn w:val="Subtitle"/>
    <w:uiPriority w:val="99"/>
    <w:rsid w:val="00392BEC"/>
    <w:pPr>
      <w:spacing w:before="240" w:after="0"/>
      <w:outlineLvl w:val="1"/>
    </w:pPr>
    <w:rPr>
      <w:bCs/>
      <w:szCs w:val="20"/>
      <w:u w:val="single"/>
    </w:rPr>
  </w:style>
  <w:style w:type="paragraph" w:customStyle="1" w:styleId="OMBInfo">
    <w:name w:val="OMB Info"/>
    <w:basedOn w:val="Normal"/>
    <w:uiPriority w:val="99"/>
    <w:rsid w:val="00321A19"/>
    <w:pPr>
      <w:spacing w:after="120"/>
      <w:jc w:val="right"/>
    </w:pPr>
    <w:rPr>
      <w:sz w:val="16"/>
    </w:rPr>
  </w:style>
  <w:style w:type="paragraph" w:customStyle="1" w:styleId="DataField">
    <w:name w:val="Data Field"/>
    <w:uiPriority w:val="99"/>
    <w:rsid w:val="00FF02D0"/>
    <w:pPr>
      <w:widowControl w:val="0"/>
    </w:pPr>
    <w:rPr>
      <w:rFonts w:ascii="Arial" w:hAnsi="Arial" w:cs="Arial"/>
    </w:rPr>
  </w:style>
  <w:style w:type="paragraph" w:customStyle="1" w:styleId="FormFieldCaption10pt">
    <w:name w:val="Form Field Caption 10pt"/>
    <w:basedOn w:val="Normal"/>
    <w:uiPriority w:val="99"/>
    <w:rsid w:val="00FF02D0"/>
    <w:rPr>
      <w:sz w:val="20"/>
      <w:szCs w:val="20"/>
    </w:rPr>
  </w:style>
  <w:style w:type="paragraph" w:customStyle="1" w:styleId="DataField10pt">
    <w:name w:val="Data Field 10pt"/>
    <w:uiPriority w:val="99"/>
    <w:rsid w:val="00FF02D0"/>
    <w:pPr>
      <w:widowControl w:val="0"/>
    </w:pPr>
    <w:rPr>
      <w:rFonts w:ascii="Arial" w:hAnsi="Arial"/>
      <w:sz w:val="20"/>
      <w:szCs w:val="20"/>
    </w:rPr>
  </w:style>
  <w:style w:type="paragraph" w:styleId="BodyText">
    <w:name w:val="Body Text"/>
    <w:basedOn w:val="Normal"/>
    <w:link w:val="BodyTextChar"/>
    <w:uiPriority w:val="99"/>
    <w:rsid w:val="00392BEC"/>
    <w:pPr>
      <w:spacing w:after="120"/>
    </w:pPr>
  </w:style>
  <w:style w:type="character" w:customStyle="1" w:styleId="BodyTextChar">
    <w:name w:val="Body Text Char"/>
    <w:basedOn w:val="DefaultParagraphFont"/>
    <w:link w:val="BodyText"/>
    <w:uiPriority w:val="99"/>
    <w:locked/>
    <w:rsid w:val="00392BEC"/>
    <w:rPr>
      <w:rFonts w:ascii="Arial" w:hAnsi="Arial" w:cs="Times New Roman"/>
      <w:sz w:val="24"/>
      <w:szCs w:val="24"/>
    </w:rPr>
  </w:style>
  <w:style w:type="paragraph" w:styleId="PlainText">
    <w:name w:val="Plain Text"/>
    <w:basedOn w:val="Normal"/>
    <w:link w:val="PlainTextChar"/>
    <w:uiPriority w:val="99"/>
    <w:rsid w:val="00FF02D0"/>
    <w:pPr>
      <w:autoSpaceDE/>
      <w:autoSpaceDN/>
      <w:spacing w:before="120" w:after="120"/>
    </w:pPr>
    <w:rPr>
      <w:szCs w:val="22"/>
    </w:rPr>
  </w:style>
  <w:style w:type="character" w:customStyle="1" w:styleId="PlainTextChar">
    <w:name w:val="Plain Text Char"/>
    <w:basedOn w:val="DefaultParagraphFont"/>
    <w:link w:val="PlainText"/>
    <w:uiPriority w:val="99"/>
    <w:locked/>
    <w:rsid w:val="00FF02D0"/>
    <w:rPr>
      <w:rFonts w:ascii="Arial" w:hAnsi="Arial" w:cs="Times New Roman"/>
      <w:sz w:val="22"/>
      <w:szCs w:val="22"/>
    </w:rPr>
  </w:style>
  <w:style w:type="paragraph" w:customStyle="1" w:styleId="DataFieldSingle11pt">
    <w:name w:val="Data Field Single11pt"/>
    <w:basedOn w:val="Normal"/>
    <w:uiPriority w:val="99"/>
    <w:rsid w:val="00FF02D0"/>
    <w:pPr>
      <w:tabs>
        <w:tab w:val="center" w:pos="5490"/>
        <w:tab w:val="right" w:pos="10980"/>
      </w:tabs>
      <w:spacing w:line="300" w:lineRule="exact"/>
    </w:pPr>
    <w:rPr>
      <w:rFonts w:cs="Arial"/>
      <w:noProof/>
      <w:szCs w:val="16"/>
    </w:rPr>
  </w:style>
  <w:style w:type="paragraph" w:styleId="BalloonText">
    <w:name w:val="Balloon Text"/>
    <w:basedOn w:val="Normal"/>
    <w:link w:val="BalloonTextChar"/>
    <w:uiPriority w:val="99"/>
    <w:rsid w:val="00215CA3"/>
    <w:rPr>
      <w:rFonts w:ascii="Segoe UI" w:hAnsi="Segoe UI" w:cs="Segoe UI"/>
      <w:sz w:val="18"/>
      <w:szCs w:val="18"/>
    </w:rPr>
  </w:style>
  <w:style w:type="character" w:customStyle="1" w:styleId="BalloonTextChar">
    <w:name w:val="Balloon Text Char"/>
    <w:basedOn w:val="DefaultParagraphFont"/>
    <w:link w:val="BalloonText"/>
    <w:uiPriority w:val="99"/>
    <w:locked/>
    <w:rsid w:val="00215CA3"/>
    <w:rPr>
      <w:rFonts w:ascii="Segoe UI" w:hAnsi="Segoe UI" w:cs="Segoe UI"/>
      <w:sz w:val="18"/>
      <w:szCs w:val="18"/>
    </w:rPr>
  </w:style>
  <w:style w:type="character" w:styleId="CommentReference">
    <w:name w:val="annotation reference"/>
    <w:basedOn w:val="DefaultParagraphFont"/>
    <w:uiPriority w:val="99"/>
    <w:rsid w:val="000F1A66"/>
    <w:rPr>
      <w:rFonts w:cs="Times New Roman"/>
      <w:sz w:val="16"/>
      <w:szCs w:val="16"/>
    </w:rPr>
  </w:style>
  <w:style w:type="paragraph" w:styleId="CommentText">
    <w:name w:val="annotation text"/>
    <w:basedOn w:val="Normal"/>
    <w:link w:val="CommentTextChar"/>
    <w:uiPriority w:val="99"/>
    <w:rsid w:val="000F1A66"/>
    <w:rPr>
      <w:sz w:val="20"/>
      <w:szCs w:val="20"/>
    </w:rPr>
  </w:style>
  <w:style w:type="character" w:customStyle="1" w:styleId="CommentTextChar">
    <w:name w:val="Comment Text Char"/>
    <w:basedOn w:val="DefaultParagraphFont"/>
    <w:link w:val="CommentText"/>
    <w:uiPriority w:val="99"/>
    <w:locked/>
    <w:rsid w:val="000F1A66"/>
    <w:rPr>
      <w:rFonts w:ascii="Arial" w:hAnsi="Arial" w:cs="Times New Roman"/>
    </w:rPr>
  </w:style>
  <w:style w:type="paragraph" w:styleId="CommentSubject">
    <w:name w:val="annotation subject"/>
    <w:basedOn w:val="CommentText"/>
    <w:next w:val="CommentText"/>
    <w:link w:val="CommentSubjectChar"/>
    <w:uiPriority w:val="99"/>
    <w:rsid w:val="000F1A66"/>
    <w:rPr>
      <w:b/>
      <w:bCs/>
    </w:rPr>
  </w:style>
  <w:style w:type="character" w:customStyle="1" w:styleId="CommentSubjectChar">
    <w:name w:val="Comment Subject Char"/>
    <w:basedOn w:val="CommentTextChar"/>
    <w:link w:val="CommentSubject"/>
    <w:uiPriority w:val="99"/>
    <w:locked/>
    <w:rsid w:val="000F1A66"/>
    <w:rPr>
      <w:rFonts w:ascii="Arial" w:hAnsi="Arial" w:cs="Times New Roman"/>
      <w:b/>
      <w:bCs/>
    </w:rPr>
  </w:style>
  <w:style w:type="paragraph" w:styleId="ListParagraph">
    <w:name w:val="List Paragraph"/>
    <w:basedOn w:val="Normal"/>
    <w:uiPriority w:val="99"/>
    <w:qFormat/>
    <w:rsid w:val="00FF4B4D"/>
    <w:pPr>
      <w:ind w:left="720"/>
      <w:contextualSpacing/>
    </w:pPr>
  </w:style>
  <w:style w:type="character" w:styleId="IntenseEmphasis">
    <w:name w:val="Intense Emphasis"/>
    <w:basedOn w:val="DefaultParagraphFont"/>
    <w:uiPriority w:val="99"/>
    <w:qFormat/>
    <w:rsid w:val="00E26827"/>
    <w:rPr>
      <w:rFonts w:cs="Times New Roman"/>
      <w:b/>
      <w:bCs/>
      <w:i/>
      <w:iCs/>
      <w:color w:val="5B9BD5"/>
    </w:rPr>
  </w:style>
  <w:style w:type="paragraph" w:styleId="Revision">
    <w:name w:val="Revision"/>
    <w:hidden/>
    <w:uiPriority w:val="99"/>
    <w:semiHidden/>
    <w:rsid w:val="00E835BF"/>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18136">
      <w:marLeft w:val="750"/>
      <w:marRight w:val="750"/>
      <w:marTop w:val="0"/>
      <w:marBottom w:val="0"/>
      <w:divBdr>
        <w:top w:val="none" w:sz="0" w:space="0" w:color="auto"/>
        <w:left w:val="none" w:sz="0" w:space="0" w:color="auto"/>
        <w:bottom w:val="none" w:sz="0" w:space="0" w:color="auto"/>
        <w:right w:val="none" w:sz="0" w:space="0" w:color="auto"/>
      </w:divBdr>
      <w:divsChild>
        <w:div w:id="639918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eba2f2b2-d503-4656-982e-d5413ed89a65">2014-09-10T04:00:00+00:00</Meeting_x0020_Date>
    <Document_x0020_Type xmlns="eba2f2b2-d503-4656-982e-d5413ed89a65">Attachment</Document_x0020_Type>
    <Year xmlns="eba2f2b2-d503-4656-982e-d5413ed89a65">2014</Year>
    <Current_x0020_Agenda xmlns="eba2f2b2-d503-4656-982e-d5413ed89a65">true</Current_x0020_Agend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EBAACBA0922E4E9CF89489128C2A7E" ma:contentTypeVersion="5" ma:contentTypeDescription="Create a new document." ma:contentTypeScope="" ma:versionID="004a4fc3c9e6d4be492bfcdefac3c6d1">
  <xsd:schema xmlns:xsd="http://www.w3.org/2001/XMLSchema" xmlns:xs="http://www.w3.org/2001/XMLSchema" xmlns:p="http://schemas.microsoft.com/office/2006/metadata/properties" xmlns:ns2="eba2f2b2-d503-4656-982e-d5413ed89a65" targetNamespace="http://schemas.microsoft.com/office/2006/metadata/properties" ma:root="true" ma:fieldsID="8c9d9cc68c3ea73d972fd1a347a900eb" ns2:_="">
    <xsd:import namespace="eba2f2b2-d503-4656-982e-d5413ed89a65"/>
    <xsd:element name="properties">
      <xsd:complexType>
        <xsd:sequence>
          <xsd:element name="documentManagement">
            <xsd:complexType>
              <xsd:all>
                <xsd:element ref="ns2:Document_x0020_Type"/>
                <xsd:element ref="ns2:Meeting_x0020_Date"/>
                <xsd:element ref="ns2:Current_x0020_Agenda"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2f2b2-d503-4656-982e-d5413ed89a65" elementFormDefault="qualified">
    <xsd:import namespace="http://schemas.microsoft.com/office/2006/documentManagement/types"/>
    <xsd:import namespace="http://schemas.microsoft.com/office/infopath/2007/PartnerControls"/>
    <xsd:element name="Document_x0020_Type" ma:index="8" ma:displayName="Document Type" ma:default="Agenda" ma:format="Dropdown" ma:internalName="Document_x0020_Type">
      <xsd:simpleType>
        <xsd:restriction base="dms:Choice">
          <xsd:enumeration value="Agenda"/>
          <xsd:enumeration value="Attachment"/>
        </xsd:restriction>
      </xsd:simpleType>
    </xsd:element>
    <xsd:element name="Meeting_x0020_Date" ma:index="9" ma:displayName="Meeting Date" ma:default="[today]" ma:format="DateOnly" ma:internalName="Meeting_x0020_Date">
      <xsd:simpleType>
        <xsd:restriction base="dms:DateTime"/>
      </xsd:simpleType>
    </xsd:element>
    <xsd:element name="Current_x0020_Agenda" ma:index="10" nillable="true" ma:displayName="Current Agenda" ma:default="0" ma:description="If this box is checked it will show up on the front page." ma:internalName="Current_x0020_Agenda">
      <xsd:simpleType>
        <xsd:restriction base="dms:Boolean"/>
      </xsd:simpleType>
    </xsd:element>
    <xsd:element name="Year" ma:index="11" nillable="true" ma:displayName="Year" ma:default="2014" ma:format="RadioButtons" ma:internalName="Year">
      <xsd:simpleType>
        <xsd:restriction base="dms:Choice">
          <xsd:enumeration value="2015"/>
          <xsd:enumeration value="2014"/>
          <xsd:enumeration value="2013"/>
          <xsd:enumeration value="2012"/>
          <xsd:enumeration value="2011"/>
          <xsd:enumeration value="20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1D93-24CC-4C84-8E55-E52BC92CAC83}">
  <ds:schemaRefs>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eba2f2b2-d503-4656-982e-d5413ed89a65"/>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4432DAB-F472-4497-AB4C-8CE588FB3689}">
  <ds:schemaRefs>
    <ds:schemaRef ds:uri="http://schemas.microsoft.com/sharepoint/v3/contenttype/forms"/>
  </ds:schemaRefs>
</ds:datastoreItem>
</file>

<file path=customXml/itemProps3.xml><?xml version="1.0" encoding="utf-8"?>
<ds:datastoreItem xmlns:ds="http://schemas.openxmlformats.org/officeDocument/2006/customXml" ds:itemID="{EF39D9A2-7BCC-4172-A97F-7E76F8565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2f2b2-d503-4656-982e-d5413ed8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7EBF17-1B31-40C2-84EB-D07E2229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OMB No. 0925-0001 (Rev. 08/12), Biographical Sketch Format Page</vt:lpstr>
    </vt:vector>
  </TitlesOfParts>
  <Company>DHHS/PHS/NIH</Company>
  <LinksUpToDate>false</LinksUpToDate>
  <CharactersWithSpaces>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 (Rev. 08/12), Biographical Sketch Format Page</dc:title>
  <dc:subject>DHHS, Public Health Service Grant Application</dc:subject>
  <dc:creator>Office of Extramural Programs</dc:creator>
  <cp:keywords>PHS Grant Application, 0925-0001/0002, (Rev. 08/12), Biographical Sketch Format Page</cp:keywords>
  <cp:lastModifiedBy>Perryman, Seleda</cp:lastModifiedBy>
  <cp:revision>2</cp:revision>
  <cp:lastPrinted>2014-09-02T12:54:00Z</cp:lastPrinted>
  <dcterms:created xsi:type="dcterms:W3CDTF">2014-09-26T11:45:00Z</dcterms:created>
  <dcterms:modified xsi:type="dcterms:W3CDTF">2014-09-26T11:45:00Z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0x01010048EBAACBA0922E4E9CF89489128C2A7E</vt:lpwstr>
  </property>
  <property fmtid="{D5CDD505-2E9C-101B-9397-08002B2CF9AE}" pid="3" name="Test Comment">
    <vt:lpwstr>12/19/2013 - QC complete. See comment in doc. Adjusted styles to be consistent with General biosketch. 12/18/2013 - received approval from Vicki and accepted all changes, ready for QC.12/17/2013 - started from VerC "regular" biosketch</vt:lpwstr>
  </property>
  <property fmtid="{D5CDD505-2E9C-101B-9397-08002B2CF9AE}" pid="4" name="Form Set">
    <vt:lpwstr>SF424</vt:lpwstr>
  </property>
  <property fmtid="{D5CDD505-2E9C-101B-9397-08002B2CF9AE}" pid="5" name="File Status">
    <vt:lpwstr>Final</vt:lpwstr>
  </property>
  <property fmtid="{D5CDD505-2E9C-101B-9397-08002B2CF9AE}" pid="6" name="Category">
    <vt:lpwstr>Posted</vt:lpwstr>
  </property>
  <property fmtid="{D5CDD505-2E9C-101B-9397-08002B2CF9AE}" pid="7" name="CR_ID">
    <vt:lpwstr/>
  </property>
  <property fmtid="{D5CDD505-2E9C-101B-9397-08002B2CF9AE}" pid="8" name="OMB No.">
    <vt:lpwstr>0925-0001</vt:lpwstr>
  </property>
</Properties>
</file>