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3F" w:rsidRPr="00C87723" w:rsidRDefault="00F61527" w:rsidP="00F61527">
      <w:pPr>
        <w:spacing w:before="56" w:after="0" w:line="240" w:lineRule="auto"/>
        <w:ind w:left="900" w:right="884"/>
        <w:jc w:val="center"/>
        <w:rPr>
          <w:rFonts w:ascii="Times New Roman" w:eastAsia="Times New Roman" w:hAnsi="Times New Roman" w:cs="Times New Roman"/>
          <w:sz w:val="28"/>
          <w:szCs w:val="28"/>
        </w:rPr>
      </w:pPr>
      <w:r w:rsidRPr="00C87723">
        <w:rPr>
          <w:rFonts w:ascii="Times New Roman" w:eastAsia="Times New Roman" w:hAnsi="Times New Roman" w:cs="Times New Roman"/>
          <w:b/>
          <w:bCs/>
          <w:sz w:val="28"/>
          <w:szCs w:val="28"/>
        </w:rPr>
        <w:t>Supp</w:t>
      </w:r>
      <w:r w:rsidRPr="00C87723">
        <w:rPr>
          <w:rFonts w:ascii="Times New Roman" w:eastAsia="Times New Roman" w:hAnsi="Times New Roman" w:cs="Times New Roman"/>
          <w:b/>
          <w:bCs/>
          <w:spacing w:val="1"/>
          <w:sz w:val="28"/>
          <w:szCs w:val="28"/>
        </w:rPr>
        <w:t>o</w:t>
      </w:r>
      <w:r w:rsidRPr="00C87723">
        <w:rPr>
          <w:rFonts w:ascii="Times New Roman" w:eastAsia="Times New Roman" w:hAnsi="Times New Roman" w:cs="Times New Roman"/>
          <w:b/>
          <w:bCs/>
          <w:sz w:val="28"/>
          <w:szCs w:val="28"/>
        </w:rPr>
        <w:t>r</w:t>
      </w:r>
      <w:r w:rsidRPr="00C87723">
        <w:rPr>
          <w:rFonts w:ascii="Times New Roman" w:eastAsia="Times New Roman" w:hAnsi="Times New Roman" w:cs="Times New Roman"/>
          <w:b/>
          <w:bCs/>
          <w:spacing w:val="-1"/>
          <w:sz w:val="28"/>
          <w:szCs w:val="28"/>
        </w:rPr>
        <w:t>t</w:t>
      </w:r>
      <w:r w:rsidRPr="00C87723">
        <w:rPr>
          <w:rFonts w:ascii="Times New Roman" w:eastAsia="Times New Roman" w:hAnsi="Times New Roman" w:cs="Times New Roman"/>
          <w:b/>
          <w:bCs/>
          <w:sz w:val="28"/>
          <w:szCs w:val="28"/>
        </w:rPr>
        <w:t>ing</w:t>
      </w:r>
      <w:r w:rsidRPr="00C87723">
        <w:rPr>
          <w:rFonts w:ascii="Times New Roman" w:eastAsia="Times New Roman" w:hAnsi="Times New Roman" w:cs="Times New Roman"/>
          <w:b/>
          <w:bCs/>
          <w:spacing w:val="-29"/>
          <w:sz w:val="28"/>
          <w:szCs w:val="28"/>
        </w:rPr>
        <w:t xml:space="preserve"> </w:t>
      </w:r>
      <w:r w:rsidRPr="00C87723">
        <w:rPr>
          <w:rFonts w:ascii="Times New Roman" w:eastAsia="Times New Roman" w:hAnsi="Times New Roman" w:cs="Times New Roman"/>
          <w:b/>
          <w:bCs/>
          <w:spacing w:val="3"/>
          <w:sz w:val="28"/>
          <w:szCs w:val="28"/>
        </w:rPr>
        <w:t>S</w:t>
      </w:r>
      <w:r w:rsidRPr="00C87723">
        <w:rPr>
          <w:rFonts w:ascii="Times New Roman" w:eastAsia="Times New Roman" w:hAnsi="Times New Roman" w:cs="Times New Roman"/>
          <w:b/>
          <w:bCs/>
          <w:sz w:val="28"/>
          <w:szCs w:val="28"/>
        </w:rPr>
        <w:t>t</w:t>
      </w:r>
      <w:r w:rsidRPr="00C87723">
        <w:rPr>
          <w:rFonts w:ascii="Times New Roman" w:eastAsia="Times New Roman" w:hAnsi="Times New Roman" w:cs="Times New Roman"/>
          <w:b/>
          <w:bCs/>
          <w:spacing w:val="1"/>
          <w:sz w:val="28"/>
          <w:szCs w:val="28"/>
        </w:rPr>
        <w:t>a</w:t>
      </w:r>
      <w:r w:rsidRPr="00C87723">
        <w:rPr>
          <w:rFonts w:ascii="Times New Roman" w:eastAsia="Times New Roman" w:hAnsi="Times New Roman" w:cs="Times New Roman"/>
          <w:b/>
          <w:bCs/>
          <w:sz w:val="28"/>
          <w:szCs w:val="28"/>
        </w:rPr>
        <w:t>t</w:t>
      </w:r>
      <w:r w:rsidRPr="00C87723">
        <w:rPr>
          <w:rFonts w:ascii="Times New Roman" w:eastAsia="Times New Roman" w:hAnsi="Times New Roman" w:cs="Times New Roman"/>
          <w:b/>
          <w:bCs/>
          <w:spacing w:val="5"/>
          <w:sz w:val="28"/>
          <w:szCs w:val="28"/>
        </w:rPr>
        <w:t>e</w:t>
      </w:r>
      <w:r w:rsidRPr="00C87723">
        <w:rPr>
          <w:rFonts w:ascii="Times New Roman" w:eastAsia="Times New Roman" w:hAnsi="Times New Roman" w:cs="Times New Roman"/>
          <w:b/>
          <w:bCs/>
          <w:spacing w:val="-4"/>
          <w:sz w:val="28"/>
          <w:szCs w:val="28"/>
        </w:rPr>
        <w:t>m</w:t>
      </w:r>
      <w:r w:rsidRPr="00C87723">
        <w:rPr>
          <w:rFonts w:ascii="Times New Roman" w:eastAsia="Times New Roman" w:hAnsi="Times New Roman" w:cs="Times New Roman"/>
          <w:b/>
          <w:bCs/>
          <w:spacing w:val="2"/>
          <w:sz w:val="28"/>
          <w:szCs w:val="28"/>
        </w:rPr>
        <w:t>e</w:t>
      </w:r>
      <w:r w:rsidRPr="00C87723">
        <w:rPr>
          <w:rFonts w:ascii="Times New Roman" w:eastAsia="Times New Roman" w:hAnsi="Times New Roman" w:cs="Times New Roman"/>
          <w:b/>
          <w:bCs/>
          <w:spacing w:val="3"/>
          <w:sz w:val="28"/>
          <w:szCs w:val="28"/>
        </w:rPr>
        <w:t>n</w:t>
      </w:r>
      <w:r w:rsidRPr="00C87723">
        <w:rPr>
          <w:rFonts w:ascii="Times New Roman" w:eastAsia="Times New Roman" w:hAnsi="Times New Roman" w:cs="Times New Roman"/>
          <w:b/>
          <w:bCs/>
          <w:sz w:val="28"/>
          <w:szCs w:val="28"/>
        </w:rPr>
        <w:t>t</w:t>
      </w:r>
      <w:r w:rsidRPr="00C87723">
        <w:rPr>
          <w:rFonts w:ascii="Times New Roman" w:eastAsia="Times New Roman" w:hAnsi="Times New Roman" w:cs="Times New Roman"/>
          <w:b/>
          <w:bCs/>
          <w:spacing w:val="-30"/>
          <w:sz w:val="28"/>
          <w:szCs w:val="28"/>
        </w:rPr>
        <w:t xml:space="preserve"> </w:t>
      </w:r>
      <w:r w:rsidRPr="00C87723">
        <w:rPr>
          <w:rFonts w:ascii="Times New Roman" w:eastAsia="Times New Roman" w:hAnsi="Times New Roman" w:cs="Times New Roman"/>
          <w:b/>
          <w:bCs/>
          <w:sz w:val="28"/>
          <w:szCs w:val="28"/>
        </w:rPr>
        <w:t>–</w:t>
      </w:r>
      <w:r w:rsidRPr="00C87723">
        <w:rPr>
          <w:rFonts w:ascii="Times New Roman" w:eastAsia="Times New Roman" w:hAnsi="Times New Roman" w:cs="Times New Roman"/>
          <w:b/>
          <w:bCs/>
          <w:spacing w:val="-2"/>
          <w:sz w:val="28"/>
          <w:szCs w:val="28"/>
        </w:rPr>
        <w:t xml:space="preserve"> </w:t>
      </w:r>
      <w:r w:rsidRPr="00C87723">
        <w:rPr>
          <w:rFonts w:ascii="Times New Roman" w:eastAsia="Times New Roman" w:hAnsi="Times New Roman" w:cs="Times New Roman"/>
          <w:b/>
          <w:bCs/>
          <w:sz w:val="28"/>
          <w:szCs w:val="28"/>
        </w:rPr>
        <w:t>Quality Standards</w:t>
      </w:r>
    </w:p>
    <w:p w:rsidR="0021613F" w:rsidRDefault="0021613F">
      <w:pPr>
        <w:spacing w:after="0" w:line="200" w:lineRule="exact"/>
        <w:rPr>
          <w:sz w:val="20"/>
          <w:szCs w:val="20"/>
        </w:rPr>
      </w:pPr>
    </w:p>
    <w:p w:rsidR="00B06F5B" w:rsidRDefault="00B06F5B" w:rsidP="00B06F5B">
      <w:pPr>
        <w:pStyle w:val="ListParagraph"/>
        <w:numPr>
          <w:ilvl w:val="0"/>
          <w:numId w:val="7"/>
        </w:numPr>
        <w:tabs>
          <w:tab w:val="left" w:pos="820"/>
        </w:tabs>
        <w:spacing w:after="0"/>
        <w:ind w:right="-20"/>
        <w:rPr>
          <w:rFonts w:eastAsia="Times New Roman"/>
          <w:b/>
          <w:bCs/>
        </w:rPr>
      </w:pPr>
      <w:r w:rsidRPr="00B06F5B">
        <w:rPr>
          <w:rFonts w:eastAsia="Times New Roman"/>
          <w:b/>
          <w:bCs/>
        </w:rPr>
        <w:t>Background</w:t>
      </w:r>
    </w:p>
    <w:p w:rsidR="00B06F5B" w:rsidRDefault="00B06F5B" w:rsidP="00B06F5B">
      <w:pPr>
        <w:pStyle w:val="ListParagraph"/>
        <w:tabs>
          <w:tab w:val="left" w:pos="820"/>
        </w:tabs>
        <w:spacing w:after="0"/>
        <w:ind w:left="820" w:right="-20"/>
        <w:rPr>
          <w:rFonts w:eastAsia="Times New Roman"/>
          <w:b/>
          <w:bCs/>
        </w:rPr>
      </w:pPr>
    </w:p>
    <w:p w:rsidR="00B06F5B" w:rsidRDefault="002D029B" w:rsidP="00B06F5B">
      <w:pPr>
        <w:spacing w:after="0" w:line="240" w:lineRule="auto"/>
        <w:ind w:right="122"/>
        <w:rPr>
          <w:rFonts w:ascii="Times New Roman" w:eastAsia="Times New Roman" w:hAnsi="Times New Roman" w:cs="Times New Roman"/>
          <w:spacing w:val="-1"/>
          <w:sz w:val="24"/>
          <w:szCs w:val="24"/>
        </w:rPr>
      </w:pPr>
      <w:r>
        <w:rPr>
          <w:rFonts w:ascii="Times New Roman" w:eastAsia="Times New Roman" w:hAnsi="Times New Roman"/>
          <w:sz w:val="24"/>
          <w:szCs w:val="24"/>
        </w:rPr>
        <w:t xml:space="preserve">The </w:t>
      </w:r>
      <w:r w:rsidRPr="0027418B">
        <w:rPr>
          <w:rFonts w:ascii="Times New Roman" w:eastAsia="Times New Roman" w:hAnsi="Times New Roman"/>
          <w:sz w:val="24"/>
          <w:szCs w:val="24"/>
        </w:rPr>
        <w:t xml:space="preserve">HHS’ goals </w:t>
      </w:r>
      <w:r>
        <w:rPr>
          <w:rFonts w:ascii="Times New Roman" w:eastAsia="Times New Roman" w:hAnsi="Times New Roman"/>
          <w:sz w:val="24"/>
          <w:szCs w:val="24"/>
        </w:rPr>
        <w:t>for</w:t>
      </w:r>
      <w:r w:rsidRPr="0027418B">
        <w:rPr>
          <w:rFonts w:ascii="Times New Roman" w:eastAsia="Times New Roman" w:hAnsi="Times New Roman"/>
          <w:sz w:val="24"/>
          <w:szCs w:val="24"/>
        </w:rPr>
        <w:t xml:space="preserve"> </w:t>
      </w:r>
      <w:r>
        <w:rPr>
          <w:rFonts w:ascii="Times New Roman" w:eastAsia="Times New Roman" w:hAnsi="Times New Roman"/>
          <w:sz w:val="24"/>
          <w:szCs w:val="24"/>
        </w:rPr>
        <w:t xml:space="preserve">improving access to high-quality, </w:t>
      </w:r>
      <w:r w:rsidRPr="0027418B">
        <w:rPr>
          <w:rFonts w:ascii="Times New Roman" w:eastAsia="Times New Roman" w:hAnsi="Times New Roman"/>
          <w:sz w:val="24"/>
          <w:szCs w:val="24"/>
        </w:rPr>
        <w:t xml:space="preserve">affordable care, and </w:t>
      </w:r>
      <w:r>
        <w:rPr>
          <w:rFonts w:ascii="Times New Roman" w:eastAsia="Times New Roman" w:hAnsi="Times New Roman"/>
          <w:sz w:val="24"/>
          <w:szCs w:val="24"/>
        </w:rPr>
        <w:t xml:space="preserve">supporting </w:t>
      </w:r>
      <w:r w:rsidRPr="0027418B">
        <w:rPr>
          <w:rFonts w:ascii="Times New Roman" w:eastAsia="Times New Roman" w:hAnsi="Times New Roman"/>
          <w:sz w:val="24"/>
          <w:szCs w:val="24"/>
        </w:rPr>
        <w:t>healthier people and communities</w:t>
      </w:r>
      <w:r>
        <w:rPr>
          <w:rFonts w:ascii="Times New Roman" w:eastAsia="Times New Roman" w:hAnsi="Times New Roman"/>
          <w:sz w:val="24"/>
          <w:szCs w:val="24"/>
        </w:rPr>
        <w:t>, a</w:t>
      </w:r>
      <w:r w:rsidRPr="0027418B">
        <w:rPr>
          <w:rFonts w:ascii="Times New Roman" w:eastAsia="Times New Roman" w:hAnsi="Times New Roman"/>
          <w:sz w:val="24"/>
          <w:szCs w:val="24"/>
        </w:rPr>
        <w:t>s described in the National Strategy for Quality Improvement in Health Care</w:t>
      </w:r>
      <w:r>
        <w:rPr>
          <w:rFonts w:ascii="Times New Roman" w:eastAsia="Times New Roman" w:hAnsi="Times New Roman"/>
          <w:sz w:val="24"/>
          <w:szCs w:val="24"/>
        </w:rPr>
        <w:t xml:space="preserve"> (National Quality Strategy)</w:t>
      </w:r>
      <w:r>
        <w:rPr>
          <w:rStyle w:val="FootnoteReference"/>
          <w:rFonts w:ascii="Times New Roman" w:eastAsia="Times New Roman" w:hAnsi="Times New Roman"/>
          <w:sz w:val="24"/>
          <w:szCs w:val="24"/>
        </w:rPr>
        <w:footnoteReference w:id="1"/>
      </w:r>
      <w:r>
        <w:rPr>
          <w:rFonts w:ascii="Times New Roman" w:eastAsia="Times New Roman" w:hAnsi="Times New Roman"/>
          <w:sz w:val="24"/>
          <w:szCs w:val="24"/>
        </w:rPr>
        <w:t xml:space="preserve">, continue to </w:t>
      </w:r>
      <w:r w:rsidRPr="0027418B">
        <w:rPr>
          <w:rFonts w:ascii="Times New Roman" w:eastAsia="Times New Roman" w:hAnsi="Times New Roman"/>
          <w:sz w:val="24"/>
          <w:szCs w:val="24"/>
        </w:rPr>
        <w:t>guide the establishment of quality stan</w:t>
      </w:r>
      <w:r>
        <w:rPr>
          <w:rFonts w:ascii="Times New Roman" w:eastAsia="Times New Roman" w:hAnsi="Times New Roman"/>
          <w:sz w:val="24"/>
          <w:szCs w:val="24"/>
        </w:rPr>
        <w:t>dards for Exchanges and for Qualified Health Plans (QHP)</w:t>
      </w:r>
      <w:r w:rsidRPr="0027418B">
        <w:rPr>
          <w:rFonts w:ascii="Times New Roman" w:eastAsia="Times New Roman" w:hAnsi="Times New Roman"/>
          <w:sz w:val="24"/>
          <w:szCs w:val="24"/>
        </w:rPr>
        <w:t xml:space="preserve">.  </w:t>
      </w:r>
      <w:r w:rsidR="00B06F5B">
        <w:rPr>
          <w:rFonts w:ascii="Times New Roman" w:eastAsia="Times New Roman" w:hAnsi="Times New Roman" w:cs="Times New Roman"/>
          <w:sz w:val="24"/>
          <w:szCs w:val="24"/>
        </w:rPr>
        <w:t xml:space="preserve">HHS </w:t>
      </w:r>
      <w:r w:rsidR="00B06F5B">
        <w:rPr>
          <w:rFonts w:ascii="Times New Roman" w:eastAsia="Times New Roman" w:hAnsi="Times New Roman" w:cs="Times New Roman"/>
          <w:spacing w:val="1"/>
          <w:sz w:val="24"/>
          <w:szCs w:val="24"/>
        </w:rPr>
        <w:t>i</w:t>
      </w:r>
      <w:r w:rsidR="00B06F5B">
        <w:rPr>
          <w:rFonts w:ascii="Times New Roman" w:eastAsia="Times New Roman" w:hAnsi="Times New Roman" w:cs="Times New Roman"/>
          <w:sz w:val="24"/>
          <w:szCs w:val="24"/>
        </w:rPr>
        <w:t>s</w:t>
      </w:r>
      <w:r w:rsidR="00B06F5B">
        <w:rPr>
          <w:rFonts w:ascii="Times New Roman" w:eastAsia="Times New Roman" w:hAnsi="Times New Roman" w:cs="Times New Roman"/>
          <w:spacing w:val="-1"/>
          <w:sz w:val="24"/>
          <w:szCs w:val="24"/>
        </w:rPr>
        <w:t xml:space="preserve"> </w:t>
      </w:r>
      <w:r w:rsidR="00B06F5B">
        <w:rPr>
          <w:rFonts w:ascii="Times New Roman" w:eastAsia="Times New Roman" w:hAnsi="Times New Roman" w:cs="Times New Roman"/>
          <w:sz w:val="24"/>
          <w:szCs w:val="24"/>
        </w:rPr>
        <w:t>r</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z w:val="24"/>
          <w:szCs w:val="24"/>
        </w:rPr>
        <w:t>qu</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z w:val="24"/>
          <w:szCs w:val="24"/>
        </w:rPr>
        <w:t>s</w:t>
      </w:r>
      <w:r w:rsidR="00B06F5B">
        <w:rPr>
          <w:rFonts w:ascii="Times New Roman" w:eastAsia="Times New Roman" w:hAnsi="Times New Roman" w:cs="Times New Roman"/>
          <w:spacing w:val="1"/>
          <w:sz w:val="24"/>
          <w:szCs w:val="24"/>
        </w:rPr>
        <w:t>ti</w:t>
      </w:r>
      <w:r w:rsidR="00B06F5B">
        <w:rPr>
          <w:rFonts w:ascii="Times New Roman" w:eastAsia="Times New Roman" w:hAnsi="Times New Roman" w:cs="Times New Roman"/>
          <w:sz w:val="24"/>
          <w:szCs w:val="24"/>
        </w:rPr>
        <w:t>ng</w:t>
      </w:r>
      <w:r w:rsidR="00B06F5B">
        <w:rPr>
          <w:rFonts w:ascii="Times New Roman" w:eastAsia="Times New Roman" w:hAnsi="Times New Roman" w:cs="Times New Roman"/>
          <w:spacing w:val="-9"/>
          <w:sz w:val="24"/>
          <w:szCs w:val="24"/>
        </w:rPr>
        <w:t xml:space="preserve"> </w:t>
      </w:r>
      <w:r w:rsidR="00B06F5B">
        <w:rPr>
          <w:rFonts w:ascii="Times New Roman" w:eastAsia="Times New Roman" w:hAnsi="Times New Roman" w:cs="Times New Roman"/>
          <w:spacing w:val="-1"/>
          <w:sz w:val="24"/>
          <w:szCs w:val="24"/>
        </w:rPr>
        <w:t xml:space="preserve">approval, </w:t>
      </w:r>
      <w:r w:rsidR="00B06F5B">
        <w:rPr>
          <w:rFonts w:ascii="Times New Roman" w:eastAsia="Times New Roman" w:hAnsi="Times New Roman" w:cs="Times New Roman"/>
          <w:spacing w:val="7"/>
          <w:sz w:val="24"/>
          <w:szCs w:val="24"/>
        </w:rPr>
        <w:t>b</w:t>
      </w:r>
      <w:r w:rsidR="00B06F5B">
        <w:rPr>
          <w:rFonts w:ascii="Times New Roman" w:eastAsia="Times New Roman" w:hAnsi="Times New Roman" w:cs="Times New Roman"/>
          <w:sz w:val="24"/>
          <w:szCs w:val="24"/>
        </w:rPr>
        <w:t>y</w:t>
      </w:r>
      <w:r w:rsidR="00B06F5B">
        <w:rPr>
          <w:rFonts w:ascii="Times New Roman" w:eastAsia="Times New Roman" w:hAnsi="Times New Roman" w:cs="Times New Roman"/>
          <w:spacing w:val="-9"/>
          <w:sz w:val="24"/>
          <w:szCs w:val="24"/>
        </w:rPr>
        <w:t xml:space="preserve"> </w:t>
      </w:r>
      <w:r w:rsidR="00B06F5B">
        <w:rPr>
          <w:rFonts w:ascii="Times New Roman" w:eastAsia="Times New Roman" w:hAnsi="Times New Roman" w:cs="Times New Roman"/>
          <w:spacing w:val="1"/>
          <w:sz w:val="24"/>
          <w:szCs w:val="24"/>
        </w:rPr>
        <w:t>t</w:t>
      </w:r>
      <w:r w:rsidR="00B06F5B">
        <w:rPr>
          <w:rFonts w:ascii="Times New Roman" w:eastAsia="Times New Roman" w:hAnsi="Times New Roman" w:cs="Times New Roman"/>
          <w:sz w:val="24"/>
          <w:szCs w:val="24"/>
        </w:rPr>
        <w:t>he</w:t>
      </w:r>
      <w:r w:rsidR="00B06F5B">
        <w:rPr>
          <w:rFonts w:ascii="Times New Roman" w:eastAsia="Times New Roman" w:hAnsi="Times New Roman" w:cs="Times New Roman"/>
          <w:spacing w:val="-2"/>
          <w:sz w:val="24"/>
          <w:szCs w:val="24"/>
        </w:rPr>
        <w:t xml:space="preserve"> O</w:t>
      </w:r>
      <w:r w:rsidR="00B06F5B">
        <w:rPr>
          <w:rFonts w:ascii="Times New Roman" w:eastAsia="Times New Roman" w:hAnsi="Times New Roman" w:cs="Times New Roman"/>
          <w:sz w:val="24"/>
          <w:szCs w:val="24"/>
        </w:rPr>
        <w:t>f</w:t>
      </w:r>
      <w:r w:rsidR="00B06F5B">
        <w:rPr>
          <w:rFonts w:ascii="Times New Roman" w:eastAsia="Times New Roman" w:hAnsi="Times New Roman" w:cs="Times New Roman"/>
          <w:spacing w:val="-1"/>
          <w:sz w:val="24"/>
          <w:szCs w:val="24"/>
        </w:rPr>
        <w:t>f</w:t>
      </w:r>
      <w:r w:rsidR="00B06F5B">
        <w:rPr>
          <w:rFonts w:ascii="Times New Roman" w:eastAsia="Times New Roman" w:hAnsi="Times New Roman" w:cs="Times New Roman"/>
          <w:spacing w:val="1"/>
          <w:sz w:val="24"/>
          <w:szCs w:val="24"/>
        </w:rPr>
        <w:t>i</w:t>
      </w:r>
      <w:r w:rsidR="00B06F5B">
        <w:rPr>
          <w:rFonts w:ascii="Times New Roman" w:eastAsia="Times New Roman" w:hAnsi="Times New Roman" w:cs="Times New Roman"/>
          <w:spacing w:val="-1"/>
          <w:sz w:val="24"/>
          <w:szCs w:val="24"/>
        </w:rPr>
        <w:t>c</w:t>
      </w:r>
      <w:r w:rsidR="00B06F5B">
        <w:rPr>
          <w:rFonts w:ascii="Times New Roman" w:eastAsia="Times New Roman" w:hAnsi="Times New Roman" w:cs="Times New Roman"/>
          <w:sz w:val="24"/>
          <w:szCs w:val="24"/>
        </w:rPr>
        <w:t>e</w:t>
      </w:r>
      <w:r w:rsidR="00B06F5B">
        <w:rPr>
          <w:rFonts w:ascii="Times New Roman" w:eastAsia="Times New Roman" w:hAnsi="Times New Roman" w:cs="Times New Roman"/>
          <w:spacing w:val="-4"/>
          <w:sz w:val="24"/>
          <w:szCs w:val="24"/>
        </w:rPr>
        <w:t xml:space="preserve"> </w:t>
      </w:r>
      <w:r w:rsidR="00B06F5B">
        <w:rPr>
          <w:rFonts w:ascii="Times New Roman" w:eastAsia="Times New Roman" w:hAnsi="Times New Roman" w:cs="Times New Roman"/>
          <w:sz w:val="24"/>
          <w:szCs w:val="24"/>
        </w:rPr>
        <w:t xml:space="preserve">of </w:t>
      </w:r>
      <w:r w:rsidR="00B06F5B">
        <w:rPr>
          <w:rFonts w:ascii="Times New Roman" w:eastAsia="Times New Roman" w:hAnsi="Times New Roman" w:cs="Times New Roman"/>
          <w:spacing w:val="3"/>
          <w:sz w:val="24"/>
          <w:szCs w:val="24"/>
        </w:rPr>
        <w:t>M</w:t>
      </w:r>
      <w:r w:rsidR="00B06F5B">
        <w:rPr>
          <w:rFonts w:ascii="Times New Roman" w:eastAsia="Times New Roman" w:hAnsi="Times New Roman" w:cs="Times New Roman"/>
          <w:spacing w:val="1"/>
          <w:sz w:val="24"/>
          <w:szCs w:val="24"/>
        </w:rPr>
        <w:t>a</w:t>
      </w:r>
      <w:r w:rsidR="00B06F5B">
        <w:rPr>
          <w:rFonts w:ascii="Times New Roman" w:eastAsia="Times New Roman" w:hAnsi="Times New Roman" w:cs="Times New Roman"/>
          <w:sz w:val="24"/>
          <w:szCs w:val="24"/>
        </w:rPr>
        <w:t>n</w:t>
      </w:r>
      <w:r w:rsidR="00B06F5B">
        <w:rPr>
          <w:rFonts w:ascii="Times New Roman" w:eastAsia="Times New Roman" w:hAnsi="Times New Roman" w:cs="Times New Roman"/>
          <w:spacing w:val="-1"/>
          <w:sz w:val="24"/>
          <w:szCs w:val="24"/>
        </w:rPr>
        <w:t>a</w:t>
      </w:r>
      <w:r w:rsidR="00B06F5B">
        <w:rPr>
          <w:rFonts w:ascii="Times New Roman" w:eastAsia="Times New Roman" w:hAnsi="Times New Roman" w:cs="Times New Roman"/>
          <w:spacing w:val="-2"/>
          <w:sz w:val="24"/>
          <w:szCs w:val="24"/>
        </w:rPr>
        <w:t>g</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pacing w:val="1"/>
          <w:sz w:val="24"/>
          <w:szCs w:val="24"/>
        </w:rPr>
        <w:t>m</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z w:val="24"/>
          <w:szCs w:val="24"/>
        </w:rPr>
        <w:t>nt</w:t>
      </w:r>
      <w:r w:rsidR="00B06F5B">
        <w:rPr>
          <w:rFonts w:ascii="Times New Roman" w:eastAsia="Times New Roman" w:hAnsi="Times New Roman" w:cs="Times New Roman"/>
          <w:spacing w:val="-9"/>
          <w:sz w:val="24"/>
          <w:szCs w:val="24"/>
        </w:rPr>
        <w:t xml:space="preserve"> </w:t>
      </w:r>
      <w:r w:rsidR="00B06F5B">
        <w:rPr>
          <w:rFonts w:ascii="Times New Roman" w:eastAsia="Times New Roman" w:hAnsi="Times New Roman" w:cs="Times New Roman"/>
          <w:spacing w:val="-1"/>
          <w:sz w:val="24"/>
          <w:szCs w:val="24"/>
        </w:rPr>
        <w:t>a</w:t>
      </w:r>
      <w:r w:rsidR="00B06F5B">
        <w:rPr>
          <w:rFonts w:ascii="Times New Roman" w:eastAsia="Times New Roman" w:hAnsi="Times New Roman" w:cs="Times New Roman"/>
          <w:sz w:val="24"/>
          <w:szCs w:val="24"/>
        </w:rPr>
        <w:t xml:space="preserve">nd </w:t>
      </w:r>
      <w:r w:rsidR="00B06F5B">
        <w:rPr>
          <w:rFonts w:ascii="Times New Roman" w:eastAsia="Times New Roman" w:hAnsi="Times New Roman" w:cs="Times New Roman"/>
          <w:spacing w:val="-4"/>
          <w:sz w:val="24"/>
          <w:szCs w:val="24"/>
        </w:rPr>
        <w:t>B</w:t>
      </w:r>
      <w:r w:rsidR="00B06F5B">
        <w:rPr>
          <w:rFonts w:ascii="Times New Roman" w:eastAsia="Times New Roman" w:hAnsi="Times New Roman" w:cs="Times New Roman"/>
          <w:sz w:val="24"/>
          <w:szCs w:val="24"/>
        </w:rPr>
        <w:t>u</w:t>
      </w:r>
      <w:r w:rsidR="00B06F5B">
        <w:rPr>
          <w:rFonts w:ascii="Times New Roman" w:eastAsia="Times New Roman" w:hAnsi="Times New Roman" w:cs="Times New Roman"/>
          <w:spacing w:val="5"/>
          <w:sz w:val="24"/>
          <w:szCs w:val="24"/>
        </w:rPr>
        <w:t>d</w:t>
      </w:r>
      <w:r w:rsidR="00B06F5B">
        <w:rPr>
          <w:rFonts w:ascii="Times New Roman" w:eastAsia="Times New Roman" w:hAnsi="Times New Roman" w:cs="Times New Roman"/>
          <w:spacing w:val="-5"/>
          <w:sz w:val="24"/>
          <w:szCs w:val="24"/>
        </w:rPr>
        <w:t>g</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z w:val="24"/>
          <w:szCs w:val="24"/>
        </w:rPr>
        <w:t>t (OMB),</w:t>
      </w:r>
      <w:r w:rsidR="00B06F5B">
        <w:rPr>
          <w:rFonts w:ascii="Times New Roman" w:eastAsia="Times New Roman" w:hAnsi="Times New Roman" w:cs="Times New Roman"/>
          <w:spacing w:val="-3"/>
          <w:sz w:val="24"/>
          <w:szCs w:val="24"/>
        </w:rPr>
        <w:t xml:space="preserve"> </w:t>
      </w:r>
      <w:r w:rsidR="00B06F5B">
        <w:rPr>
          <w:rFonts w:ascii="Times New Roman" w:eastAsia="Times New Roman" w:hAnsi="Times New Roman" w:cs="Times New Roman"/>
          <w:spacing w:val="-1"/>
          <w:sz w:val="24"/>
          <w:szCs w:val="24"/>
        </w:rPr>
        <w:t>for the information collection associated with the following quality standards:</w:t>
      </w:r>
    </w:p>
    <w:p w:rsidR="00B06F5B" w:rsidRPr="006159DD" w:rsidRDefault="00B06F5B" w:rsidP="00B06F5B">
      <w:pPr>
        <w:pStyle w:val="ListParagraph"/>
        <w:numPr>
          <w:ilvl w:val="0"/>
          <w:numId w:val="2"/>
        </w:numPr>
        <w:spacing w:after="0"/>
        <w:ind w:right="122"/>
        <w:rPr>
          <w:rFonts w:eastAsia="Times New Roman"/>
        </w:rPr>
      </w:pPr>
      <w:r>
        <w:rPr>
          <w:rFonts w:eastAsia="Times New Roman"/>
          <w:spacing w:val="-1"/>
        </w:rPr>
        <w:t xml:space="preserve">Implementation and reporting for </w:t>
      </w:r>
      <w:r w:rsidRPr="006159DD">
        <w:rPr>
          <w:rFonts w:eastAsia="Times New Roman"/>
          <w:spacing w:val="-1"/>
        </w:rPr>
        <w:t xml:space="preserve">the </w:t>
      </w:r>
      <w:r>
        <w:rPr>
          <w:rFonts w:eastAsia="Times New Roman"/>
          <w:spacing w:val="-1"/>
        </w:rPr>
        <w:t>Quality Rating System (QRS);</w:t>
      </w:r>
    </w:p>
    <w:p w:rsidR="00B06F5B" w:rsidRPr="006159DD" w:rsidRDefault="00B06F5B" w:rsidP="00B06F5B">
      <w:pPr>
        <w:pStyle w:val="ListParagraph"/>
        <w:numPr>
          <w:ilvl w:val="0"/>
          <w:numId w:val="2"/>
        </w:numPr>
        <w:spacing w:after="0"/>
        <w:ind w:right="122"/>
        <w:rPr>
          <w:rFonts w:eastAsia="Times New Roman"/>
        </w:rPr>
      </w:pPr>
      <w:r>
        <w:rPr>
          <w:rFonts w:eastAsia="Times New Roman"/>
          <w:spacing w:val="-1"/>
        </w:rPr>
        <w:t>Implementation and reporting for the</w:t>
      </w:r>
      <w:r w:rsidRPr="006159DD">
        <w:rPr>
          <w:rFonts w:eastAsia="Times New Roman"/>
          <w:spacing w:val="-1"/>
        </w:rPr>
        <w:t xml:space="preserve"> Enrollee Satisfaction Survey (ESS)</w:t>
      </w:r>
      <w:r>
        <w:rPr>
          <w:rFonts w:eastAsia="Times New Roman"/>
          <w:spacing w:val="-1"/>
        </w:rPr>
        <w:t>;</w:t>
      </w:r>
    </w:p>
    <w:p w:rsidR="00B06F5B" w:rsidRPr="006159DD" w:rsidRDefault="00B06F5B" w:rsidP="00B06F5B">
      <w:pPr>
        <w:pStyle w:val="ListParagraph"/>
        <w:numPr>
          <w:ilvl w:val="0"/>
          <w:numId w:val="2"/>
        </w:numPr>
        <w:spacing w:after="0"/>
        <w:ind w:right="122"/>
        <w:rPr>
          <w:rFonts w:eastAsia="Times New Roman"/>
        </w:rPr>
      </w:pPr>
      <w:r>
        <w:rPr>
          <w:rFonts w:eastAsia="Times New Roman"/>
          <w:spacing w:val="-1"/>
        </w:rPr>
        <w:t>M</w:t>
      </w:r>
      <w:r w:rsidRPr="006159DD">
        <w:rPr>
          <w:rFonts w:eastAsia="Times New Roman"/>
          <w:spacing w:val="-1"/>
        </w:rPr>
        <w:t>onitor</w:t>
      </w:r>
      <w:r>
        <w:rPr>
          <w:rFonts w:eastAsia="Times New Roman"/>
          <w:spacing w:val="-1"/>
        </w:rPr>
        <w:t xml:space="preserve">ing and appeals process for survey </w:t>
      </w:r>
      <w:r w:rsidRPr="006159DD">
        <w:rPr>
          <w:rFonts w:eastAsia="Times New Roman"/>
          <w:spacing w:val="-1"/>
        </w:rPr>
        <w:t>vendors</w:t>
      </w:r>
      <w:r>
        <w:rPr>
          <w:rFonts w:eastAsia="Times New Roman"/>
          <w:spacing w:val="-1"/>
        </w:rPr>
        <w:t>; and</w:t>
      </w:r>
    </w:p>
    <w:p w:rsidR="00B06F5B" w:rsidRPr="00314241" w:rsidRDefault="00B06F5B" w:rsidP="00B06F5B">
      <w:pPr>
        <w:pStyle w:val="ListParagraph"/>
        <w:numPr>
          <w:ilvl w:val="0"/>
          <w:numId w:val="2"/>
        </w:numPr>
        <w:spacing w:after="0"/>
        <w:ind w:right="122"/>
      </w:pPr>
      <w:r w:rsidRPr="00314241">
        <w:t xml:space="preserve">Patient safety reporting standards for </w:t>
      </w:r>
      <w:r>
        <w:t>Qualified Health Plan (</w:t>
      </w:r>
      <w:r w:rsidRPr="00314241">
        <w:t>QHP</w:t>
      </w:r>
      <w:r>
        <w:t>)</w:t>
      </w:r>
      <w:r w:rsidRPr="00314241">
        <w:t xml:space="preserve"> issuers. </w:t>
      </w:r>
    </w:p>
    <w:p w:rsidR="00B06F5B" w:rsidRPr="00B06F5B" w:rsidRDefault="00B06F5B" w:rsidP="00B06F5B">
      <w:pPr>
        <w:tabs>
          <w:tab w:val="left" w:pos="820"/>
        </w:tabs>
        <w:spacing w:after="0"/>
        <w:ind w:left="100" w:right="-20"/>
        <w:rPr>
          <w:rFonts w:eastAsia="Times New Roman"/>
          <w:b/>
          <w:bCs/>
        </w:rPr>
      </w:pPr>
    </w:p>
    <w:p w:rsidR="0021613F" w:rsidRPr="00B06F5B" w:rsidRDefault="00F61527" w:rsidP="00B06F5B">
      <w:pPr>
        <w:pStyle w:val="ListParagraph"/>
        <w:numPr>
          <w:ilvl w:val="0"/>
          <w:numId w:val="7"/>
        </w:numPr>
        <w:tabs>
          <w:tab w:val="left" w:pos="820"/>
        </w:tabs>
        <w:spacing w:after="0"/>
        <w:ind w:right="-20"/>
        <w:rPr>
          <w:rFonts w:eastAsia="Times New Roman"/>
          <w:b/>
          <w:bCs/>
        </w:rPr>
      </w:pPr>
      <w:r w:rsidRPr="00B06F5B">
        <w:rPr>
          <w:rFonts w:eastAsia="Times New Roman"/>
          <w:b/>
          <w:bCs/>
        </w:rPr>
        <w:t>J</w:t>
      </w:r>
      <w:r w:rsidRPr="00B06F5B">
        <w:rPr>
          <w:rFonts w:eastAsia="Times New Roman"/>
          <w:b/>
          <w:bCs/>
          <w:spacing w:val="1"/>
        </w:rPr>
        <w:t>u</w:t>
      </w:r>
      <w:r w:rsidRPr="00B06F5B">
        <w:rPr>
          <w:rFonts w:eastAsia="Times New Roman"/>
          <w:b/>
          <w:bCs/>
        </w:rPr>
        <w:t>st</w:t>
      </w:r>
      <w:r w:rsidRPr="00B06F5B">
        <w:rPr>
          <w:rFonts w:eastAsia="Times New Roman"/>
          <w:b/>
          <w:bCs/>
          <w:spacing w:val="1"/>
        </w:rPr>
        <w:t>i</w:t>
      </w:r>
      <w:r w:rsidRPr="00B06F5B">
        <w:rPr>
          <w:rFonts w:eastAsia="Times New Roman"/>
          <w:b/>
          <w:bCs/>
          <w:spacing w:val="4"/>
        </w:rPr>
        <w:t>f</w:t>
      </w:r>
      <w:r w:rsidRPr="00B06F5B">
        <w:rPr>
          <w:rFonts w:eastAsia="Times New Roman"/>
          <w:b/>
          <w:bCs/>
          <w:spacing w:val="1"/>
        </w:rPr>
        <w:t>i</w:t>
      </w:r>
      <w:r w:rsidRPr="00B06F5B">
        <w:rPr>
          <w:rFonts w:eastAsia="Times New Roman"/>
          <w:b/>
          <w:bCs/>
          <w:spacing w:val="-1"/>
        </w:rPr>
        <w:t>c</w:t>
      </w:r>
      <w:r w:rsidRPr="00B06F5B">
        <w:rPr>
          <w:rFonts w:eastAsia="Times New Roman"/>
          <w:b/>
          <w:bCs/>
          <w:spacing w:val="-2"/>
        </w:rPr>
        <w:t>a</w:t>
      </w:r>
      <w:r w:rsidRPr="00B06F5B">
        <w:rPr>
          <w:rFonts w:eastAsia="Times New Roman"/>
          <w:b/>
          <w:bCs/>
        </w:rPr>
        <w:t>t</w:t>
      </w:r>
      <w:r w:rsidRPr="00B06F5B">
        <w:rPr>
          <w:rFonts w:eastAsia="Times New Roman"/>
          <w:b/>
          <w:bCs/>
          <w:spacing w:val="1"/>
        </w:rPr>
        <w:t>i</w:t>
      </w:r>
      <w:r w:rsidRPr="00B06F5B">
        <w:rPr>
          <w:rFonts w:eastAsia="Times New Roman"/>
          <w:b/>
          <w:bCs/>
        </w:rPr>
        <w:t>on</w:t>
      </w:r>
    </w:p>
    <w:p w:rsidR="0021613F" w:rsidRDefault="0021613F">
      <w:pPr>
        <w:spacing w:before="16" w:after="0" w:line="260" w:lineRule="exact"/>
        <w:rPr>
          <w:sz w:val="26"/>
          <w:szCs w:val="26"/>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   </w:t>
      </w:r>
      <w:r w:rsidR="00B06F5B">
        <w:rPr>
          <w:rFonts w:ascii="Times New Roman" w:eastAsia="Times New Roman" w:hAnsi="Times New Roman" w:cs="Times New Roman"/>
          <w:b/>
          <w:bCs/>
          <w:position w:val="-1"/>
          <w:sz w:val="24"/>
          <w:szCs w:val="24"/>
          <w:u w:val="thick" w:color="000000"/>
        </w:rPr>
        <w:t>Need and Legal Basis</w:t>
      </w:r>
    </w:p>
    <w:p w:rsidR="006159DD" w:rsidRDefault="006159DD" w:rsidP="006159DD">
      <w:pPr>
        <w:spacing w:after="0" w:line="238" w:lineRule="auto"/>
        <w:ind w:right="43"/>
        <w:rPr>
          <w:sz w:val="24"/>
          <w:szCs w:val="24"/>
        </w:rPr>
      </w:pPr>
    </w:p>
    <w:p w:rsidR="0032099F" w:rsidRDefault="00767CB6" w:rsidP="006159DD">
      <w:pPr>
        <w:spacing w:after="0" w:line="238" w:lineRule="auto"/>
        <w:ind w:right="43"/>
      </w:pPr>
      <w:r w:rsidRPr="0027418B">
        <w:rPr>
          <w:rFonts w:ascii="Times New Roman" w:eastAsia="Times New Roman" w:hAnsi="Times New Roman"/>
          <w:sz w:val="24"/>
          <w:szCs w:val="24"/>
        </w:rPr>
        <w:t>The Aff</w:t>
      </w:r>
      <w:r>
        <w:rPr>
          <w:rFonts w:ascii="Times New Roman" w:eastAsia="Times New Roman" w:hAnsi="Times New Roman"/>
          <w:sz w:val="24"/>
          <w:szCs w:val="24"/>
        </w:rPr>
        <w:t xml:space="preserve">ordable Care Act establishes </w:t>
      </w:r>
      <w:r w:rsidRPr="0027418B">
        <w:rPr>
          <w:rFonts w:ascii="Times New Roman" w:eastAsia="Times New Roman" w:hAnsi="Times New Roman"/>
          <w:sz w:val="24"/>
          <w:szCs w:val="24"/>
        </w:rPr>
        <w:t>requirements</w:t>
      </w:r>
      <w:r>
        <w:rPr>
          <w:rFonts w:ascii="Times New Roman" w:eastAsia="Times New Roman" w:hAnsi="Times New Roman"/>
          <w:sz w:val="24"/>
          <w:szCs w:val="24"/>
        </w:rPr>
        <w:t xml:space="preserve"> to support the delivery of quality health care coverage</w:t>
      </w:r>
      <w:r w:rsidRPr="0027418B">
        <w:rPr>
          <w:rFonts w:ascii="Times New Roman" w:eastAsia="Times New Roman" w:hAnsi="Times New Roman"/>
          <w:sz w:val="24"/>
          <w:szCs w:val="24"/>
        </w:rPr>
        <w:t xml:space="preserve"> </w:t>
      </w:r>
      <w:r>
        <w:rPr>
          <w:rFonts w:ascii="Times New Roman" w:eastAsia="Times New Roman" w:hAnsi="Times New Roman"/>
          <w:sz w:val="24"/>
          <w:szCs w:val="24"/>
        </w:rPr>
        <w:t>for</w:t>
      </w:r>
      <w:r w:rsidRPr="0027418B">
        <w:rPr>
          <w:rFonts w:ascii="Times New Roman" w:eastAsia="Times New Roman" w:hAnsi="Times New Roman"/>
          <w:sz w:val="24"/>
          <w:szCs w:val="24"/>
        </w:rPr>
        <w:t xml:space="preserve"> health insurance issuers offering Qualified Health Plans (QHPs) </w:t>
      </w:r>
      <w:r>
        <w:rPr>
          <w:rFonts w:ascii="Times New Roman" w:eastAsia="Times New Roman" w:hAnsi="Times New Roman"/>
          <w:sz w:val="24"/>
          <w:szCs w:val="24"/>
        </w:rPr>
        <w:t>in Exchanges</w:t>
      </w:r>
      <w:r w:rsidRPr="0027418B">
        <w:rPr>
          <w:rFonts w:ascii="Times New Roman" w:eastAsia="Times New Roman" w:hAnsi="Times New Roman"/>
          <w:sz w:val="24"/>
          <w:szCs w:val="24"/>
        </w:rPr>
        <w:t xml:space="preserve">.  </w:t>
      </w:r>
      <w:r>
        <w:rPr>
          <w:rFonts w:ascii="Times New Roman" w:eastAsia="Times New Roman" w:hAnsi="Times New Roman"/>
          <w:sz w:val="24"/>
          <w:szCs w:val="24"/>
        </w:rPr>
        <w:t xml:space="preserve">Section 1311(c)(3) of the Affordable Care Act directs the Secretary to develop a system to rate QHPs on the basis of quality and price and requires Exchanges to display this quality rating information on their respective websites.  Section 1311(c)(4) of the Affordable Care Act  requires the Secretary to develop an enrollee satisfaction survey (ESS) system to assess enrollee experience with each QHP (with more than 500 enrollees in the previous year) offered through an Exchange. </w:t>
      </w:r>
      <w:r w:rsidR="0032099F">
        <w:t xml:space="preserve"> </w:t>
      </w:r>
      <w:r w:rsidR="0032099F" w:rsidRPr="00A61127">
        <w:rPr>
          <w:rFonts w:ascii="Times New Roman" w:hAnsi="Times New Roman" w:cs="Times New Roman"/>
          <w:sz w:val="24"/>
          <w:szCs w:val="24"/>
        </w:rPr>
        <w:t xml:space="preserve">Section </w:t>
      </w:r>
      <w:r w:rsidR="0032099F">
        <w:rPr>
          <w:rFonts w:ascii="Times New Roman" w:hAnsi="Times New Roman" w:cs="Times New Roman"/>
          <w:sz w:val="24"/>
          <w:szCs w:val="24"/>
        </w:rPr>
        <w:t>1311(h)</w:t>
      </w:r>
      <w:r w:rsidR="0032099F" w:rsidRPr="00A61127">
        <w:rPr>
          <w:rFonts w:ascii="Times New Roman" w:hAnsi="Times New Roman" w:cs="Times New Roman"/>
          <w:sz w:val="24"/>
          <w:szCs w:val="24"/>
        </w:rPr>
        <w:t xml:space="preserve"> requires QHPs to contract with certain hospitals</w:t>
      </w:r>
      <w:r w:rsidR="0032099F">
        <w:rPr>
          <w:rFonts w:ascii="Times New Roman" w:hAnsi="Times New Roman" w:cs="Times New Roman"/>
          <w:sz w:val="24"/>
          <w:szCs w:val="24"/>
        </w:rPr>
        <w:t xml:space="preserve"> that meet specific patient safety and health care quality standards beginning January 1, 2015.</w:t>
      </w:r>
      <w:r w:rsidR="00612580">
        <w:rPr>
          <w:rFonts w:ascii="Times New Roman" w:hAnsi="Times New Roman" w:cs="Times New Roman"/>
          <w:sz w:val="24"/>
          <w:szCs w:val="24"/>
        </w:rPr>
        <w:t xml:space="preserve"> </w:t>
      </w:r>
    </w:p>
    <w:p w:rsidR="006159DD" w:rsidRPr="00314241" w:rsidRDefault="006159DD" w:rsidP="006159DD">
      <w:pPr>
        <w:spacing w:after="0"/>
        <w:ind w:right="122"/>
        <w:rPr>
          <w:rFonts w:ascii="Times New Roman" w:hAnsi="Times New Roman" w:cs="Times New Roman"/>
          <w:sz w:val="24"/>
          <w:szCs w:val="24"/>
        </w:rPr>
      </w:pPr>
    </w:p>
    <w:p w:rsidR="0021613F" w:rsidRPr="00083D05" w:rsidRDefault="00F61527" w:rsidP="00083D05">
      <w:pPr>
        <w:spacing w:after="0"/>
        <w:ind w:right="122"/>
        <w:rPr>
          <w:rFonts w:ascii="Times New Roman" w:hAnsi="Times New Roman" w:cs="Times New Roman"/>
          <w:sz w:val="24"/>
          <w:szCs w:val="24"/>
        </w:rPr>
      </w:pPr>
      <w:r w:rsidRPr="00314241">
        <w:rPr>
          <w:rFonts w:ascii="Times New Roman" w:hAnsi="Times New Roman" w:cs="Times New Roman"/>
          <w:sz w:val="24"/>
          <w:szCs w:val="24"/>
        </w:rPr>
        <w:t xml:space="preserve">We are requesting </w:t>
      </w:r>
      <w:r w:rsidR="0032099F" w:rsidRPr="00314241">
        <w:rPr>
          <w:rFonts w:ascii="Times New Roman" w:hAnsi="Times New Roman" w:cs="Times New Roman"/>
          <w:sz w:val="24"/>
          <w:szCs w:val="24"/>
        </w:rPr>
        <w:t xml:space="preserve">clearance for this </w:t>
      </w:r>
      <w:r w:rsidR="009F7013">
        <w:rPr>
          <w:rFonts w:ascii="Times New Roman" w:hAnsi="Times New Roman" w:cs="Times New Roman"/>
          <w:sz w:val="24"/>
          <w:szCs w:val="24"/>
        </w:rPr>
        <w:t>Information Collection Request (</w:t>
      </w:r>
      <w:r w:rsidR="0032099F" w:rsidRPr="009F7013">
        <w:rPr>
          <w:rFonts w:ascii="Times New Roman" w:hAnsi="Times New Roman" w:cs="Times New Roman"/>
          <w:sz w:val="24"/>
          <w:szCs w:val="24"/>
        </w:rPr>
        <w:t>ICR</w:t>
      </w:r>
      <w:r w:rsidR="009F7013">
        <w:rPr>
          <w:rFonts w:ascii="Times New Roman" w:hAnsi="Times New Roman" w:cs="Times New Roman"/>
          <w:sz w:val="24"/>
          <w:szCs w:val="24"/>
        </w:rPr>
        <w:t>)</w:t>
      </w:r>
      <w:r w:rsidRPr="00314241">
        <w:rPr>
          <w:rFonts w:ascii="Times New Roman" w:hAnsi="Times New Roman" w:cs="Times New Roman"/>
          <w:sz w:val="24"/>
          <w:szCs w:val="24"/>
        </w:rPr>
        <w:t xml:space="preserve"> so that HHS may collect required information in order to </w:t>
      </w:r>
      <w:r w:rsidR="0032099F" w:rsidRPr="00314241">
        <w:rPr>
          <w:rFonts w:ascii="Times New Roman" w:hAnsi="Times New Roman" w:cs="Times New Roman"/>
          <w:sz w:val="24"/>
          <w:szCs w:val="24"/>
        </w:rPr>
        <w:t xml:space="preserve">implement the </w:t>
      </w:r>
      <w:r w:rsidR="000A318A" w:rsidRPr="00314241">
        <w:rPr>
          <w:rFonts w:ascii="Times New Roman" w:hAnsi="Times New Roman" w:cs="Times New Roman"/>
          <w:sz w:val="24"/>
          <w:szCs w:val="24"/>
        </w:rPr>
        <w:t xml:space="preserve">proposed </w:t>
      </w:r>
      <w:r w:rsidR="00083D05">
        <w:rPr>
          <w:rFonts w:ascii="Times New Roman" w:hAnsi="Times New Roman" w:cs="Times New Roman"/>
          <w:sz w:val="24"/>
          <w:szCs w:val="24"/>
        </w:rPr>
        <w:t xml:space="preserve">quality </w:t>
      </w:r>
      <w:r w:rsidR="0032099F" w:rsidRPr="00314241">
        <w:rPr>
          <w:rFonts w:ascii="Times New Roman" w:hAnsi="Times New Roman" w:cs="Times New Roman"/>
          <w:sz w:val="24"/>
          <w:szCs w:val="24"/>
        </w:rPr>
        <w:t>standards outlined in §156.1105, §156.1110, §156.1120, §155.1125.</w:t>
      </w:r>
      <w:r w:rsidR="00C5655A" w:rsidRPr="00314241">
        <w:rPr>
          <w:rFonts w:ascii="Times New Roman" w:hAnsi="Times New Roman" w:cs="Times New Roman"/>
          <w:sz w:val="24"/>
          <w:szCs w:val="24"/>
        </w:rPr>
        <w:t xml:space="preserve">  The collection of information is necessary to provide adequate and timely health care quality information for consumers, regulators and Exchanges in the initial years of Exchange implementation.</w:t>
      </w:r>
      <w:r w:rsidR="0050127B" w:rsidRPr="00314241">
        <w:rPr>
          <w:rFonts w:ascii="Times New Roman" w:hAnsi="Times New Roman" w:cs="Times New Roman"/>
          <w:sz w:val="24"/>
          <w:szCs w:val="24"/>
        </w:rPr>
        <w:t xml:space="preserve">  It is also necessary to collect information to appropriately monitor and provide a process </w:t>
      </w:r>
      <w:r w:rsidR="00D216C0">
        <w:rPr>
          <w:rFonts w:ascii="Times New Roman" w:hAnsi="Times New Roman" w:cs="Times New Roman"/>
          <w:sz w:val="24"/>
          <w:szCs w:val="24"/>
        </w:rPr>
        <w:t>for a survey vendor to appeal HHS</w:t>
      </w:r>
      <w:r w:rsidR="0050127B" w:rsidRPr="00314241">
        <w:rPr>
          <w:rFonts w:ascii="Times New Roman" w:hAnsi="Times New Roman" w:cs="Times New Roman"/>
          <w:sz w:val="24"/>
          <w:szCs w:val="24"/>
        </w:rPr>
        <w:t>’ decision to not approve the ESS vendor application.</w:t>
      </w:r>
    </w:p>
    <w:p w:rsidR="0021613F" w:rsidRDefault="0021613F">
      <w:pPr>
        <w:spacing w:before="15" w:after="0" w:line="260" w:lineRule="exact"/>
        <w:rPr>
          <w:sz w:val="26"/>
          <w:szCs w:val="26"/>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2.   </w:t>
      </w:r>
      <w:r w:rsidR="00B06F5B">
        <w:rPr>
          <w:rFonts w:ascii="Times New Roman" w:eastAsia="Times New Roman" w:hAnsi="Times New Roman" w:cs="Times New Roman"/>
          <w:b/>
          <w:bCs/>
          <w:spacing w:val="-5"/>
          <w:position w:val="-1"/>
          <w:sz w:val="24"/>
          <w:szCs w:val="24"/>
          <w:u w:val="thick" w:color="000000"/>
        </w:rPr>
        <w:t>Information Users</w:t>
      </w:r>
    </w:p>
    <w:p w:rsidR="00804E9C" w:rsidRPr="00804E9C" w:rsidRDefault="00804E9C" w:rsidP="00804E9C">
      <w:pPr>
        <w:pStyle w:val="ListParagraph"/>
        <w:numPr>
          <w:ilvl w:val="0"/>
          <w:numId w:val="3"/>
        </w:numPr>
        <w:spacing w:after="0"/>
        <w:ind w:right="122"/>
        <w:rPr>
          <w:rFonts w:eastAsia="Times New Roman"/>
        </w:rPr>
      </w:pPr>
      <w:r>
        <w:rPr>
          <w:rFonts w:eastAsia="Times New Roman"/>
          <w:spacing w:val="-1"/>
        </w:rPr>
        <w:t xml:space="preserve">Implementation and reporting for </w:t>
      </w:r>
      <w:r w:rsidRPr="006159DD">
        <w:rPr>
          <w:rFonts w:eastAsia="Times New Roman"/>
          <w:spacing w:val="-1"/>
        </w:rPr>
        <w:t xml:space="preserve">the </w:t>
      </w:r>
      <w:r>
        <w:rPr>
          <w:rFonts w:eastAsia="Times New Roman"/>
          <w:spacing w:val="-1"/>
        </w:rPr>
        <w:t>Quality Rating System (QRS)</w:t>
      </w:r>
    </w:p>
    <w:p w:rsidR="00804E9C" w:rsidRDefault="00804E9C" w:rsidP="00804E9C">
      <w:pPr>
        <w:spacing w:after="0"/>
        <w:ind w:right="122"/>
        <w:rPr>
          <w:rFonts w:ascii="Times New Roman" w:eastAsia="Times New Roman" w:hAnsi="Times New Roman" w:cs="Times New Roman"/>
          <w:sz w:val="24"/>
          <w:szCs w:val="24"/>
        </w:rPr>
      </w:pPr>
    </w:p>
    <w:p w:rsidR="00C06D60" w:rsidRPr="006C18D3" w:rsidRDefault="00C06D60" w:rsidP="00804E9C">
      <w:pPr>
        <w:spacing w:after="0"/>
        <w:ind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The QRS quality measure data will be collected from QH</w:t>
      </w:r>
      <w:r w:rsidR="00AF4DE7">
        <w:rPr>
          <w:rFonts w:ascii="Times New Roman" w:eastAsia="Times New Roman" w:hAnsi="Times New Roman" w:cs="Times New Roman"/>
          <w:sz w:val="24"/>
          <w:szCs w:val="24"/>
        </w:rPr>
        <w:t xml:space="preserve">P issuers on an annual basis in order for </w:t>
      </w:r>
      <w:r w:rsidR="00D216C0">
        <w:rPr>
          <w:rFonts w:ascii="Times New Roman" w:eastAsia="Times New Roman" w:hAnsi="Times New Roman" w:cs="Times New Roman"/>
          <w:sz w:val="24"/>
          <w:szCs w:val="24"/>
        </w:rPr>
        <w:t>HHS</w:t>
      </w:r>
      <w:r w:rsidR="00AF4DE7">
        <w:rPr>
          <w:rFonts w:ascii="Times New Roman" w:eastAsia="Times New Roman" w:hAnsi="Times New Roman" w:cs="Times New Roman"/>
          <w:sz w:val="24"/>
          <w:szCs w:val="24"/>
        </w:rPr>
        <w:t xml:space="preserve"> to be able to calculate scores and quality ratings for QHPs, as required by section 1311(c)(3) of the Affordable Care Act.  </w:t>
      </w:r>
      <w:r w:rsidR="00C87723" w:rsidRPr="00C87723">
        <w:rPr>
          <w:rFonts w:ascii="Times New Roman" w:eastAsia="Times New Roman" w:hAnsi="Times New Roman" w:cs="Times New Roman"/>
          <w:sz w:val="24"/>
          <w:szCs w:val="24"/>
        </w:rPr>
        <w:t xml:space="preserve">We intend to have a beta testing period in 2015 to provide early feedback to Exchanges and QHP issuers and begin public reporting of quality rating information in 2016.  </w:t>
      </w:r>
      <w:r w:rsidR="00AF4DE7">
        <w:rPr>
          <w:rFonts w:ascii="Times New Roman" w:eastAsia="Times New Roman" w:hAnsi="Times New Roman" w:cs="Times New Roman"/>
          <w:sz w:val="24"/>
          <w:szCs w:val="24"/>
        </w:rPr>
        <w:t xml:space="preserve">This quality rating information will be displayed on Exchange </w:t>
      </w:r>
      <w:r w:rsidR="00AF4DE7">
        <w:rPr>
          <w:rFonts w:ascii="Times New Roman" w:eastAsia="Times New Roman" w:hAnsi="Times New Roman" w:cs="Times New Roman"/>
          <w:sz w:val="24"/>
          <w:szCs w:val="24"/>
        </w:rPr>
        <w:lastRenderedPageBreak/>
        <w:t>websites for consumers to have QHP rating information including</w:t>
      </w:r>
      <w:r w:rsidR="00AF4DE7" w:rsidRPr="00AF4DE7">
        <w:rPr>
          <w:rFonts w:ascii="Times New Roman" w:eastAsia="Times New Roman" w:hAnsi="Times New Roman" w:cs="Times New Roman"/>
          <w:sz w:val="24"/>
          <w:szCs w:val="24"/>
        </w:rPr>
        <w:t xml:space="preserve"> health care quality, health outcomes, consumer experience, accessibility of care and affordability of care, which is information that is essential to inform consumer choices and to perform certain required functions of an Exchange</w:t>
      </w:r>
      <w:r w:rsidR="00AF4DE7">
        <w:rPr>
          <w:rFonts w:ascii="Times New Roman" w:eastAsia="Times New Roman" w:hAnsi="Times New Roman" w:cs="Times New Roman"/>
          <w:sz w:val="24"/>
          <w:szCs w:val="24"/>
        </w:rPr>
        <w:t>.</w:t>
      </w:r>
      <w:r w:rsidR="00A637AC">
        <w:rPr>
          <w:rFonts w:ascii="Times New Roman" w:eastAsia="Times New Roman" w:hAnsi="Times New Roman" w:cs="Times New Roman"/>
          <w:sz w:val="24"/>
          <w:szCs w:val="24"/>
        </w:rPr>
        <w:t xml:space="preserve">  </w:t>
      </w:r>
      <w:r w:rsidR="00D216C0">
        <w:rPr>
          <w:rFonts w:ascii="Times New Roman" w:eastAsia="Times New Roman" w:hAnsi="Times New Roman" w:cs="Times New Roman"/>
          <w:sz w:val="24"/>
          <w:szCs w:val="24"/>
        </w:rPr>
        <w:t>HHS</w:t>
      </w:r>
      <w:r w:rsidR="00A637AC">
        <w:rPr>
          <w:rFonts w:ascii="Times New Roman" w:eastAsia="Times New Roman" w:hAnsi="Times New Roman" w:cs="Times New Roman"/>
          <w:sz w:val="24"/>
          <w:szCs w:val="24"/>
        </w:rPr>
        <w:t xml:space="preserve"> will use the validated data that is submitted by QHP issuers to calculate scores and ratings based on a standardized methodology which is currently being developed and finalized. </w:t>
      </w:r>
    </w:p>
    <w:p w:rsidR="00804E9C" w:rsidRPr="00C97041" w:rsidRDefault="00804E9C" w:rsidP="00804E9C">
      <w:pPr>
        <w:pStyle w:val="ListParagraph"/>
        <w:numPr>
          <w:ilvl w:val="0"/>
          <w:numId w:val="3"/>
        </w:numPr>
        <w:spacing w:after="0"/>
        <w:ind w:right="122"/>
        <w:rPr>
          <w:rFonts w:eastAsia="Times New Roman"/>
        </w:rPr>
      </w:pPr>
      <w:r>
        <w:rPr>
          <w:rFonts w:eastAsia="Times New Roman"/>
          <w:spacing w:val="-1"/>
        </w:rPr>
        <w:t>Implementation and reporting for the</w:t>
      </w:r>
      <w:r w:rsidRPr="006159DD">
        <w:rPr>
          <w:rFonts w:eastAsia="Times New Roman"/>
          <w:spacing w:val="-1"/>
        </w:rPr>
        <w:t xml:space="preserve"> Enrollee Satisfaction Survey (ESS)</w:t>
      </w:r>
    </w:p>
    <w:p w:rsidR="00C97041" w:rsidRPr="00DF63B6" w:rsidRDefault="00C97041" w:rsidP="00C97041">
      <w:pPr>
        <w:pStyle w:val="ListParagraph"/>
      </w:pPr>
    </w:p>
    <w:p w:rsidR="00C97041" w:rsidRPr="00DF63B6" w:rsidRDefault="00DF63B6" w:rsidP="00C97041">
      <w:pPr>
        <w:spacing w:after="0"/>
        <w:ind w:right="122"/>
        <w:rPr>
          <w:rFonts w:ascii="Times New Roman" w:hAnsi="Times New Roman" w:cs="Times New Roman"/>
          <w:sz w:val="24"/>
          <w:szCs w:val="24"/>
        </w:rPr>
      </w:pPr>
      <w:r w:rsidRPr="00DF63B6">
        <w:rPr>
          <w:rFonts w:ascii="Times New Roman" w:hAnsi="Times New Roman" w:cs="Times New Roman"/>
          <w:sz w:val="24"/>
          <w:szCs w:val="24"/>
        </w:rPr>
        <w:t>The information collection associated with implementation and reporting for the ESS, as proposed in §156.1125, includes the collection, validation and submission of ESS data on</w:t>
      </w:r>
      <w:r w:rsidR="00406D9F">
        <w:rPr>
          <w:rFonts w:ascii="Times New Roman" w:hAnsi="Times New Roman" w:cs="Times New Roman"/>
          <w:sz w:val="24"/>
          <w:szCs w:val="24"/>
        </w:rPr>
        <w:t xml:space="preserve"> an annual basis.  </w:t>
      </w:r>
      <w:r w:rsidR="00C87723">
        <w:rPr>
          <w:rFonts w:ascii="Times New Roman" w:hAnsi="Times New Roman" w:cs="Times New Roman"/>
          <w:sz w:val="24"/>
          <w:szCs w:val="24"/>
        </w:rPr>
        <w:t xml:space="preserve">We intend to have a beta testing period in 2015 and begin public reporting of enrollee satisfaction survey results in 2016.  </w:t>
      </w:r>
      <w:r w:rsidR="00406D9F">
        <w:rPr>
          <w:rFonts w:ascii="Times New Roman" w:hAnsi="Times New Roman" w:cs="Times New Roman"/>
          <w:sz w:val="24"/>
          <w:szCs w:val="24"/>
        </w:rPr>
        <w:t xml:space="preserve">The ESS, also known as the QHP enrollee experience survey, will provide member experience data which is a fundamental aspect of the overall quality of the QHP.  </w:t>
      </w:r>
      <w:r w:rsidR="00211B2B">
        <w:rPr>
          <w:rFonts w:ascii="Times New Roman" w:hAnsi="Times New Roman" w:cs="Times New Roman"/>
          <w:sz w:val="24"/>
          <w:szCs w:val="24"/>
        </w:rPr>
        <w:t>The burden estimates and costs regarding survey respondents are already accounted for and</w:t>
      </w:r>
      <w:r w:rsidR="00211B2B" w:rsidRPr="00211B2B">
        <w:rPr>
          <w:rFonts w:ascii="Times New Roman" w:hAnsi="Times New Roman" w:cs="Times New Roman"/>
          <w:sz w:val="24"/>
          <w:szCs w:val="24"/>
        </w:rPr>
        <w:t xml:space="preserve"> described in the Federal Register Notice dated Nov. 1, 2013.</w:t>
      </w:r>
      <w:r w:rsidR="00211B2B" w:rsidRPr="00211B2B">
        <w:rPr>
          <w:rFonts w:ascii="Times New Roman" w:hAnsi="Times New Roman" w:cs="Times New Roman"/>
          <w:sz w:val="24"/>
          <w:szCs w:val="24"/>
          <w:vertAlign w:val="superscript"/>
        </w:rPr>
        <w:footnoteReference w:id="2"/>
      </w:r>
      <w:r w:rsidR="00211B2B">
        <w:rPr>
          <w:rFonts w:ascii="Times New Roman" w:hAnsi="Times New Roman" w:cs="Times New Roman"/>
          <w:sz w:val="24"/>
          <w:szCs w:val="24"/>
        </w:rPr>
        <w:t xml:space="preserve">  </w:t>
      </w:r>
      <w:r w:rsidR="00406D9F">
        <w:rPr>
          <w:rFonts w:ascii="Times New Roman" w:hAnsi="Times New Roman" w:cs="Times New Roman"/>
          <w:sz w:val="24"/>
          <w:szCs w:val="24"/>
        </w:rPr>
        <w:t>The ESS information submitted to HHS will be used for HHS to calculate ESS scores and benchmarks</w:t>
      </w:r>
      <w:r w:rsidR="00211B2B">
        <w:rPr>
          <w:rFonts w:ascii="Times New Roman" w:hAnsi="Times New Roman" w:cs="Times New Roman"/>
          <w:sz w:val="24"/>
          <w:szCs w:val="24"/>
        </w:rPr>
        <w:t xml:space="preserve"> to send to Exchanges and to QHPs.  In addition, a subset of the ESS scores will be used as part of the quality ratings for QHPs.  ESS results will be displayed on Exchange websites to allow consumers to compare enrollee experience across QHPs.</w:t>
      </w:r>
    </w:p>
    <w:p w:rsidR="00C97041" w:rsidRPr="00D96C83" w:rsidRDefault="00804E9C" w:rsidP="00D96C83">
      <w:pPr>
        <w:pStyle w:val="ListParagraph"/>
        <w:numPr>
          <w:ilvl w:val="0"/>
          <w:numId w:val="3"/>
        </w:numPr>
        <w:spacing w:after="0"/>
        <w:ind w:right="122"/>
        <w:rPr>
          <w:rFonts w:eastAsia="Times New Roman"/>
        </w:rPr>
      </w:pPr>
      <w:r>
        <w:rPr>
          <w:rFonts w:eastAsia="Times New Roman"/>
          <w:spacing w:val="-1"/>
        </w:rPr>
        <w:t>M</w:t>
      </w:r>
      <w:r w:rsidRPr="006159DD">
        <w:rPr>
          <w:rFonts w:eastAsia="Times New Roman"/>
          <w:spacing w:val="-1"/>
        </w:rPr>
        <w:t>onitor</w:t>
      </w:r>
      <w:r>
        <w:rPr>
          <w:rFonts w:eastAsia="Times New Roman"/>
          <w:spacing w:val="-1"/>
        </w:rPr>
        <w:t xml:space="preserve">ing and appeals process for survey </w:t>
      </w:r>
      <w:r w:rsidRPr="006159DD">
        <w:rPr>
          <w:rFonts w:eastAsia="Times New Roman"/>
          <w:spacing w:val="-1"/>
        </w:rPr>
        <w:t>vendors</w:t>
      </w:r>
    </w:p>
    <w:p w:rsidR="00D96C83" w:rsidRPr="00D96C83" w:rsidRDefault="00D96C83" w:rsidP="00D96C83">
      <w:pPr>
        <w:pStyle w:val="ListParagraph"/>
        <w:spacing w:after="0"/>
        <w:ind w:left="820" w:right="122"/>
        <w:rPr>
          <w:rFonts w:eastAsia="Times New Roman"/>
        </w:rPr>
      </w:pPr>
    </w:p>
    <w:p w:rsidR="00EF6191" w:rsidRPr="00C97041" w:rsidRDefault="004220DC" w:rsidP="00C97041">
      <w:pPr>
        <w:autoSpaceDE w:val="0"/>
        <w:autoSpaceDN w:val="0"/>
        <w:adjustRightInd w:val="0"/>
        <w:spacing w:line="240" w:lineRule="auto"/>
        <w:rPr>
          <w:rFonts w:ascii="Times New Roman" w:hAnsi="Times New Roman" w:cs="Times New Roman"/>
          <w:sz w:val="24"/>
          <w:szCs w:val="24"/>
        </w:rPr>
      </w:pPr>
      <w:r w:rsidRPr="00E37E1F">
        <w:rPr>
          <w:rFonts w:ascii="Times New Roman" w:hAnsi="Times New Roman" w:cs="Times New Roman"/>
          <w:sz w:val="24"/>
          <w:szCs w:val="24"/>
        </w:rPr>
        <w:t xml:space="preserve">We propose to establish a monitoring and appeals process for HHS-approved ESS vendors in the Patient Protection and Affordable Care Act; Exchange and Insurance Market Standards for 2015 and 2016.  </w:t>
      </w:r>
      <w:r w:rsidR="00EF6191" w:rsidRPr="00E37E1F">
        <w:rPr>
          <w:rFonts w:ascii="Times New Roman" w:hAnsi="Times New Roman" w:cs="Times New Roman"/>
          <w:sz w:val="24"/>
          <w:szCs w:val="24"/>
        </w:rPr>
        <w:t>Specifically, in §156.1105(d), we establish a process in which HHS will monitor approved vendors for ongoing compliance</w:t>
      </w:r>
      <w:r w:rsidR="0071296D" w:rsidRPr="00E37E1F">
        <w:rPr>
          <w:rFonts w:ascii="Times New Roman" w:hAnsi="Times New Roman" w:cs="Times New Roman"/>
          <w:sz w:val="24"/>
          <w:szCs w:val="24"/>
        </w:rPr>
        <w:t xml:space="preserve">. </w:t>
      </w:r>
      <w:r w:rsidR="00EF6191" w:rsidRPr="00E37E1F">
        <w:rPr>
          <w:rFonts w:ascii="Times New Roman" w:hAnsi="Times New Roman" w:cs="Times New Roman"/>
          <w:sz w:val="24"/>
          <w:szCs w:val="24"/>
        </w:rPr>
        <w:t>HHS may require additional information from approved vendors to be submitted</w:t>
      </w:r>
      <w:r w:rsidR="0046727F">
        <w:rPr>
          <w:rFonts w:ascii="Times New Roman" w:hAnsi="Times New Roman" w:cs="Times New Roman"/>
          <w:sz w:val="24"/>
          <w:szCs w:val="24"/>
        </w:rPr>
        <w:t xml:space="preserve"> as needed and</w:t>
      </w:r>
      <w:r w:rsidR="00EF6191" w:rsidRPr="00E37E1F">
        <w:rPr>
          <w:rFonts w:ascii="Times New Roman" w:hAnsi="Times New Roman" w:cs="Times New Roman"/>
          <w:sz w:val="24"/>
          <w:szCs w:val="24"/>
        </w:rPr>
        <w:t xml:space="preserve"> in order to ensure continued compliance</w:t>
      </w:r>
      <w:r w:rsidR="0071296D" w:rsidRPr="00E37E1F">
        <w:rPr>
          <w:rFonts w:ascii="Times New Roman" w:hAnsi="Times New Roman" w:cs="Times New Roman"/>
          <w:sz w:val="24"/>
          <w:szCs w:val="24"/>
        </w:rPr>
        <w:t xml:space="preserve"> with standards listed in §156.1105(b)(1) through (11).  HHS will use this information to determine whether the ESS vendor should remain on the approved list </w:t>
      </w:r>
      <w:r w:rsidR="00E37E1F" w:rsidRPr="00E37E1F">
        <w:rPr>
          <w:rFonts w:ascii="Times New Roman" w:hAnsi="Times New Roman" w:cs="Times New Roman"/>
          <w:sz w:val="24"/>
          <w:szCs w:val="24"/>
        </w:rPr>
        <w:t xml:space="preserve">and/or </w:t>
      </w:r>
      <w:r w:rsidR="00E37E1F">
        <w:rPr>
          <w:rFonts w:ascii="Times New Roman" w:hAnsi="Times New Roman" w:cs="Times New Roman"/>
          <w:sz w:val="24"/>
          <w:szCs w:val="24"/>
        </w:rPr>
        <w:t xml:space="preserve">whether </w:t>
      </w:r>
      <w:r w:rsidR="00E37E1F" w:rsidRPr="00E37E1F">
        <w:rPr>
          <w:rFonts w:ascii="Times New Roman" w:hAnsi="Times New Roman" w:cs="Times New Roman"/>
          <w:sz w:val="24"/>
          <w:szCs w:val="24"/>
        </w:rPr>
        <w:t>the submitted survey results may be ineligible t</w:t>
      </w:r>
      <w:r w:rsidR="00C97041">
        <w:rPr>
          <w:rFonts w:ascii="Times New Roman" w:hAnsi="Times New Roman" w:cs="Times New Roman"/>
          <w:sz w:val="24"/>
          <w:szCs w:val="24"/>
        </w:rPr>
        <w:t xml:space="preserve">o be included for ESS results. </w:t>
      </w:r>
      <w:r>
        <w:rPr>
          <w:b/>
          <w:bCs/>
        </w:rPr>
        <w:t xml:space="preserve"> </w:t>
      </w:r>
      <w:r w:rsidR="00EF6191">
        <w:rPr>
          <w:rFonts w:ascii="Times New Roman" w:hAnsi="Times New Roman" w:cs="Times New Roman"/>
          <w:sz w:val="24"/>
          <w:szCs w:val="24"/>
        </w:rPr>
        <w:t xml:space="preserve">In </w:t>
      </w:r>
      <w:r w:rsidR="00EF6191" w:rsidRPr="002D7645">
        <w:rPr>
          <w:rFonts w:ascii="Times New Roman" w:hAnsi="Times New Roman" w:cs="Times New Roman"/>
          <w:sz w:val="24"/>
          <w:szCs w:val="24"/>
        </w:rPr>
        <w:t>§156.1105</w:t>
      </w:r>
      <w:r>
        <w:rPr>
          <w:rFonts w:ascii="Times New Roman" w:hAnsi="Times New Roman" w:cs="Times New Roman"/>
          <w:sz w:val="24"/>
          <w:szCs w:val="24"/>
        </w:rPr>
        <w:t xml:space="preserve">(e), </w:t>
      </w:r>
      <w:r w:rsidR="00EF6191">
        <w:rPr>
          <w:rFonts w:ascii="Times New Roman" w:hAnsi="Times New Roman" w:cs="Times New Roman"/>
          <w:sz w:val="24"/>
          <w:szCs w:val="24"/>
        </w:rPr>
        <w:t xml:space="preserve">we </w:t>
      </w:r>
      <w:r>
        <w:rPr>
          <w:rFonts w:ascii="Times New Roman" w:hAnsi="Times New Roman" w:cs="Times New Roman"/>
          <w:sz w:val="24"/>
          <w:szCs w:val="24"/>
        </w:rPr>
        <w:t>propose a process by which a survey</w:t>
      </w:r>
      <w:r w:rsidR="00EF6191">
        <w:rPr>
          <w:rFonts w:ascii="Times New Roman" w:hAnsi="Times New Roman" w:cs="Times New Roman"/>
          <w:sz w:val="24"/>
          <w:szCs w:val="24"/>
        </w:rPr>
        <w:t xml:space="preserve"> vendor that was not approved by HHS could appeal HHS’s determination.</w:t>
      </w:r>
      <w:r w:rsidR="00FD05C3">
        <w:rPr>
          <w:rFonts w:ascii="Times New Roman" w:hAnsi="Times New Roman" w:cs="Times New Roman"/>
          <w:sz w:val="24"/>
          <w:szCs w:val="24"/>
        </w:rPr>
        <w:t xml:space="preserve">  The vendor would submit documentation </w:t>
      </w:r>
      <w:r w:rsidR="00A311D3">
        <w:rPr>
          <w:rFonts w:ascii="Times New Roman" w:hAnsi="Times New Roman" w:cs="Times New Roman"/>
          <w:sz w:val="24"/>
          <w:szCs w:val="24"/>
        </w:rPr>
        <w:t xml:space="preserve">to demonstrate how the vendor meets the necessary standards </w:t>
      </w:r>
      <w:r w:rsidR="00FD05C3">
        <w:rPr>
          <w:rFonts w:ascii="Times New Roman" w:hAnsi="Times New Roman" w:cs="Times New Roman"/>
          <w:sz w:val="24"/>
          <w:szCs w:val="24"/>
        </w:rPr>
        <w:t>to H</w:t>
      </w:r>
      <w:r w:rsidR="00A311D3">
        <w:rPr>
          <w:rFonts w:ascii="Times New Roman" w:hAnsi="Times New Roman" w:cs="Times New Roman"/>
          <w:sz w:val="24"/>
          <w:szCs w:val="24"/>
        </w:rPr>
        <w:t>HS for review.  HHS will use this</w:t>
      </w:r>
      <w:r w:rsidR="00FD05C3">
        <w:rPr>
          <w:rFonts w:ascii="Times New Roman" w:hAnsi="Times New Roman" w:cs="Times New Roman"/>
          <w:sz w:val="24"/>
          <w:szCs w:val="24"/>
        </w:rPr>
        <w:t xml:space="preserve"> information </w:t>
      </w:r>
      <w:r w:rsidR="00A311D3">
        <w:rPr>
          <w:rFonts w:ascii="Times New Roman" w:hAnsi="Times New Roman" w:cs="Times New Roman"/>
          <w:sz w:val="24"/>
          <w:szCs w:val="24"/>
        </w:rPr>
        <w:t>to make a final approval determination of whether or not to list the vendor as an HHS-approved ESS vendor.</w:t>
      </w:r>
    </w:p>
    <w:p w:rsidR="00E37E1F" w:rsidRDefault="00804E9C" w:rsidP="00E37E1F">
      <w:pPr>
        <w:pStyle w:val="ListParagraph"/>
        <w:numPr>
          <w:ilvl w:val="0"/>
          <w:numId w:val="3"/>
        </w:numPr>
        <w:spacing w:after="0"/>
        <w:ind w:right="122"/>
      </w:pPr>
      <w:r w:rsidRPr="00314241">
        <w:t>Patient safety repor</w:t>
      </w:r>
      <w:r w:rsidR="00E37E1F">
        <w:t>ting standards for QHP issuers.</w:t>
      </w:r>
    </w:p>
    <w:p w:rsidR="00E37E1F" w:rsidRDefault="00E37E1F" w:rsidP="00E37E1F">
      <w:pPr>
        <w:spacing w:after="0"/>
        <w:ind w:right="122"/>
        <w:rPr>
          <w:rFonts w:ascii="Times New Roman" w:hAnsi="Times New Roman" w:cs="Times New Roman"/>
          <w:sz w:val="24"/>
          <w:szCs w:val="24"/>
        </w:rPr>
      </w:pPr>
    </w:p>
    <w:p w:rsidR="0021613F" w:rsidRPr="00E37E1F" w:rsidRDefault="00612580" w:rsidP="00E37E1F">
      <w:pPr>
        <w:spacing w:after="0"/>
        <w:rPr>
          <w:rFonts w:ascii="Times New Roman" w:hAnsi="Times New Roman" w:cs="Times New Roman"/>
          <w:sz w:val="24"/>
          <w:szCs w:val="24"/>
        </w:rPr>
      </w:pPr>
      <w:r w:rsidRPr="00E37E1F">
        <w:rPr>
          <w:rFonts w:ascii="Times New Roman" w:hAnsi="Times New Roman" w:cs="Times New Roman"/>
          <w:sz w:val="24"/>
          <w:szCs w:val="24"/>
        </w:rPr>
        <w:t xml:space="preserve">We </w:t>
      </w:r>
      <w:r w:rsidR="00413F69">
        <w:rPr>
          <w:rFonts w:ascii="Times New Roman" w:hAnsi="Times New Roman" w:cs="Times New Roman"/>
          <w:sz w:val="24"/>
          <w:szCs w:val="24"/>
        </w:rPr>
        <w:t xml:space="preserve">finalized </w:t>
      </w:r>
      <w:r w:rsidRPr="00E37E1F">
        <w:rPr>
          <w:rFonts w:ascii="Times New Roman" w:hAnsi="Times New Roman" w:cs="Times New Roman"/>
          <w:sz w:val="24"/>
          <w:szCs w:val="24"/>
        </w:rPr>
        <w:t>QHP patient safety reporting standards in the Patient Protection and Affordable Care Act; HHS Notice of Benefit and</w:t>
      </w:r>
      <w:r w:rsidR="00413F69">
        <w:rPr>
          <w:rFonts w:ascii="Times New Roman" w:hAnsi="Times New Roman" w:cs="Times New Roman"/>
          <w:sz w:val="24"/>
          <w:szCs w:val="24"/>
        </w:rPr>
        <w:t xml:space="preserve"> Payment Parameters for 2015 (79 FR 13744), March 11, 2014</w:t>
      </w:r>
      <w:r w:rsidRPr="00E37E1F">
        <w:rPr>
          <w:rFonts w:ascii="Times New Roman" w:hAnsi="Times New Roman" w:cs="Times New Roman"/>
          <w:sz w:val="24"/>
          <w:szCs w:val="24"/>
        </w:rPr>
        <w:t>.  We finalize</w:t>
      </w:r>
      <w:r w:rsidR="00413F69">
        <w:rPr>
          <w:rFonts w:ascii="Times New Roman" w:hAnsi="Times New Roman" w:cs="Times New Roman"/>
          <w:sz w:val="24"/>
          <w:szCs w:val="24"/>
        </w:rPr>
        <w:t>d</w:t>
      </w:r>
      <w:r w:rsidRPr="00E37E1F">
        <w:rPr>
          <w:rFonts w:ascii="Times New Roman" w:hAnsi="Times New Roman" w:cs="Times New Roman"/>
          <w:sz w:val="24"/>
          <w:szCs w:val="24"/>
        </w:rPr>
        <w:t xml:space="preserve"> in §156.1110 that QHP issuers would collect and maintain CMS Certification Numbers for each hospital they contract with that is certified with greater than 50 beds.  An Exchange may request this information</w:t>
      </w:r>
      <w:r w:rsidR="00EF6191" w:rsidRPr="00E37E1F">
        <w:rPr>
          <w:rFonts w:ascii="Times New Roman" w:hAnsi="Times New Roman" w:cs="Times New Roman"/>
          <w:sz w:val="24"/>
          <w:szCs w:val="24"/>
        </w:rPr>
        <w:t xml:space="preserve"> and may use the information as demonstration of compliance by QHP issuers with patient safety reporting standards outlined in §155.1110.</w:t>
      </w:r>
    </w:p>
    <w:p w:rsidR="0021613F" w:rsidRPr="00612580" w:rsidRDefault="0021613F">
      <w:pPr>
        <w:spacing w:before="6" w:after="0" w:line="280" w:lineRule="exact"/>
        <w:rPr>
          <w:rFonts w:ascii="Times New Roman" w:hAnsi="Times New Roman" w:cs="Times New Roman"/>
          <w:sz w:val="24"/>
          <w:szCs w:val="24"/>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3.   </w:t>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ov</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position w:val="-1"/>
          <w:sz w:val="24"/>
          <w:szCs w:val="24"/>
          <w:u w:val="thick" w:color="000000"/>
        </w:rPr>
        <w:t>tion</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Tec</w:t>
      </w:r>
      <w:r>
        <w:rPr>
          <w:rFonts w:ascii="Times New Roman" w:eastAsia="Times New Roman" w:hAnsi="Times New Roman" w:cs="Times New Roman"/>
          <w:b/>
          <w:bCs/>
          <w:spacing w:val="1"/>
          <w:position w:val="-1"/>
          <w:sz w:val="24"/>
          <w:szCs w:val="24"/>
          <w:u w:val="thick" w:color="000000"/>
        </w:rPr>
        <w:t>hn</w:t>
      </w:r>
      <w:r>
        <w:rPr>
          <w:rFonts w:ascii="Times New Roman" w:eastAsia="Times New Roman" w:hAnsi="Times New Roman" w:cs="Times New Roman"/>
          <w:b/>
          <w:bCs/>
          <w:position w:val="-1"/>
          <w:sz w:val="24"/>
          <w:szCs w:val="24"/>
          <w:u w:val="thick" w:color="000000"/>
        </w:rPr>
        <w:t>ology</w:t>
      </w:r>
      <w:r>
        <w:rPr>
          <w:rFonts w:ascii="Times New Roman" w:eastAsia="Times New Roman" w:hAnsi="Times New Roman" w:cs="Times New Roman"/>
          <w:b/>
          <w:bCs/>
          <w:spacing w:val="-6"/>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Bu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2"/>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du</w:t>
      </w:r>
      <w:r>
        <w:rPr>
          <w:rFonts w:ascii="Times New Roman" w:eastAsia="Times New Roman" w:hAnsi="Times New Roman" w:cs="Times New Roman"/>
          <w:b/>
          <w:bCs/>
          <w:spacing w:val="-1"/>
          <w:position w:val="-1"/>
          <w:sz w:val="24"/>
          <w:szCs w:val="24"/>
          <w:u w:val="thick" w:color="000000"/>
        </w:rPr>
        <w:t>ct</w:t>
      </w:r>
      <w:r>
        <w:rPr>
          <w:rFonts w:ascii="Times New Roman" w:eastAsia="Times New Roman" w:hAnsi="Times New Roman" w:cs="Times New Roman"/>
          <w:b/>
          <w:bCs/>
          <w:position w:val="-1"/>
          <w:sz w:val="24"/>
          <w:szCs w:val="24"/>
          <w:u w:val="thick" w:color="000000"/>
        </w:rPr>
        <w:t>ion</w:t>
      </w:r>
    </w:p>
    <w:p w:rsidR="0021613F" w:rsidRDefault="0021613F">
      <w:pPr>
        <w:spacing w:before="2" w:after="0" w:line="240" w:lineRule="exact"/>
        <w:rPr>
          <w:sz w:val="24"/>
          <w:szCs w:val="24"/>
        </w:rPr>
      </w:pPr>
    </w:p>
    <w:p w:rsidR="0021613F" w:rsidRDefault="00F61527" w:rsidP="00B13C2C">
      <w:pPr>
        <w:spacing w:before="29" w:after="0" w:line="240" w:lineRule="auto"/>
        <w:ind w:right="233"/>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sidR="00804E9C">
        <w:rPr>
          <w:rFonts w:ascii="Times New Roman" w:eastAsia="Times New Roman" w:hAnsi="Times New Roman" w:cs="Times New Roman"/>
          <w:spacing w:val="-6"/>
          <w:sz w:val="24"/>
          <w:szCs w:val="24"/>
        </w:rPr>
        <w:t xml:space="preserve">from QHP issuers </w:t>
      </w:r>
      <w:r w:rsidR="00804E9C">
        <w:rPr>
          <w:rFonts w:ascii="Times New Roman" w:eastAsia="Times New Roman" w:hAnsi="Times New Roman" w:cs="Times New Roman"/>
          <w:spacing w:val="1"/>
          <w:sz w:val="24"/>
          <w:szCs w:val="24"/>
        </w:rPr>
        <w:t>for implementation and reporting of the QRS, ESS and patient safety standards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1"/>
          <w:sz w:val="24"/>
          <w:szCs w:val="24"/>
        </w:rPr>
        <w:t>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ron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sidR="00804E9C">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HHS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2"/>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ron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ica</w:t>
      </w:r>
      <w:r>
        <w:rPr>
          <w:rFonts w:ascii="Times New Roman" w:eastAsia="Times New Roman" w:hAnsi="Times New Roman" w:cs="Times New Roman"/>
          <w:sz w:val="24"/>
          <w:szCs w:val="24"/>
        </w:rPr>
        <w:t>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sidR="00804E9C">
        <w:rPr>
          <w:rFonts w:ascii="Times New Roman" w:eastAsia="Times New Roman" w:hAnsi="Times New Roman" w:cs="Times New Roman"/>
          <w:spacing w:val="1"/>
          <w:sz w:val="24"/>
          <w:szCs w:val="24"/>
        </w:rPr>
        <w:t>State-based</w:t>
      </w:r>
      <w:r>
        <w:rPr>
          <w:rFonts w:ascii="Times New Roman" w:eastAsia="Times New Roman" w:hAnsi="Times New Roman" w:cs="Times New Roman"/>
          <w:sz w:val="24"/>
          <w:szCs w:val="24"/>
        </w:rPr>
        <w:t xml:space="preserve"> </w:t>
      </w:r>
      <w:r w:rsidR="004C28F3">
        <w:rPr>
          <w:rFonts w:ascii="Times New Roman" w:eastAsia="Times New Roman" w:hAnsi="Times New Roman" w:cs="Times New Roman"/>
          <w:sz w:val="24"/>
          <w:szCs w:val="24"/>
        </w:rPr>
        <w:t>Exchanges</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2"/>
          <w:sz w:val="24"/>
          <w:szCs w:val="24"/>
        </w:rPr>
        <w:t xml:space="preserve"> </w:t>
      </w:r>
      <w:r w:rsidR="00804E9C">
        <w:rPr>
          <w:rFonts w:ascii="Times New Roman" w:eastAsia="Times New Roman" w:hAnsi="Times New Roman" w:cs="Times New Roman"/>
          <w:sz w:val="24"/>
          <w:szCs w:val="24"/>
        </w:rPr>
        <w:t>Information collected from survey vendors regarding the monitoring and appeals process will be electronic as well.</w:t>
      </w:r>
    </w:p>
    <w:p w:rsidR="0021613F" w:rsidRDefault="0021613F">
      <w:pPr>
        <w:spacing w:before="10" w:after="0" w:line="280" w:lineRule="exact"/>
        <w:rPr>
          <w:sz w:val="28"/>
          <w:szCs w:val="28"/>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4.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f</w:t>
      </w:r>
      <w:r>
        <w:rPr>
          <w:rFonts w:ascii="Times New Roman" w:eastAsia="Times New Roman" w:hAnsi="Times New Roman" w:cs="Times New Roman"/>
          <w:b/>
          <w:bCs/>
          <w:spacing w:val="4"/>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rt</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to  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3"/>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position w:val="-1"/>
          <w:sz w:val="24"/>
          <w:szCs w:val="24"/>
          <w:u w:val="thick" w:color="000000"/>
        </w:rPr>
        <w:t>y</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up</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 xml:space="preserve">of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6"/>
          <w:position w:val="-1"/>
          <w:sz w:val="24"/>
          <w:szCs w:val="24"/>
          <w:u w:val="thick" w:color="000000"/>
        </w:rPr>
        <w:t>m</w:t>
      </w:r>
      <w:r>
        <w:rPr>
          <w:rFonts w:ascii="Times New Roman" w:eastAsia="Times New Roman" w:hAnsi="Times New Roman" w:cs="Times New Roman"/>
          <w:b/>
          <w:bCs/>
          <w:position w:val="-1"/>
          <w:sz w:val="24"/>
          <w:szCs w:val="24"/>
          <w:u w:val="thick" w:color="000000"/>
        </w:rPr>
        <w:t>ilar</w:t>
      </w:r>
      <w:r>
        <w:rPr>
          <w:rFonts w:ascii="Times New Roman" w:eastAsia="Times New Roman" w:hAnsi="Times New Roman" w:cs="Times New Roman"/>
          <w:b/>
          <w:bCs/>
          <w:spacing w:val="-5"/>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4"/>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position w:val="-1"/>
          <w:sz w:val="24"/>
          <w:szCs w:val="24"/>
          <w:u w:val="thick" w:color="000000"/>
        </w:rPr>
        <w:t>ation</w:t>
      </w:r>
    </w:p>
    <w:p w:rsidR="0021613F" w:rsidRDefault="0021613F">
      <w:pPr>
        <w:spacing w:before="18" w:after="0" w:line="220" w:lineRule="exact"/>
      </w:pPr>
    </w:p>
    <w:p w:rsidR="0021613F" w:rsidRDefault="00F61527" w:rsidP="00B13C2C">
      <w:pPr>
        <w:spacing w:before="29" w:after="0" w:line="240" w:lineRule="auto"/>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5C7E84">
        <w:rPr>
          <w:rFonts w:ascii="Times New Roman" w:eastAsia="Times New Roman" w:hAnsi="Times New Roman" w:cs="Times New Roman"/>
          <w:spacing w:val="1"/>
          <w:sz w:val="24"/>
          <w:szCs w:val="24"/>
        </w:rPr>
        <w:t>ese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sidR="005C7E84">
        <w:rPr>
          <w:rFonts w:ascii="Times New Roman" w:eastAsia="Times New Roman" w:hAnsi="Times New Roman" w:cs="Times New Roman"/>
          <w:spacing w:val="-2"/>
          <w:sz w:val="24"/>
          <w:szCs w:val="24"/>
        </w:rPr>
        <w:t xml:space="preserve"> quality reporting standards and programs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ford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sidR="00110658">
        <w:rPr>
          <w:rFonts w:ascii="Times New Roman" w:eastAsia="Times New Roman" w:hAnsi="Times New Roman" w:cs="Times New Roman"/>
          <w:spacing w:val="-7"/>
          <w:sz w:val="24"/>
          <w:szCs w:val="24"/>
        </w:rPr>
        <w:t xml:space="preserve">by the federal government for the use of providing quality ratings and ESS results for QHPs; for use in a monitoring and appeals processes for ESS vendors; and for patient safety reporting by QHPs.  We acknowledge that similar information (i.e. quality measures and CCN data) is collected by </w:t>
      </w:r>
      <w:r w:rsidR="00110658" w:rsidRPr="00110658">
        <w:rPr>
          <w:rFonts w:ascii="Times New Roman" w:eastAsia="Times New Roman" w:hAnsi="Times New Roman" w:cs="Times New Roman"/>
          <w:spacing w:val="-7"/>
          <w:sz w:val="24"/>
          <w:szCs w:val="24"/>
        </w:rPr>
        <w:t>CMS quality reporting programs including Medicare Star Ratings, Medicaid Adult Core Measures, Initial Children’s Core Set, Medicare Part C&amp;D programs</w:t>
      </w:r>
      <w:r w:rsidR="00110658">
        <w:rPr>
          <w:rFonts w:ascii="Times New Roman" w:eastAsia="Times New Roman" w:hAnsi="Times New Roman" w:cs="Times New Roman"/>
          <w:spacing w:val="-7"/>
          <w:sz w:val="24"/>
          <w:szCs w:val="24"/>
        </w:rPr>
        <w:t>; however, we believe that this information collection is not duplicative since it will provide necessary data for the new Exchange market while also aligning with standards from established programs to minimize burden and costs for stakeholders.</w:t>
      </w:r>
    </w:p>
    <w:p w:rsidR="0021613F" w:rsidRDefault="0021613F">
      <w:pPr>
        <w:spacing w:before="6" w:after="0" w:line="280" w:lineRule="exact"/>
        <w:rPr>
          <w:sz w:val="28"/>
          <w:szCs w:val="28"/>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5.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S</w:t>
      </w:r>
      <w:r>
        <w:rPr>
          <w:rFonts w:ascii="Times New Roman" w:eastAsia="Times New Roman" w:hAnsi="Times New Roman" w:cs="Times New Roman"/>
          <w:b/>
          <w:bCs/>
          <w:spacing w:val="-6"/>
          <w:position w:val="-1"/>
          <w:sz w:val="24"/>
          <w:szCs w:val="24"/>
          <w:u w:val="thick" w:color="000000"/>
        </w:rPr>
        <w:t>m</w:t>
      </w:r>
      <w:r>
        <w:rPr>
          <w:rFonts w:ascii="Times New Roman" w:eastAsia="Times New Roman" w:hAnsi="Times New Roman" w:cs="Times New Roman"/>
          <w:b/>
          <w:bCs/>
          <w:position w:val="-1"/>
          <w:sz w:val="24"/>
          <w:szCs w:val="24"/>
          <w:u w:val="thick" w:color="000000"/>
        </w:rPr>
        <w:t>all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spacing w:val="3"/>
          <w:position w:val="-1"/>
          <w:sz w:val="24"/>
          <w:szCs w:val="24"/>
          <w:u w:val="thick" w:color="000000"/>
        </w:rPr>
        <w:t>u</w:t>
      </w:r>
      <w:r>
        <w:rPr>
          <w:rFonts w:ascii="Times New Roman" w:eastAsia="Times New Roman" w:hAnsi="Times New Roman" w:cs="Times New Roman"/>
          <w:b/>
          <w:bCs/>
          <w:position w:val="-1"/>
          <w:sz w:val="24"/>
          <w:szCs w:val="24"/>
          <w:u w:val="thick" w:color="000000"/>
        </w:rPr>
        <w:t>si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S</w:t>
      </w:r>
      <w:r>
        <w:rPr>
          <w:rFonts w:ascii="Times New Roman" w:eastAsia="Times New Roman" w:hAnsi="Times New Roman" w:cs="Times New Roman"/>
          <w:b/>
          <w:bCs/>
          <w:spacing w:val="-7"/>
          <w:position w:val="-1"/>
          <w:sz w:val="24"/>
          <w:szCs w:val="24"/>
          <w:u w:val="thick" w:color="000000"/>
        </w:rPr>
        <w:t>m</w:t>
      </w:r>
      <w:r>
        <w:rPr>
          <w:rFonts w:ascii="Times New Roman" w:eastAsia="Times New Roman" w:hAnsi="Times New Roman" w:cs="Times New Roman"/>
          <w:b/>
          <w:bCs/>
          <w:position w:val="-1"/>
          <w:sz w:val="24"/>
          <w:szCs w:val="24"/>
          <w:u w:val="thick" w:color="000000"/>
        </w:rPr>
        <w:t>all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En</w:t>
      </w:r>
      <w:r>
        <w:rPr>
          <w:rFonts w:ascii="Times New Roman" w:eastAsia="Times New Roman" w:hAnsi="Times New Roman" w:cs="Times New Roman"/>
          <w:b/>
          <w:bCs/>
          <w:position w:val="-1"/>
          <w:sz w:val="24"/>
          <w:szCs w:val="24"/>
          <w:u w:val="thick" w:color="000000"/>
        </w:rPr>
        <w:t>titi</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p>
    <w:p w:rsidR="0021613F" w:rsidRDefault="0021613F">
      <w:pPr>
        <w:spacing w:before="2" w:after="0" w:line="240" w:lineRule="exact"/>
        <w:rPr>
          <w:sz w:val="24"/>
          <w:szCs w:val="24"/>
        </w:rPr>
      </w:pPr>
    </w:p>
    <w:p w:rsidR="0021613F" w:rsidRDefault="00F61527" w:rsidP="00B13C2C">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bus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rsidR="0021613F" w:rsidRDefault="0021613F">
      <w:pPr>
        <w:spacing w:before="10" w:after="0" w:line="280" w:lineRule="exact"/>
        <w:rPr>
          <w:sz w:val="28"/>
          <w:szCs w:val="28"/>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6.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ces</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position w:val="-1"/>
          <w:sz w:val="24"/>
          <w:szCs w:val="24"/>
          <w:u w:val="thick" w:color="000000"/>
        </w:rPr>
        <w:t>ll</w:t>
      </w:r>
      <w:r>
        <w:rPr>
          <w:rFonts w:ascii="Times New Roman" w:eastAsia="Times New Roman" w:hAnsi="Times New Roman" w:cs="Times New Roman"/>
          <w:b/>
          <w:bCs/>
          <w:spacing w:val="-1"/>
          <w:position w:val="-1"/>
          <w:sz w:val="24"/>
          <w:szCs w:val="24"/>
          <w:u w:val="thick" w:color="000000"/>
        </w:rPr>
        <w:t>ect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5"/>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4"/>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position w:val="-1"/>
          <w:sz w:val="24"/>
          <w:szCs w:val="24"/>
          <w:u w:val="thick" w:color="000000"/>
        </w:rPr>
        <w:t>ation</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L</w:t>
      </w:r>
      <w:r>
        <w:rPr>
          <w:rFonts w:ascii="Times New Roman" w:eastAsia="Times New Roman" w:hAnsi="Times New Roman" w:cs="Times New Roman"/>
          <w:b/>
          <w:bCs/>
          <w:spacing w:val="-2"/>
          <w:position w:val="-1"/>
          <w:sz w:val="24"/>
          <w:szCs w:val="24"/>
          <w:u w:val="thick" w:color="000000"/>
        </w:rPr>
        <w:t>e</w:t>
      </w:r>
      <w:r>
        <w:rPr>
          <w:rFonts w:ascii="Times New Roman" w:eastAsia="Times New Roman" w:hAnsi="Times New Roman" w:cs="Times New Roman"/>
          <w:b/>
          <w:bCs/>
          <w:position w:val="-1"/>
          <w:sz w:val="24"/>
          <w:szCs w:val="24"/>
          <w:u w:val="thick" w:color="000000"/>
        </w:rPr>
        <w:t>ss</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re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ly</w:t>
      </w:r>
    </w:p>
    <w:p w:rsidR="00B13C2C" w:rsidRDefault="00B13C2C" w:rsidP="00B13C2C">
      <w:pPr>
        <w:spacing w:before="29" w:after="0" w:line="240" w:lineRule="auto"/>
        <w:ind w:right="-20"/>
        <w:rPr>
          <w:rFonts w:ascii="Times New Roman" w:eastAsia="Times New Roman" w:hAnsi="Times New Roman" w:cs="Times New Roman"/>
          <w:sz w:val="24"/>
          <w:szCs w:val="24"/>
        </w:rPr>
      </w:pPr>
    </w:p>
    <w:p w:rsidR="0021613F" w:rsidRDefault="00F61527" w:rsidP="00B13C2C">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HHS</w:t>
      </w:r>
      <w:r w:rsidR="00B13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sidR="00B13C2C">
        <w:rPr>
          <w:rFonts w:ascii="Times New Roman" w:eastAsia="Times New Roman" w:hAnsi="Times New Roman" w:cs="Times New Roman"/>
          <w:spacing w:val="-2"/>
          <w:sz w:val="24"/>
          <w:szCs w:val="24"/>
        </w:rPr>
        <w:t>e QRS and ESS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a</w:t>
      </w:r>
      <w:r w:rsidR="00B13C2C">
        <w:rPr>
          <w:rFonts w:ascii="Times New Roman" w:eastAsia="Times New Roman" w:hAnsi="Times New Roman" w:cs="Times New Roman"/>
          <w:spacing w:val="-2"/>
          <w:sz w:val="24"/>
          <w:szCs w:val="24"/>
        </w:rPr>
        <w:t xml:space="preserve">n annual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HHS 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sidR="00B13C2C">
        <w:rPr>
          <w:rFonts w:ascii="Times New Roman" w:eastAsia="Times New Roman" w:hAnsi="Times New Roman" w:cs="Times New Roman"/>
          <w:sz w:val="24"/>
          <w:szCs w:val="24"/>
        </w:rPr>
        <w:t xml:space="preserve"> scores and ratings for QHPs as required by section 1311(c)(3) and (c)(4) of the Affordable Care Act.  In addition, HHS will be unable to send the appropriate QHP quality information to Exchanges for display on t</w:t>
      </w:r>
      <w:r w:rsidR="00E7789A">
        <w:rPr>
          <w:rFonts w:ascii="Times New Roman" w:eastAsia="Times New Roman" w:hAnsi="Times New Roman" w:cs="Times New Roman"/>
          <w:sz w:val="24"/>
          <w:szCs w:val="24"/>
        </w:rPr>
        <w:t>heir websites as also required</w:t>
      </w:r>
      <w:r w:rsidR="00B13C2C">
        <w:rPr>
          <w:rFonts w:ascii="Times New Roman" w:eastAsia="Times New Roman" w:hAnsi="Times New Roman" w:cs="Times New Roman"/>
          <w:sz w:val="24"/>
          <w:szCs w:val="24"/>
        </w:rPr>
        <w:t xml:space="preserve">.  If HHS does not collect </w:t>
      </w:r>
      <w:r w:rsidR="00E7789A">
        <w:rPr>
          <w:rFonts w:ascii="Times New Roman" w:eastAsia="Times New Roman" w:hAnsi="Times New Roman" w:cs="Times New Roman"/>
          <w:sz w:val="24"/>
          <w:szCs w:val="24"/>
        </w:rPr>
        <w:t xml:space="preserve">information to monitor ESS vendors then </w:t>
      </w:r>
      <w:r w:rsidR="00C3499B">
        <w:rPr>
          <w:rFonts w:ascii="Times New Roman" w:eastAsia="Times New Roman" w:hAnsi="Times New Roman" w:cs="Times New Roman"/>
          <w:sz w:val="24"/>
          <w:szCs w:val="24"/>
        </w:rPr>
        <w:t xml:space="preserve">there may be increased risk of noncompliance by vendors.  </w:t>
      </w:r>
    </w:p>
    <w:p w:rsidR="0021613F" w:rsidRDefault="0021613F">
      <w:pPr>
        <w:spacing w:before="10" w:after="0" w:line="280" w:lineRule="exact"/>
        <w:rPr>
          <w:sz w:val="28"/>
          <w:szCs w:val="28"/>
        </w:rPr>
      </w:pPr>
    </w:p>
    <w:p w:rsidR="00B06F5B" w:rsidRDefault="00F61527">
      <w:pPr>
        <w:spacing w:after="0" w:line="271" w:lineRule="exact"/>
        <w:ind w:left="100" w:right="-2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 xml:space="preserve">7.   </w:t>
      </w:r>
      <w:r w:rsidR="00B06F5B" w:rsidRPr="00B06F5B">
        <w:rPr>
          <w:rFonts w:ascii="Times New Roman" w:eastAsia="Times New Roman" w:hAnsi="Times New Roman" w:cs="Times New Roman"/>
          <w:b/>
          <w:bCs/>
          <w:position w:val="-1"/>
          <w:sz w:val="24"/>
          <w:szCs w:val="24"/>
          <w:u w:val="single"/>
        </w:rPr>
        <w:t>Special Circumstances</w:t>
      </w:r>
    </w:p>
    <w:p w:rsidR="00B06F5B" w:rsidRDefault="00B06F5B">
      <w:pPr>
        <w:spacing w:after="0" w:line="271" w:lineRule="exact"/>
        <w:ind w:left="100" w:right="-20"/>
        <w:rPr>
          <w:rFonts w:ascii="Times New Roman" w:eastAsia="Times New Roman" w:hAnsi="Times New Roman" w:cs="Times New Roman"/>
          <w:b/>
          <w:bCs/>
          <w:position w:val="-1"/>
          <w:sz w:val="24"/>
          <w:szCs w:val="24"/>
        </w:rPr>
      </w:pPr>
    </w:p>
    <w:p w:rsidR="003C0F92" w:rsidRPr="003C0F92" w:rsidRDefault="003C0F92">
      <w:pPr>
        <w:spacing w:after="0" w:line="271" w:lineRule="exact"/>
        <w:ind w:left="100" w:right="-20"/>
        <w:rPr>
          <w:rFonts w:ascii="Times New Roman" w:eastAsia="Times New Roman" w:hAnsi="Times New Roman" w:cs="Times New Roman"/>
          <w:bCs/>
          <w:position w:val="-1"/>
          <w:sz w:val="24"/>
          <w:szCs w:val="24"/>
        </w:rPr>
      </w:pPr>
      <w:r w:rsidRPr="003C0F92">
        <w:rPr>
          <w:rFonts w:ascii="Times New Roman" w:eastAsia="Times New Roman" w:hAnsi="Times New Roman" w:cs="Times New Roman"/>
          <w:bCs/>
          <w:position w:val="-1"/>
          <w:sz w:val="24"/>
          <w:szCs w:val="24"/>
        </w:rPr>
        <w:t>Not applicable.</w:t>
      </w:r>
    </w:p>
    <w:p w:rsidR="003C0F92" w:rsidRDefault="003C0F92">
      <w:pPr>
        <w:spacing w:after="0" w:line="271" w:lineRule="exact"/>
        <w:ind w:left="100" w:right="-20"/>
        <w:rPr>
          <w:rFonts w:ascii="Times New Roman" w:eastAsia="Times New Roman" w:hAnsi="Times New Roman" w:cs="Times New Roman"/>
          <w:b/>
          <w:bCs/>
          <w:position w:val="-1"/>
          <w:sz w:val="24"/>
          <w:szCs w:val="24"/>
        </w:rPr>
      </w:pPr>
    </w:p>
    <w:p w:rsidR="0021613F" w:rsidRDefault="00B06F5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8. </w:t>
      </w:r>
      <w:r w:rsidR="00F61527">
        <w:rPr>
          <w:rFonts w:ascii="Times New Roman" w:eastAsia="Times New Roman" w:hAnsi="Times New Roman" w:cs="Times New Roman"/>
          <w:b/>
          <w:bCs/>
          <w:spacing w:val="-5"/>
          <w:position w:val="-1"/>
          <w:sz w:val="24"/>
          <w:szCs w:val="24"/>
          <w:u w:val="thick" w:color="000000"/>
        </w:rPr>
        <w:t>F</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d</w:t>
      </w:r>
      <w:r w:rsidR="00F61527">
        <w:rPr>
          <w:rFonts w:ascii="Times New Roman" w:eastAsia="Times New Roman" w:hAnsi="Times New Roman" w:cs="Times New Roman"/>
          <w:b/>
          <w:bCs/>
          <w:spacing w:val="-1"/>
          <w:position w:val="-1"/>
          <w:sz w:val="24"/>
          <w:szCs w:val="24"/>
          <w:u w:val="thick" w:color="000000"/>
        </w:rPr>
        <w:t>er</w:t>
      </w:r>
      <w:r w:rsidR="00F61527">
        <w:rPr>
          <w:rFonts w:ascii="Times New Roman" w:eastAsia="Times New Roman" w:hAnsi="Times New Roman" w:cs="Times New Roman"/>
          <w:b/>
          <w:bCs/>
          <w:position w:val="-1"/>
          <w:sz w:val="24"/>
          <w:szCs w:val="24"/>
          <w:u w:val="thick" w:color="000000"/>
        </w:rPr>
        <w:t>al</w:t>
      </w:r>
      <w:r w:rsidR="00F61527">
        <w:rPr>
          <w:rFonts w:ascii="Times New Roman" w:eastAsia="Times New Roman" w:hAnsi="Times New Roman" w:cs="Times New Roman"/>
          <w:b/>
          <w:bCs/>
          <w:spacing w:val="-4"/>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R</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gi</w:t>
      </w:r>
      <w:r w:rsidR="00F61527">
        <w:rPr>
          <w:rFonts w:ascii="Times New Roman" w:eastAsia="Times New Roman" w:hAnsi="Times New Roman" w:cs="Times New Roman"/>
          <w:b/>
          <w:bCs/>
          <w:spacing w:val="3"/>
          <w:position w:val="-1"/>
          <w:sz w:val="24"/>
          <w:szCs w:val="24"/>
          <w:u w:val="thick" w:color="000000"/>
        </w:rPr>
        <w:t>s</w:t>
      </w:r>
      <w:r w:rsidR="00F61527">
        <w:rPr>
          <w:rFonts w:ascii="Times New Roman" w:eastAsia="Times New Roman" w:hAnsi="Times New Roman" w:cs="Times New Roman"/>
          <w:b/>
          <w:bCs/>
          <w:position w:val="-1"/>
          <w:sz w:val="24"/>
          <w:szCs w:val="24"/>
          <w:u w:val="thick" w:color="000000"/>
        </w:rPr>
        <w:t>t</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r</w:t>
      </w:r>
      <w:r w:rsidR="00F61527">
        <w:rPr>
          <w:rFonts w:ascii="Times New Roman" w:eastAsia="Times New Roman" w:hAnsi="Times New Roman" w:cs="Times New Roman"/>
          <w:b/>
          <w:bCs/>
          <w:spacing w:val="-4"/>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Noti</w:t>
      </w:r>
      <w:r w:rsidR="00F61527">
        <w:rPr>
          <w:rFonts w:ascii="Times New Roman" w:eastAsia="Times New Roman" w:hAnsi="Times New Roman" w:cs="Times New Roman"/>
          <w:b/>
          <w:bCs/>
          <w:spacing w:val="-1"/>
          <w:position w:val="-1"/>
          <w:sz w:val="24"/>
          <w:szCs w:val="24"/>
          <w:u w:val="thick" w:color="000000"/>
        </w:rPr>
        <w:t>ce</w:t>
      </w:r>
      <w:r w:rsidR="00F61527">
        <w:rPr>
          <w:rFonts w:ascii="Times New Roman" w:eastAsia="Times New Roman" w:hAnsi="Times New Roman" w:cs="Times New Roman"/>
          <w:b/>
          <w:bCs/>
          <w:position w:val="-1"/>
          <w:sz w:val="24"/>
          <w:szCs w:val="24"/>
          <w:u w:val="thick" w:color="000000"/>
        </w:rPr>
        <w:t>/O</w:t>
      </w:r>
      <w:r w:rsidR="00F61527">
        <w:rPr>
          <w:rFonts w:ascii="Times New Roman" w:eastAsia="Times New Roman" w:hAnsi="Times New Roman" w:cs="Times New Roman"/>
          <w:b/>
          <w:bCs/>
          <w:spacing w:val="1"/>
          <w:position w:val="-1"/>
          <w:sz w:val="24"/>
          <w:szCs w:val="24"/>
          <w:u w:val="thick" w:color="000000"/>
        </w:rPr>
        <w:t>u</w:t>
      </w:r>
      <w:r w:rsidR="00F61527">
        <w:rPr>
          <w:rFonts w:ascii="Times New Roman" w:eastAsia="Times New Roman" w:hAnsi="Times New Roman" w:cs="Times New Roman"/>
          <w:b/>
          <w:bCs/>
          <w:spacing w:val="-1"/>
          <w:position w:val="-1"/>
          <w:sz w:val="24"/>
          <w:szCs w:val="24"/>
          <w:u w:val="thick" w:color="000000"/>
        </w:rPr>
        <w:t>t</w:t>
      </w:r>
      <w:r w:rsidR="00F61527">
        <w:rPr>
          <w:rFonts w:ascii="Times New Roman" w:eastAsia="Times New Roman" w:hAnsi="Times New Roman" w:cs="Times New Roman"/>
          <w:b/>
          <w:bCs/>
          <w:position w:val="-1"/>
          <w:sz w:val="24"/>
          <w:szCs w:val="24"/>
          <w:u w:val="thick" w:color="000000"/>
        </w:rPr>
        <w:t>si</w:t>
      </w:r>
      <w:r w:rsidR="00F61527">
        <w:rPr>
          <w:rFonts w:ascii="Times New Roman" w:eastAsia="Times New Roman" w:hAnsi="Times New Roman" w:cs="Times New Roman"/>
          <w:b/>
          <w:bCs/>
          <w:spacing w:val="1"/>
          <w:position w:val="-1"/>
          <w:sz w:val="24"/>
          <w:szCs w:val="24"/>
          <w:u w:val="thick" w:color="000000"/>
        </w:rPr>
        <w:t>d</w:t>
      </w:r>
      <w:r w:rsidR="00F61527">
        <w:rPr>
          <w:rFonts w:ascii="Times New Roman" w:eastAsia="Times New Roman" w:hAnsi="Times New Roman" w:cs="Times New Roman"/>
          <w:b/>
          <w:bCs/>
          <w:position w:val="-1"/>
          <w:sz w:val="24"/>
          <w:szCs w:val="24"/>
          <w:u w:val="thick" w:color="000000"/>
        </w:rPr>
        <w:t>e</w:t>
      </w:r>
      <w:r w:rsidR="00F61527">
        <w:rPr>
          <w:rFonts w:ascii="Times New Roman" w:eastAsia="Times New Roman" w:hAnsi="Times New Roman" w:cs="Times New Roman"/>
          <w:b/>
          <w:bCs/>
          <w:spacing w:val="-10"/>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Co</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1"/>
          <w:position w:val="-1"/>
          <w:sz w:val="24"/>
          <w:szCs w:val="24"/>
          <w:u w:val="thick" w:color="000000"/>
        </w:rPr>
        <w:t>u</w:t>
      </w:r>
      <w:r w:rsidR="00F61527">
        <w:rPr>
          <w:rFonts w:ascii="Times New Roman" w:eastAsia="Times New Roman" w:hAnsi="Times New Roman" w:cs="Times New Roman"/>
          <w:b/>
          <w:bCs/>
          <w:position w:val="-1"/>
          <w:sz w:val="24"/>
          <w:szCs w:val="24"/>
          <w:u w:val="thick" w:color="000000"/>
        </w:rPr>
        <w:t>ltation</w:t>
      </w:r>
    </w:p>
    <w:p w:rsidR="0021613F" w:rsidRDefault="0021613F">
      <w:pPr>
        <w:spacing w:before="2" w:after="0" w:line="240" w:lineRule="exact"/>
        <w:rPr>
          <w:sz w:val="24"/>
          <w:szCs w:val="24"/>
        </w:rPr>
      </w:pPr>
    </w:p>
    <w:p w:rsidR="0021613F" w:rsidRDefault="00BC489D" w:rsidP="00C87723">
      <w:pPr>
        <w:pStyle w:val="PBodyText"/>
      </w:pPr>
      <w:r w:rsidRPr="00232B9C">
        <w:t>CMS is working with a variety of industry experts to d</w:t>
      </w:r>
      <w:r w:rsidR="00921637">
        <w:t>evelop the QRS</w:t>
      </w:r>
      <w:r w:rsidR="00837944">
        <w:t xml:space="preserve"> and ESS</w:t>
      </w:r>
      <w:r>
        <w:t xml:space="preserve"> for QHPs operating in the </w:t>
      </w:r>
      <w:r w:rsidR="004C28F3">
        <w:t>Exchanges</w:t>
      </w:r>
      <w:r w:rsidR="00D216C0">
        <w:t xml:space="preserve">. CMS has contracted with </w:t>
      </w:r>
      <w:r w:rsidRPr="00232B9C">
        <w:t>Project Team</w:t>
      </w:r>
      <w:r w:rsidR="00D216C0">
        <w:t>s</w:t>
      </w:r>
      <w:r w:rsidRPr="00232B9C">
        <w:t xml:space="preserve"> comprised of Booz Allen Hamilton</w:t>
      </w:r>
      <w:r w:rsidR="00D216C0">
        <w:t xml:space="preserve">, </w:t>
      </w:r>
      <w:r w:rsidR="00D216C0">
        <w:rPr>
          <w:rFonts w:eastAsiaTheme="minorEastAsia"/>
        </w:rPr>
        <w:t>American Institutes of Research (AIR)</w:t>
      </w:r>
      <w:r>
        <w:t xml:space="preserve"> </w:t>
      </w:r>
      <w:r w:rsidRPr="00232B9C">
        <w:t xml:space="preserve">and the National Committee for Quality Assurance (NCQA). These organizations provide consultation and management support related to the implementation of </w:t>
      </w:r>
      <w:r>
        <w:t xml:space="preserve">the </w:t>
      </w:r>
      <w:r w:rsidRPr="00232B9C">
        <w:t>QRS</w:t>
      </w:r>
      <w:r w:rsidR="00D216C0">
        <w:t xml:space="preserve"> and ESS</w:t>
      </w:r>
      <w:r w:rsidRPr="00232B9C">
        <w:t>.</w:t>
      </w:r>
      <w:r w:rsidRPr="00232B9C">
        <w:rPr>
          <w:rStyle w:val="CommentReference"/>
        </w:rPr>
        <w:t> </w:t>
      </w:r>
      <w:r w:rsidRPr="00232B9C">
        <w:t xml:space="preserve"> In addition, the Project Team</w:t>
      </w:r>
      <w:r w:rsidR="00D31E8E">
        <w:t>s have</w:t>
      </w:r>
      <w:r w:rsidRPr="00232B9C">
        <w:t xml:space="preserve"> organized a QRS Technical Expert Panel (TEP)</w:t>
      </w:r>
      <w:r w:rsidR="00D31E8E">
        <w:t xml:space="preserve"> and ESS TEP</w:t>
      </w:r>
      <w:r w:rsidRPr="00232B9C">
        <w:t xml:space="preserve"> </w:t>
      </w:r>
      <w:r>
        <w:t>that provides routine input on technical or methodological aspects of the QRS</w:t>
      </w:r>
      <w:r w:rsidR="00D31E8E">
        <w:t xml:space="preserve"> and ESS</w:t>
      </w:r>
      <w:r>
        <w:t>. The TEP</w:t>
      </w:r>
      <w:r w:rsidR="00D31E8E">
        <w:t>s are</w:t>
      </w:r>
      <w:r>
        <w:t xml:space="preserve"> </w:t>
      </w:r>
      <w:r w:rsidRPr="00232B9C">
        <w:t xml:space="preserve">comprised of health plan representatives, </w:t>
      </w:r>
      <w:r w:rsidR="004C28F3">
        <w:t>Exchange</w:t>
      </w:r>
      <w:r w:rsidRPr="00232B9C">
        <w:t xml:space="preserve"> administrators, state regulators, </w:t>
      </w:r>
      <w:r w:rsidR="00D64A35">
        <w:t xml:space="preserve">technical health care quality measurement experts, health care survey development experts, </w:t>
      </w:r>
      <w:r w:rsidRPr="00232B9C">
        <w:t>providers, and consumer advocates. In addition, CMS and the Project Team</w:t>
      </w:r>
      <w:r w:rsidR="00D216C0">
        <w:t>s</w:t>
      </w:r>
      <w:r w:rsidRPr="00232B9C">
        <w:t xml:space="preserve"> held listening sessions with industry organizations and conducted industry expert interviews throughout the year</w:t>
      </w:r>
      <w:r>
        <w:t xml:space="preserve"> to inform </w:t>
      </w:r>
      <w:r w:rsidR="00D216C0">
        <w:t xml:space="preserve">the </w:t>
      </w:r>
      <w:r>
        <w:t>development</w:t>
      </w:r>
      <w:r w:rsidR="00D216C0">
        <w:t xml:space="preserve"> of the QRS and ESS.</w:t>
      </w:r>
    </w:p>
    <w:p w:rsidR="007B4270" w:rsidRPr="00446C36" w:rsidRDefault="00213600" w:rsidP="00556AA0">
      <w:pPr>
        <w:pStyle w:val="PBodyText"/>
        <w:pPrChange w:id="0" w:author="NIDHI SINGH-SHAH" w:date="2014-08-25T12:54:00Z">
          <w:pPr>
            <w:pStyle w:val="Default"/>
          </w:pPr>
        </w:pPrChange>
      </w:pPr>
      <w:r>
        <w:lastRenderedPageBreak/>
        <w:t xml:space="preserve">We received one comment during the 60 day public comment period </w:t>
      </w:r>
      <w:r w:rsidR="008D37C9">
        <w:t xml:space="preserve">(79 FR 15808, March 21, 2014) </w:t>
      </w:r>
      <w:r>
        <w:t>requesting further clarification</w:t>
      </w:r>
      <w:r w:rsidR="00C16CAF">
        <w:t xml:space="preserve"> of the QRS estimates</w:t>
      </w:r>
      <w:r>
        <w:t xml:space="preserve"> and bases for </w:t>
      </w:r>
      <w:r w:rsidR="00C16CAF">
        <w:t xml:space="preserve">the </w:t>
      </w:r>
      <w:r>
        <w:t>n</w:t>
      </w:r>
      <w:r w:rsidR="00C16CAF">
        <w:t xml:space="preserve">umber of QHP issuers, </w:t>
      </w:r>
      <w:r>
        <w:t>annual labor hours and labor categories and annual costs</w:t>
      </w:r>
      <w:r w:rsidR="00C16CAF">
        <w:t xml:space="preserve"> that are estimated</w:t>
      </w:r>
      <w:r>
        <w:t xml:space="preserve">.  The commenter also expressed that certain assumptions used to generate </w:t>
      </w:r>
      <w:r w:rsidR="00C16CAF">
        <w:t xml:space="preserve">the QRS </w:t>
      </w:r>
      <w:r>
        <w:t>estimates are arbitrary.</w:t>
      </w:r>
    </w:p>
    <w:p w:rsidR="00C16CAF" w:rsidRDefault="00C16CAF" w:rsidP="00C87723">
      <w:pPr>
        <w:pStyle w:val="PBodyText"/>
        <w:rPr>
          <w:ins w:id="1" w:author="NIDHI SINGH-SHAH" w:date="2014-08-25T12:54:00Z"/>
          <w:rFonts w:eastAsia="Times New Roman"/>
          <w:spacing w:val="-1"/>
        </w:rPr>
      </w:pPr>
      <w:r>
        <w:t>We clarify that the QRS estimates are based on data received from issuer interviews</w:t>
      </w:r>
      <w:r w:rsidR="009122B5">
        <w:t xml:space="preserve">.  </w:t>
      </w:r>
      <w:r w:rsidR="008D37C9">
        <w:t>In addition, w</w:t>
      </w:r>
      <w:r w:rsidR="009C6F69">
        <w:t xml:space="preserve">e have aligned certain estimates, such as the estimated 575 QHP issuers that would be required to collect and submit QRS data, with estimates presented in recent regulations published by CMS.  As noted in this ICR, we conducted interviews with issuers that had experience with submitting performance measures data.  Therefore, the estimates presented for annual labor hours and costs for implementing and reporting for the QRS, take into account the differences for these types of issuers.  For example, we note in this ICR that certain capital costs would be higher for issuers with limited experience </w:t>
      </w:r>
      <w:r w:rsidR="00EC17B0">
        <w:t xml:space="preserve">in quality measure collection and submission.  Based on research and information gathered from issuers, we note that additional fees would be incurred for these issuers in the initial years to </w:t>
      </w:r>
      <w:r w:rsidR="009C6F69" w:rsidRPr="0035350E">
        <w:rPr>
          <w:rFonts w:eastAsia="Times New Roman"/>
          <w:spacing w:val="-1"/>
        </w:rPr>
        <w:t>purchase and install software for QRS measure data collection</w:t>
      </w:r>
      <w:r w:rsidR="00EC17B0">
        <w:rPr>
          <w:rFonts w:eastAsia="Times New Roman"/>
          <w:spacing w:val="-1"/>
        </w:rPr>
        <w:t xml:space="preserve"> and for third</w:t>
      </w:r>
      <w:r w:rsidR="008133E7">
        <w:rPr>
          <w:rFonts w:eastAsia="Times New Roman"/>
          <w:spacing w:val="-1"/>
        </w:rPr>
        <w:t>-</w:t>
      </w:r>
      <w:r w:rsidR="00EC17B0">
        <w:rPr>
          <w:rFonts w:eastAsia="Times New Roman"/>
          <w:spacing w:val="-1"/>
        </w:rPr>
        <w:t>party data validation.  We also clarify that we have referenced in this ICR, the appropriate BLS labor category estimates and referenced in Exhibit 2 (footnotes 6,7 and 8) the year and series used.</w:t>
      </w:r>
    </w:p>
    <w:p w:rsidR="00556AA0" w:rsidRPr="007153E8" w:rsidRDefault="00556AA0" w:rsidP="00556AA0">
      <w:pPr>
        <w:pStyle w:val="Default"/>
        <w:rPr>
          <w:ins w:id="2" w:author="NIDHI SINGH-SHAH" w:date="2014-08-25T12:54:00Z"/>
          <w:rFonts w:ascii="Times New Roman" w:hAnsi="Times New Roman" w:cs="Times New Roman"/>
          <w:rPrChange w:id="3" w:author="NIDHI SINGH-SHAH" w:date="2014-08-25T13:06:00Z">
            <w:rPr>
              <w:ins w:id="4" w:author="NIDHI SINGH-SHAH" w:date="2014-08-25T12:54:00Z"/>
              <w:rFonts w:ascii="Times New Roman" w:hAnsi="Times New Roman" w:cs="Times New Roman"/>
            </w:rPr>
          </w:rPrChange>
        </w:rPr>
      </w:pPr>
      <w:ins w:id="5" w:author="NIDHI SINGH-SHAH" w:date="2014-08-25T12:54:00Z">
        <w:r w:rsidRPr="007B4270">
          <w:rPr>
            <w:rFonts w:ascii="Times New Roman" w:hAnsi="Times New Roman" w:cs="Times New Roman"/>
          </w:rPr>
          <w:t>We received two comments during the 30 day public comment period expressing concern that burden was underestimated and recommend</w:t>
        </w:r>
        <w:r w:rsidRPr="001803F7">
          <w:rPr>
            <w:rFonts w:ascii="Times New Roman" w:hAnsi="Times New Roman" w:cs="Times New Roman"/>
          </w:rPr>
          <w:t xml:space="preserve">ed that CMS evaluate their estimate using the final </w:t>
        </w:r>
        <w:r>
          <w:rPr>
            <w:rFonts w:ascii="Times New Roman" w:hAnsi="Times New Roman" w:cs="Times New Roman"/>
          </w:rPr>
          <w:t xml:space="preserve">2015 </w:t>
        </w:r>
        <w:r w:rsidRPr="001803F7">
          <w:rPr>
            <w:rFonts w:ascii="Times New Roman" w:hAnsi="Times New Roman" w:cs="Times New Roman"/>
          </w:rPr>
          <w:t>QRS measure set.  One commenter specified that the average medical record sample size for</w:t>
        </w:r>
        <w:r w:rsidRPr="00862082">
          <w:rPr>
            <w:rFonts w:ascii="Times New Roman" w:hAnsi="Times New Roman" w:cs="Times New Roman"/>
          </w:rPr>
          <w:t xml:space="preserve"> hybrid measures used for the burden estimates was underestimated.  Commenters expressed concern that certain measures in the final QRS measure set, specifically those related to medication adherence and behavioral health (e.g., Proportion of Days Covered, Initiation and Engagement of Alcohol and Other Drug Dependence Treatment), would require additional costs that were not included in the burden estimates. Commenters suggested that QHP issuers would </w:t>
        </w:r>
        <w:r w:rsidRPr="007153E8">
          <w:rPr>
            <w:rFonts w:ascii="Times New Roman" w:hAnsi="Times New Roman" w:cs="Times New Roman"/>
          </w:rPr>
          <w:t xml:space="preserve">need to invest in new systems to collect pharmaceutical data and/or incur additional costs from </w:t>
        </w:r>
        <w:r w:rsidRPr="007153E8">
          <w:rPr>
            <w:rFonts w:ascii="Times New Roman" w:hAnsi="Times New Roman" w:cs="Times New Roman"/>
            <w:rPrChange w:id="6" w:author="NIDHI SINGH-SHAH" w:date="2014-08-25T13:06:00Z">
              <w:rPr>
                <w:rFonts w:ascii="Times New Roman" w:hAnsi="Times New Roman" w:cs="Times New Roman"/>
              </w:rPr>
            </w:rPrChange>
          </w:rPr>
          <w:t xml:space="preserve">contracting with vendors to obtain behavioral health data.  </w:t>
        </w:r>
        <w:r w:rsidRPr="007153E8">
          <w:rPr>
            <w:rFonts w:ascii="Times New Roman" w:hAnsi="Times New Roman" w:cs="Times New Roman"/>
            <w:bCs/>
            <w:rPrChange w:id="7" w:author="NIDHI SINGH-SHAH" w:date="2014-08-25T13:06:00Z">
              <w:rPr>
                <w:rFonts w:ascii="Times New Roman" w:hAnsi="Times New Roman" w:cs="Times New Roman"/>
                <w:bCs/>
              </w:rPr>
            </w:rPrChange>
          </w:rPr>
          <w:t>One commenter expressed concern that the burden estimates did not account for quality improvement efforts based on measure performance, or accreditation fees.</w:t>
        </w:r>
      </w:ins>
    </w:p>
    <w:p w:rsidR="00556AA0" w:rsidRPr="007153E8" w:rsidRDefault="00556AA0" w:rsidP="00C87723">
      <w:pPr>
        <w:pStyle w:val="PBodyText"/>
        <w:rPr>
          <w:ins w:id="8" w:author="NIDHI SINGH-SHAH" w:date="2014-08-25T12:54:00Z"/>
          <w:rPrChange w:id="9" w:author="NIDHI SINGH-SHAH" w:date="2014-08-25T13:06:00Z">
            <w:rPr>
              <w:ins w:id="10" w:author="NIDHI SINGH-SHAH" w:date="2014-08-25T12:54:00Z"/>
            </w:rPr>
          </w:rPrChange>
        </w:rPr>
      </w:pPr>
    </w:p>
    <w:p w:rsidR="00556AA0" w:rsidRPr="007153E8" w:rsidRDefault="00556AA0" w:rsidP="00556AA0">
      <w:pPr>
        <w:pStyle w:val="ListParagraph"/>
        <w:ind w:left="0"/>
        <w:rPr>
          <w:ins w:id="11" w:author="NIDHI SINGH-SHAH" w:date="2014-08-25T13:04:00Z"/>
          <w:rPrChange w:id="12" w:author="NIDHI SINGH-SHAH" w:date="2014-08-25T13:06:00Z">
            <w:rPr>
              <w:ins w:id="13" w:author="NIDHI SINGH-SHAH" w:date="2014-08-25T13:04:00Z"/>
            </w:rPr>
          </w:rPrChange>
        </w:rPr>
      </w:pPr>
      <w:ins w:id="14" w:author="NIDHI SINGH-SHAH" w:date="2014-08-25T12:56:00Z">
        <w:r w:rsidRPr="007153E8">
          <w:rPr>
            <w:rPrChange w:id="15" w:author="NIDHI SINGH-SHAH" w:date="2014-08-25T13:06:00Z">
              <w:rPr/>
            </w:rPrChange>
          </w:rPr>
          <w:t xml:space="preserve">We are continually exploring ways to streamline the quality reporting requirements with </w:t>
        </w:r>
        <w:r w:rsidRPr="007153E8">
          <w:rPr>
            <w:color w:val="000000"/>
            <w:rPrChange w:id="16" w:author="NIDHI SINGH-SHAH" w:date="2014-08-25T13:06:00Z">
              <w:rPr>
                <w:color w:val="000000"/>
              </w:rPr>
            </w:rPrChange>
          </w:rPr>
          <w:t>existing federal, state, and private program requirements and processes</w:t>
        </w:r>
        <w:r w:rsidRPr="007153E8">
          <w:rPr>
            <w:rPrChange w:id="17" w:author="NIDHI SINGH-SHAH" w:date="2014-08-25T13:06:00Z">
              <w:rPr/>
            </w:rPrChange>
          </w:rPr>
          <w:t xml:space="preserve"> to reduce duplication and minimize the burden of QRS data collection, validation, and submission. CMS reviewed the assumptions and data inputs used to create the QRS burden estimates. </w:t>
        </w:r>
      </w:ins>
      <w:ins w:id="18" w:author="NIDHI SINGH-SHAH" w:date="2014-08-25T12:58:00Z">
        <w:r w:rsidRPr="007153E8">
          <w:rPr>
            <w:rPrChange w:id="19" w:author="NIDHI SINGH-SHAH" w:date="2014-08-25T13:06:00Z">
              <w:rPr/>
            </w:rPrChange>
          </w:rPr>
          <w:t xml:space="preserve">We clarify that the QRS burden estimates </w:t>
        </w:r>
        <w:r w:rsidRPr="007153E8">
          <w:rPr>
            <w:rPrChange w:id="20" w:author="NIDHI SINGH-SHAH" w:date="2014-08-25T13:06:00Z">
              <w:rPr/>
            </w:rPrChange>
          </w:rPr>
          <w:t xml:space="preserve">accounted for only direct costs associated with data collection, validation, and submission for the </w:t>
        </w:r>
      </w:ins>
      <w:ins w:id="21" w:author="NIDHI SINGH-SHAH" w:date="2014-08-25T12:59:00Z">
        <w:r w:rsidRPr="007153E8">
          <w:rPr>
            <w:rPrChange w:id="22" w:author="NIDHI SINGH-SHAH" w:date="2014-08-25T13:06:00Z">
              <w:rPr/>
            </w:rPrChange>
          </w:rPr>
          <w:t xml:space="preserve">QRS and not with </w:t>
        </w:r>
      </w:ins>
      <w:ins w:id="23" w:author="NIDHI SINGH-SHAH" w:date="2014-08-25T12:58:00Z">
        <w:r w:rsidRPr="007153E8">
          <w:rPr>
            <w:rPrChange w:id="24" w:author="NIDHI SINGH-SHAH" w:date="2014-08-25T13:06:00Z">
              <w:rPr/>
            </w:rPrChange>
          </w:rPr>
          <w:t>with performance improvement o</w:t>
        </w:r>
        <w:r w:rsidRPr="007153E8">
          <w:rPr>
            <w:rPrChange w:id="25" w:author="NIDHI SINGH-SHAH" w:date="2014-08-25T13:06:00Z">
              <w:rPr/>
            </w:rPrChange>
          </w:rPr>
          <w:t>ver time and accreditation fees</w:t>
        </w:r>
      </w:ins>
      <w:ins w:id="26" w:author="NIDHI SINGH-SHAH" w:date="2014-08-25T13:00:00Z">
        <w:r w:rsidRPr="007153E8">
          <w:rPr>
            <w:rPrChange w:id="27" w:author="NIDHI SINGH-SHAH" w:date="2014-08-25T13:06:00Z">
              <w:rPr/>
            </w:rPrChange>
          </w:rPr>
          <w:t xml:space="preserve">.  </w:t>
        </w:r>
      </w:ins>
      <w:ins w:id="28" w:author="NIDHI SINGH-SHAH" w:date="2014-08-25T12:56:00Z">
        <w:r w:rsidRPr="007153E8">
          <w:rPr>
            <w:rPrChange w:id="29" w:author="NIDHI SINGH-SHAH" w:date="2014-08-25T13:06:00Z">
              <w:rPr/>
            </w:rPrChange>
          </w:rPr>
          <w:t xml:space="preserve">The original burden estimates were made based on the draft QRS measure set released on November 19, 2013 through the Federal Register Notice (FRN) (CMS-3288-NC). The QRS measure set has since been revised and the final </w:t>
        </w:r>
      </w:ins>
      <w:ins w:id="30" w:author="NIDHI SINGH-SHAH" w:date="2014-08-25T12:57:00Z">
        <w:r w:rsidRPr="007153E8">
          <w:rPr>
            <w:rPrChange w:id="31" w:author="NIDHI SINGH-SHAH" w:date="2014-08-25T13:06:00Z">
              <w:rPr/>
            </w:rPrChange>
          </w:rPr>
          <w:t xml:space="preserve">2015 </w:t>
        </w:r>
      </w:ins>
      <w:ins w:id="32" w:author="NIDHI SINGH-SHAH" w:date="2014-08-25T12:56:00Z">
        <w:r w:rsidRPr="007153E8">
          <w:rPr>
            <w:rPrChange w:id="33" w:author="NIDHI SINGH-SHAH" w:date="2014-08-25T13:06:00Z">
              <w:rPr/>
            </w:rPrChange>
          </w:rPr>
          <w:t xml:space="preserve">QRS </w:t>
        </w:r>
        <w:r w:rsidRPr="007153E8">
          <w:rPr>
            <w:rPrChange w:id="34" w:author="NIDHI SINGH-SHAH" w:date="2014-08-25T13:06:00Z">
              <w:rPr/>
            </w:rPrChange>
          </w:rPr>
          <w:t xml:space="preserve">beta test </w:t>
        </w:r>
        <w:r w:rsidRPr="007153E8">
          <w:rPr>
            <w:rPrChange w:id="35" w:author="NIDHI SINGH-SHAH" w:date="2014-08-25T13:06:00Z">
              <w:rPr/>
            </w:rPrChange>
          </w:rPr>
          <w:t>measure set was released following publication of the final rule on May 27, 2014</w:t>
        </w:r>
      </w:ins>
      <w:ins w:id="36" w:author="NIDHI SINGH-SHAH" w:date="2014-08-25T13:03:00Z">
        <w:r w:rsidRPr="007153E8">
          <w:rPr>
            <w:rStyle w:val="FootnoteReference"/>
            <w:rPrChange w:id="37" w:author="NIDHI SINGH-SHAH" w:date="2014-08-25T13:06:00Z">
              <w:rPr>
                <w:rStyle w:val="FootnoteReference"/>
              </w:rPr>
            </w:rPrChange>
          </w:rPr>
          <w:footnoteReference w:id="3"/>
        </w:r>
        <w:r w:rsidRPr="007153E8">
          <w:rPr>
            <w:rPrChange w:id="39" w:author="NIDHI SINGH-SHAH" w:date="2014-08-25T13:06:00Z">
              <w:rPr/>
            </w:rPrChange>
          </w:rPr>
          <w:t xml:space="preserve">.  </w:t>
        </w:r>
      </w:ins>
      <w:ins w:id="40" w:author="NIDHI SINGH-SHAH" w:date="2014-08-25T12:56:00Z">
        <w:r w:rsidRPr="007153E8">
          <w:rPr>
            <w:rPrChange w:id="41" w:author="NIDHI SINGH-SHAH" w:date="2014-08-25T13:06:00Z">
              <w:rPr/>
            </w:rPrChange>
          </w:rPr>
          <w:t>Due to the changes in the QRS measure set, CMS has revised the burden estimate</w:t>
        </w:r>
      </w:ins>
      <w:ins w:id="42" w:author="NIDHI SINGH-SHAH" w:date="2014-08-25T13:02:00Z">
        <w:r w:rsidRPr="007153E8">
          <w:rPr>
            <w:rPrChange w:id="43" w:author="NIDHI SINGH-SHAH" w:date="2014-08-25T13:06:00Z">
              <w:rPr/>
            </w:rPrChange>
          </w:rPr>
          <w:t>s in Exhibits 1 and 3 below</w:t>
        </w:r>
      </w:ins>
      <w:ins w:id="44" w:author="NIDHI SINGH-SHAH" w:date="2014-08-25T12:56:00Z">
        <w:r w:rsidRPr="007153E8">
          <w:rPr>
            <w:rPrChange w:id="45" w:author="NIDHI SINGH-SHAH" w:date="2014-08-25T13:06:00Z">
              <w:rPr/>
            </w:rPrChange>
          </w:rPr>
          <w:t xml:space="preserve"> to reflect the final </w:t>
        </w:r>
      </w:ins>
      <w:ins w:id="46" w:author="NIDHI SINGH-SHAH" w:date="2014-08-25T13:02:00Z">
        <w:r w:rsidRPr="007153E8">
          <w:rPr>
            <w:rPrChange w:id="47" w:author="NIDHI SINGH-SHAH" w:date="2014-08-25T13:06:00Z">
              <w:rPr/>
            </w:rPrChange>
          </w:rPr>
          <w:t xml:space="preserve">2015 </w:t>
        </w:r>
      </w:ins>
      <w:ins w:id="48" w:author="NIDHI SINGH-SHAH" w:date="2014-08-25T12:56:00Z">
        <w:r w:rsidRPr="007153E8">
          <w:rPr>
            <w:rPrChange w:id="49" w:author="NIDHI SINGH-SHAH" w:date="2014-08-25T13:06:00Z">
              <w:rPr/>
            </w:rPrChange>
          </w:rPr>
          <w:t xml:space="preserve">QRS </w:t>
        </w:r>
      </w:ins>
      <w:ins w:id="50" w:author="NIDHI SINGH-SHAH" w:date="2014-08-25T13:02:00Z">
        <w:r w:rsidRPr="007153E8">
          <w:rPr>
            <w:rPrChange w:id="51" w:author="NIDHI SINGH-SHAH" w:date="2014-08-25T13:06:00Z">
              <w:rPr/>
            </w:rPrChange>
          </w:rPr>
          <w:t xml:space="preserve">beta test </w:t>
        </w:r>
      </w:ins>
      <w:ins w:id="52" w:author="NIDHI SINGH-SHAH" w:date="2014-08-25T12:56:00Z">
        <w:r w:rsidRPr="007153E8">
          <w:rPr>
            <w:rPrChange w:id="53" w:author="NIDHI SINGH-SHAH" w:date="2014-08-25T13:06:00Z">
              <w:rPr/>
            </w:rPrChange>
          </w:rPr>
          <w:t>measure set.</w:t>
        </w:r>
      </w:ins>
    </w:p>
    <w:p w:rsidR="007153E8" w:rsidRPr="007153E8" w:rsidRDefault="007153E8" w:rsidP="00556AA0">
      <w:pPr>
        <w:pStyle w:val="ListParagraph"/>
        <w:ind w:left="0"/>
        <w:rPr>
          <w:ins w:id="54" w:author="NIDHI SINGH-SHAH" w:date="2014-08-25T13:04:00Z"/>
          <w:rPrChange w:id="55" w:author="NIDHI SINGH-SHAH" w:date="2014-08-25T13:06:00Z">
            <w:rPr>
              <w:ins w:id="56" w:author="NIDHI SINGH-SHAH" w:date="2014-08-25T13:04:00Z"/>
            </w:rPr>
          </w:rPrChange>
        </w:rPr>
      </w:pPr>
    </w:p>
    <w:p w:rsidR="007153E8" w:rsidRPr="007153E8" w:rsidRDefault="007153E8" w:rsidP="007153E8">
      <w:pPr>
        <w:rPr>
          <w:ins w:id="57" w:author="NIDHI SINGH-SHAH" w:date="2014-08-25T13:06:00Z"/>
          <w:rFonts w:ascii="Times New Roman" w:hAnsi="Times New Roman" w:cs="Times New Roman"/>
          <w:sz w:val="24"/>
          <w:szCs w:val="24"/>
        </w:rPr>
      </w:pPr>
      <w:ins w:id="58" w:author="NIDHI SINGH-SHAH" w:date="2014-08-25T13:05:00Z">
        <w:r w:rsidRPr="007153E8">
          <w:rPr>
            <w:rFonts w:ascii="Times New Roman" w:hAnsi="Times New Roman" w:cs="Times New Roman"/>
            <w:sz w:val="24"/>
            <w:szCs w:val="24"/>
          </w:rPr>
          <w:t>We clarify that</w:t>
        </w:r>
      </w:ins>
      <w:ins w:id="59" w:author="NIDHI SINGH-SHAH" w:date="2014-08-25T13:04:00Z">
        <w:r w:rsidRPr="007153E8">
          <w:rPr>
            <w:rFonts w:ascii="Times New Roman" w:hAnsi="Times New Roman" w:cs="Times New Roman"/>
            <w:sz w:val="24"/>
            <w:szCs w:val="24"/>
          </w:rPr>
          <w:t xml:space="preserve"> t</w:t>
        </w:r>
        <w:r w:rsidRPr="007153E8">
          <w:rPr>
            <w:rFonts w:ascii="Times New Roman" w:hAnsi="Times New Roman" w:cs="Times New Roman"/>
            <w:sz w:val="24"/>
            <w:szCs w:val="24"/>
          </w:rPr>
          <w:t xml:space="preserve">he medical record review sample size estimate of 335 per hybrid measure is based on sample sizes utilized by an average plan for an average year. </w:t>
        </w:r>
        <w:r w:rsidRPr="007153E8">
          <w:rPr>
            <w:rFonts w:ascii="Times New Roman" w:hAnsi="Times New Roman" w:cs="Times New Roman"/>
            <w:sz w:val="24"/>
            <w:szCs w:val="24"/>
            <w:lang w:val="en"/>
          </w:rPr>
          <w:t xml:space="preserve">For a hybrid measure, QHP </w:t>
        </w:r>
        <w:r w:rsidRPr="007153E8">
          <w:rPr>
            <w:rFonts w:ascii="Times New Roman" w:hAnsi="Times New Roman" w:cs="Times New Roman"/>
            <w:sz w:val="24"/>
            <w:szCs w:val="24"/>
            <w:lang w:val="en"/>
          </w:rPr>
          <w:lastRenderedPageBreak/>
          <w:t xml:space="preserve">issuers are allowed to supplement claims data with data from medical records. Therefore, the number used to inform the burden estimates does not represent </w:t>
        </w:r>
        <w:r w:rsidRPr="007153E8">
          <w:rPr>
            <w:rFonts w:ascii="Times New Roman" w:hAnsi="Times New Roman" w:cs="Times New Roman"/>
            <w:sz w:val="24"/>
            <w:szCs w:val="24"/>
          </w:rPr>
          <w:t>the minimum required sample size (ex. 411 for HEDIS clinical measures), but rather, the number of medical records that are likely needed to supplement administrative</w:t>
        </w:r>
        <w:r w:rsidRPr="007153E8">
          <w:rPr>
            <w:rFonts w:ascii="Times New Roman" w:hAnsi="Times New Roman" w:cs="Times New Roman"/>
            <w:sz w:val="24"/>
            <w:szCs w:val="24"/>
          </w:rPr>
          <w:t xml:space="preserve"> data.</w:t>
        </w:r>
      </w:ins>
    </w:p>
    <w:p w:rsidR="00556AA0" w:rsidRPr="007153E8" w:rsidRDefault="007153E8" w:rsidP="007153E8">
      <w:pPr>
        <w:rPr>
          <w:rFonts w:ascii="Times New Roman" w:hAnsi="Times New Roman" w:cs="Times New Roman"/>
          <w:sz w:val="24"/>
          <w:szCs w:val="24"/>
        </w:rPr>
      </w:pPr>
      <w:bookmarkStart w:id="60" w:name="_GoBack"/>
      <w:ins w:id="61" w:author="NIDHI SINGH-SHAH" w:date="2014-08-25T13:06:00Z">
        <w:r w:rsidRPr="007153E8">
          <w:rPr>
            <w:rFonts w:ascii="Times New Roman" w:hAnsi="Times New Roman" w:cs="Times New Roman"/>
            <w:sz w:val="24"/>
            <w:szCs w:val="24"/>
          </w:rPr>
          <w:t>W</w:t>
        </w:r>
        <w:r>
          <w:rPr>
            <w:rFonts w:ascii="Times New Roman" w:hAnsi="Times New Roman" w:cs="Times New Roman"/>
            <w:sz w:val="24"/>
            <w:szCs w:val="24"/>
          </w:rPr>
          <w:t xml:space="preserve">ith regards to </w:t>
        </w:r>
      </w:ins>
      <w:ins w:id="62" w:author="NIDHI SINGH-SHAH" w:date="2014-08-25T13:08:00Z">
        <w:r>
          <w:rPr>
            <w:rFonts w:ascii="Times New Roman" w:hAnsi="Times New Roman" w:cs="Times New Roman"/>
            <w:sz w:val="24"/>
            <w:szCs w:val="24"/>
          </w:rPr>
          <w:t>medication adherence and behavioral health measures, t</w:t>
        </w:r>
        <w:r w:rsidRPr="007153E8">
          <w:rPr>
            <w:rFonts w:ascii="Times New Roman" w:hAnsi="Times New Roman" w:cs="Times New Roman"/>
            <w:sz w:val="24"/>
            <w:szCs w:val="24"/>
          </w:rPr>
          <w:t>here are sever</w:t>
        </w:r>
        <w:r>
          <w:rPr>
            <w:rFonts w:ascii="Times New Roman" w:hAnsi="Times New Roman" w:cs="Times New Roman"/>
            <w:sz w:val="24"/>
            <w:szCs w:val="24"/>
          </w:rPr>
          <w:t xml:space="preserve">al measures in the QRS measure </w:t>
        </w:r>
        <w:r w:rsidRPr="007153E8">
          <w:rPr>
            <w:rFonts w:ascii="Times New Roman" w:hAnsi="Times New Roman" w:cs="Times New Roman"/>
            <w:sz w:val="24"/>
            <w:szCs w:val="24"/>
          </w:rPr>
          <w:t xml:space="preserve">set that require use of pharmaceutical and behavioral data. </w:t>
        </w:r>
      </w:ins>
      <w:ins w:id="63" w:author="NIDHI SINGH-SHAH" w:date="2014-08-25T13:07:00Z">
        <w:r>
          <w:rPr>
            <w:rFonts w:ascii="Times New Roman" w:hAnsi="Times New Roman" w:cs="Times New Roman"/>
            <w:sz w:val="24"/>
            <w:szCs w:val="24"/>
          </w:rPr>
          <w:t xml:space="preserve"> </w:t>
        </w:r>
      </w:ins>
      <w:ins w:id="64" w:author="NIDHI SINGH-SHAH" w:date="2014-08-25T13:08:00Z">
        <w:r>
          <w:rPr>
            <w:rFonts w:ascii="Times New Roman" w:hAnsi="Times New Roman" w:cs="Times New Roman"/>
            <w:sz w:val="24"/>
            <w:szCs w:val="24"/>
          </w:rPr>
          <w:t>W</w:t>
        </w:r>
      </w:ins>
      <w:ins w:id="65" w:author="NIDHI SINGH-SHAH" w:date="2014-08-25T13:07:00Z">
        <w:r>
          <w:rPr>
            <w:rFonts w:ascii="Times New Roman" w:hAnsi="Times New Roman" w:cs="Times New Roman"/>
            <w:sz w:val="24"/>
            <w:szCs w:val="24"/>
          </w:rPr>
          <w:t xml:space="preserve">e </w:t>
        </w:r>
      </w:ins>
      <w:ins w:id="66" w:author="NIDHI SINGH-SHAH" w:date="2014-08-25T13:06:00Z">
        <w:r w:rsidRPr="007153E8">
          <w:rPr>
            <w:rFonts w:ascii="Times New Roman" w:hAnsi="Times New Roman" w:cs="Times New Roman"/>
            <w:sz w:val="24"/>
            <w:szCs w:val="24"/>
          </w:rPr>
          <w:t xml:space="preserve">selected these measures in response to public comment support and find that these measures contribute to a comprehensive assessment of QHP quality. These measures are used with other government and private quality reporting programs, and most health plans are familiar with data collection involving these source data. We do not anticipate new systems being needed for the measures added to the final QRS measure set. Further, mental health and substance use disorder services are part of the Essential Health Benefits required of all QHPs offered in the Marketplaces (45 CFR §156.110).  If the QHP issuer selects a third party entity, such as a Managed Behavioral Healthcare Organization (MBHO) to </w:t>
        </w:r>
        <w:r w:rsidRPr="007153E8">
          <w:rPr>
            <w:rFonts w:ascii="Times New Roman" w:hAnsi="Times New Roman" w:cs="Times New Roman"/>
            <w:color w:val="000000"/>
            <w:sz w:val="24"/>
            <w:szCs w:val="24"/>
          </w:rPr>
          <w:t>assume responsibility for the administration and fulfillment of its mental health and substance use disorder benefits, t</w:t>
        </w:r>
        <w:r w:rsidRPr="007153E8">
          <w:rPr>
            <w:rFonts w:ascii="Times New Roman" w:hAnsi="Times New Roman" w:cs="Times New Roman"/>
            <w:sz w:val="24"/>
            <w:szCs w:val="24"/>
          </w:rPr>
          <w:t>he QHP issuer could require the MBHO to share the appropriate data via their contractual agreement.</w:t>
        </w:r>
      </w:ins>
    </w:p>
    <w:bookmarkEnd w:id="60"/>
    <w:p w:rsidR="0021613F" w:rsidRDefault="00B06F5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9</w:t>
      </w:r>
      <w:r w:rsidR="00F61527">
        <w:rPr>
          <w:rFonts w:ascii="Times New Roman" w:eastAsia="Times New Roman" w:hAnsi="Times New Roman" w:cs="Times New Roman"/>
          <w:b/>
          <w:bCs/>
          <w:position w:val="-1"/>
          <w:sz w:val="24"/>
          <w:szCs w:val="24"/>
        </w:rPr>
        <w:t xml:space="preserve">.   </w:t>
      </w:r>
      <w:r w:rsidR="00F61527">
        <w:rPr>
          <w:rFonts w:ascii="Times New Roman" w:eastAsia="Times New Roman" w:hAnsi="Times New Roman" w:cs="Times New Roman"/>
          <w:b/>
          <w:bCs/>
          <w:spacing w:val="-5"/>
          <w:position w:val="-1"/>
          <w:sz w:val="24"/>
          <w:szCs w:val="24"/>
          <w:u w:val="thick" w:color="000000"/>
        </w:rPr>
        <w:t>P</w:t>
      </w:r>
      <w:r w:rsidR="00F61527">
        <w:rPr>
          <w:rFonts w:ascii="Times New Roman" w:eastAsia="Times New Roman" w:hAnsi="Times New Roman" w:cs="Times New Roman"/>
          <w:b/>
          <w:bCs/>
          <w:position w:val="-1"/>
          <w:sz w:val="24"/>
          <w:szCs w:val="24"/>
          <w:u w:val="thick" w:color="000000"/>
        </w:rPr>
        <w:t>a</w:t>
      </w:r>
      <w:r w:rsidR="00F61527">
        <w:rPr>
          <w:rFonts w:ascii="Times New Roman" w:eastAsia="Times New Roman" w:hAnsi="Times New Roman" w:cs="Times New Roman"/>
          <w:b/>
          <w:bCs/>
          <w:spacing w:val="1"/>
          <w:position w:val="-1"/>
          <w:sz w:val="24"/>
          <w:szCs w:val="24"/>
          <w:u w:val="thick" w:color="000000"/>
        </w:rPr>
        <w:t>y</w:t>
      </w:r>
      <w:r w:rsidR="00F61527">
        <w:rPr>
          <w:rFonts w:ascii="Times New Roman" w:eastAsia="Times New Roman" w:hAnsi="Times New Roman" w:cs="Times New Roman"/>
          <w:b/>
          <w:bCs/>
          <w:spacing w:val="-3"/>
          <w:position w:val="-1"/>
          <w:sz w:val="24"/>
          <w:szCs w:val="24"/>
          <w:u w:val="thick" w:color="000000"/>
        </w:rPr>
        <w:t>m</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position w:val="-1"/>
          <w:sz w:val="24"/>
          <w:szCs w:val="24"/>
          <w:u w:val="thick" w:color="000000"/>
        </w:rPr>
        <w:t>t/</w:t>
      </w:r>
      <w:r w:rsidR="00F61527">
        <w:rPr>
          <w:rFonts w:ascii="Times New Roman" w:eastAsia="Times New Roman" w:hAnsi="Times New Roman" w:cs="Times New Roman"/>
          <w:b/>
          <w:bCs/>
          <w:spacing w:val="-4"/>
          <w:position w:val="-1"/>
          <w:sz w:val="24"/>
          <w:szCs w:val="24"/>
          <w:u w:val="thick" w:color="000000"/>
        </w:rPr>
        <w:t>G</w:t>
      </w:r>
      <w:r w:rsidR="00F61527">
        <w:rPr>
          <w:rFonts w:ascii="Times New Roman" w:eastAsia="Times New Roman" w:hAnsi="Times New Roman" w:cs="Times New Roman"/>
          <w:b/>
          <w:bCs/>
          <w:position w:val="-1"/>
          <w:sz w:val="24"/>
          <w:szCs w:val="24"/>
          <w:u w:val="thick" w:color="000000"/>
        </w:rPr>
        <w:t>i</w:t>
      </w:r>
      <w:r w:rsidR="00F61527">
        <w:rPr>
          <w:rFonts w:ascii="Times New Roman" w:eastAsia="Times New Roman" w:hAnsi="Times New Roman" w:cs="Times New Roman"/>
          <w:b/>
          <w:bCs/>
          <w:spacing w:val="4"/>
          <w:position w:val="-1"/>
          <w:sz w:val="24"/>
          <w:szCs w:val="24"/>
          <w:u w:val="thick" w:color="000000"/>
        </w:rPr>
        <w:t>f</w:t>
      </w:r>
      <w:r w:rsidR="00F61527">
        <w:rPr>
          <w:rFonts w:ascii="Times New Roman" w:eastAsia="Times New Roman" w:hAnsi="Times New Roman" w:cs="Times New Roman"/>
          <w:b/>
          <w:bCs/>
          <w:position w:val="-1"/>
          <w:sz w:val="24"/>
          <w:szCs w:val="24"/>
          <w:u w:val="thick" w:color="000000"/>
        </w:rPr>
        <w:t>t</w:t>
      </w:r>
      <w:r w:rsidR="00F61527">
        <w:rPr>
          <w:rFonts w:ascii="Times New Roman" w:eastAsia="Times New Roman" w:hAnsi="Times New Roman" w:cs="Times New Roman"/>
          <w:b/>
          <w:bCs/>
          <w:spacing w:val="-8"/>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 xml:space="preserve">to </w:t>
      </w:r>
      <w:r w:rsidR="00F61527">
        <w:rPr>
          <w:rFonts w:ascii="Times New Roman" w:eastAsia="Times New Roman" w:hAnsi="Times New Roman" w:cs="Times New Roman"/>
          <w:b/>
          <w:bCs/>
          <w:spacing w:val="2"/>
          <w:position w:val="-1"/>
          <w:sz w:val="24"/>
          <w:szCs w:val="24"/>
          <w:u w:val="thick" w:color="000000"/>
        </w:rPr>
        <w:t>R</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1"/>
          <w:position w:val="-1"/>
          <w:sz w:val="24"/>
          <w:szCs w:val="24"/>
          <w:u w:val="thick" w:color="000000"/>
        </w:rPr>
        <w:t>p</w:t>
      </w:r>
      <w:r w:rsidR="00F61527">
        <w:rPr>
          <w:rFonts w:ascii="Times New Roman" w:eastAsia="Times New Roman" w:hAnsi="Times New Roman" w:cs="Times New Roman"/>
          <w:b/>
          <w:bCs/>
          <w:spacing w:val="-1"/>
          <w:position w:val="-1"/>
          <w:sz w:val="24"/>
          <w:szCs w:val="24"/>
          <w:u w:val="thick" w:color="000000"/>
        </w:rPr>
        <w:t>o</w:t>
      </w:r>
      <w:r w:rsidR="00F61527">
        <w:rPr>
          <w:rFonts w:ascii="Times New Roman" w:eastAsia="Times New Roman" w:hAnsi="Times New Roman" w:cs="Times New Roman"/>
          <w:b/>
          <w:bCs/>
          <w:spacing w:val="1"/>
          <w:position w:val="-1"/>
          <w:sz w:val="24"/>
          <w:szCs w:val="24"/>
          <w:u w:val="thick" w:color="000000"/>
        </w:rPr>
        <w:t>nd</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spacing w:val="-1"/>
          <w:position w:val="-1"/>
          <w:sz w:val="24"/>
          <w:szCs w:val="24"/>
          <w:u w:val="thick" w:color="000000"/>
        </w:rPr>
        <w:t>t</w:t>
      </w:r>
      <w:r w:rsidR="00F61527">
        <w:rPr>
          <w:rFonts w:ascii="Times New Roman" w:eastAsia="Times New Roman" w:hAnsi="Times New Roman" w:cs="Times New Roman"/>
          <w:b/>
          <w:bCs/>
          <w:position w:val="-1"/>
          <w:sz w:val="24"/>
          <w:szCs w:val="24"/>
          <w:u w:val="thick" w:color="000000"/>
        </w:rPr>
        <w:t>s</w:t>
      </w:r>
    </w:p>
    <w:p w:rsidR="0021613F" w:rsidRDefault="0021613F">
      <w:pPr>
        <w:spacing w:after="0" w:line="240" w:lineRule="exact"/>
        <w:rPr>
          <w:sz w:val="24"/>
          <w:szCs w:val="24"/>
        </w:rPr>
      </w:pPr>
    </w:p>
    <w:p w:rsidR="0021613F" w:rsidRDefault="00F61527" w:rsidP="0046727F">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p>
    <w:p w:rsidR="0021613F" w:rsidRDefault="0021613F">
      <w:pPr>
        <w:spacing w:before="3" w:after="0" w:line="280" w:lineRule="exact"/>
        <w:rPr>
          <w:sz w:val="28"/>
          <w:szCs w:val="28"/>
        </w:rPr>
      </w:pPr>
    </w:p>
    <w:p w:rsidR="0021613F" w:rsidRDefault="00B06F5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10</w:t>
      </w:r>
      <w:r w:rsidR="00F61527">
        <w:rPr>
          <w:rFonts w:ascii="Times New Roman" w:eastAsia="Times New Roman" w:hAnsi="Times New Roman" w:cs="Times New Roman"/>
          <w:b/>
          <w:bCs/>
          <w:position w:val="-1"/>
          <w:sz w:val="24"/>
          <w:szCs w:val="24"/>
        </w:rPr>
        <w:t xml:space="preserve">.   </w:t>
      </w:r>
      <w:r w:rsidR="00F61527">
        <w:rPr>
          <w:rFonts w:ascii="Times New Roman" w:eastAsia="Times New Roman" w:hAnsi="Times New Roman" w:cs="Times New Roman"/>
          <w:b/>
          <w:bCs/>
          <w:position w:val="-1"/>
          <w:sz w:val="24"/>
          <w:szCs w:val="24"/>
          <w:u w:val="thick" w:color="000000"/>
        </w:rPr>
        <w:t>Co</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spacing w:val="4"/>
          <w:position w:val="-1"/>
          <w:sz w:val="24"/>
          <w:szCs w:val="24"/>
          <w:u w:val="thick" w:color="000000"/>
        </w:rPr>
        <w:t>f</w:t>
      </w:r>
      <w:r w:rsidR="00F61527">
        <w:rPr>
          <w:rFonts w:ascii="Times New Roman" w:eastAsia="Times New Roman" w:hAnsi="Times New Roman" w:cs="Times New Roman"/>
          <w:b/>
          <w:bCs/>
          <w:spacing w:val="-4"/>
          <w:position w:val="-1"/>
          <w:sz w:val="24"/>
          <w:szCs w:val="24"/>
          <w:u w:val="thick" w:color="000000"/>
        </w:rPr>
        <w:t>i</w:t>
      </w:r>
      <w:r w:rsidR="00F61527">
        <w:rPr>
          <w:rFonts w:ascii="Times New Roman" w:eastAsia="Times New Roman" w:hAnsi="Times New Roman" w:cs="Times New Roman"/>
          <w:b/>
          <w:bCs/>
          <w:spacing w:val="1"/>
          <w:position w:val="-1"/>
          <w:sz w:val="24"/>
          <w:szCs w:val="24"/>
          <w:u w:val="thick" w:color="000000"/>
        </w:rPr>
        <w:t>d</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spacing w:val="-1"/>
          <w:position w:val="-1"/>
          <w:sz w:val="24"/>
          <w:szCs w:val="24"/>
          <w:u w:val="thick" w:color="000000"/>
        </w:rPr>
        <w:t>t</w:t>
      </w:r>
      <w:r w:rsidR="00F61527">
        <w:rPr>
          <w:rFonts w:ascii="Times New Roman" w:eastAsia="Times New Roman" w:hAnsi="Times New Roman" w:cs="Times New Roman"/>
          <w:b/>
          <w:bCs/>
          <w:position w:val="-1"/>
          <w:sz w:val="24"/>
          <w:szCs w:val="24"/>
          <w:u w:val="thick" w:color="000000"/>
        </w:rPr>
        <w:t>iality</w:t>
      </w:r>
    </w:p>
    <w:p w:rsidR="0021613F" w:rsidRDefault="0021613F">
      <w:pPr>
        <w:spacing w:before="2" w:after="0" w:line="240" w:lineRule="exact"/>
        <w:rPr>
          <w:sz w:val="24"/>
          <w:szCs w:val="24"/>
        </w:rPr>
      </w:pPr>
    </w:p>
    <w:p w:rsidR="0021613F" w:rsidRDefault="00F61527" w:rsidP="0046727F">
      <w:pPr>
        <w:spacing w:before="29" w:after="0" w:line="240"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No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ws/r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p>
    <w:p w:rsidR="0021613F" w:rsidRDefault="0021613F">
      <w:pPr>
        <w:spacing w:before="10" w:after="0" w:line="280" w:lineRule="exact"/>
        <w:rPr>
          <w:sz w:val="28"/>
          <w:szCs w:val="28"/>
        </w:rPr>
      </w:pPr>
    </w:p>
    <w:p w:rsidR="0021613F" w:rsidRDefault="00B06F5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11</w:t>
      </w:r>
      <w:r w:rsidR="00F61527">
        <w:rPr>
          <w:rFonts w:ascii="Times New Roman" w:eastAsia="Times New Roman" w:hAnsi="Times New Roman" w:cs="Times New Roman"/>
          <w:b/>
          <w:bCs/>
          <w:position w:val="-1"/>
          <w:sz w:val="24"/>
          <w:szCs w:val="24"/>
        </w:rPr>
        <w:t xml:space="preserve">. </w:t>
      </w:r>
      <w:r w:rsidR="00F61527">
        <w:rPr>
          <w:rFonts w:ascii="Times New Roman" w:eastAsia="Times New Roman" w:hAnsi="Times New Roman" w:cs="Times New Roman"/>
          <w:b/>
          <w:bCs/>
          <w:spacing w:val="1"/>
          <w:position w:val="-1"/>
          <w:sz w:val="24"/>
          <w:szCs w:val="24"/>
          <w:u w:val="thick" w:color="000000"/>
        </w:rPr>
        <w:t>S</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spacing w:val="-3"/>
          <w:position w:val="-1"/>
          <w:sz w:val="24"/>
          <w:szCs w:val="24"/>
          <w:u w:val="thick" w:color="000000"/>
        </w:rPr>
        <w:t>n</w:t>
      </w:r>
      <w:r w:rsidR="00F61527">
        <w:rPr>
          <w:rFonts w:ascii="Times New Roman" w:eastAsia="Times New Roman" w:hAnsi="Times New Roman" w:cs="Times New Roman"/>
          <w:b/>
          <w:bCs/>
          <w:position w:val="-1"/>
          <w:sz w:val="24"/>
          <w:szCs w:val="24"/>
          <w:u w:val="thick" w:color="000000"/>
        </w:rPr>
        <w:t>sit</w:t>
      </w:r>
      <w:r w:rsidR="00F61527">
        <w:rPr>
          <w:rFonts w:ascii="Times New Roman" w:eastAsia="Times New Roman" w:hAnsi="Times New Roman" w:cs="Times New Roman"/>
          <w:b/>
          <w:bCs/>
          <w:spacing w:val="-2"/>
          <w:position w:val="-1"/>
          <w:sz w:val="24"/>
          <w:szCs w:val="24"/>
          <w:u w:val="thick" w:color="000000"/>
        </w:rPr>
        <w:t>i</w:t>
      </w:r>
      <w:r w:rsidR="00F61527">
        <w:rPr>
          <w:rFonts w:ascii="Times New Roman" w:eastAsia="Times New Roman" w:hAnsi="Times New Roman" w:cs="Times New Roman"/>
          <w:b/>
          <w:bCs/>
          <w:position w:val="-1"/>
          <w:sz w:val="24"/>
          <w:szCs w:val="24"/>
          <w:u w:val="thick" w:color="000000"/>
        </w:rPr>
        <w:t>ve</w:t>
      </w:r>
      <w:r w:rsidR="00F61527">
        <w:rPr>
          <w:rFonts w:ascii="Times New Roman" w:eastAsia="Times New Roman" w:hAnsi="Times New Roman" w:cs="Times New Roman"/>
          <w:b/>
          <w:bCs/>
          <w:spacing w:val="-7"/>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Q</w:t>
      </w:r>
      <w:r w:rsidR="00F61527">
        <w:rPr>
          <w:rFonts w:ascii="Times New Roman" w:eastAsia="Times New Roman" w:hAnsi="Times New Roman" w:cs="Times New Roman"/>
          <w:b/>
          <w:bCs/>
          <w:spacing w:val="1"/>
          <w:position w:val="-1"/>
          <w:sz w:val="24"/>
          <w:szCs w:val="24"/>
          <w:u w:val="thick" w:color="000000"/>
        </w:rPr>
        <w:t>u</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2"/>
          <w:position w:val="-1"/>
          <w:sz w:val="24"/>
          <w:szCs w:val="24"/>
          <w:u w:val="thick" w:color="000000"/>
        </w:rPr>
        <w:t>t</w:t>
      </w:r>
      <w:r w:rsidR="00F61527">
        <w:rPr>
          <w:rFonts w:ascii="Times New Roman" w:eastAsia="Times New Roman" w:hAnsi="Times New Roman" w:cs="Times New Roman"/>
          <w:b/>
          <w:bCs/>
          <w:position w:val="-1"/>
          <w:sz w:val="24"/>
          <w:szCs w:val="24"/>
          <w:u w:val="thick" w:color="000000"/>
        </w:rPr>
        <w:t>io</w:t>
      </w:r>
      <w:r w:rsidR="00F61527">
        <w:rPr>
          <w:rFonts w:ascii="Times New Roman" w:eastAsia="Times New Roman" w:hAnsi="Times New Roman" w:cs="Times New Roman"/>
          <w:b/>
          <w:bCs/>
          <w:spacing w:val="1"/>
          <w:position w:val="-1"/>
          <w:sz w:val="24"/>
          <w:szCs w:val="24"/>
          <w:u w:val="thick" w:color="000000"/>
        </w:rPr>
        <w:t>ns</w:t>
      </w:r>
    </w:p>
    <w:p w:rsidR="0021613F" w:rsidRDefault="0021613F">
      <w:pPr>
        <w:spacing w:after="0" w:line="240" w:lineRule="exact"/>
        <w:rPr>
          <w:sz w:val="24"/>
          <w:szCs w:val="24"/>
        </w:rPr>
      </w:pPr>
    </w:p>
    <w:p w:rsidR="00C87723" w:rsidRPr="0035350E" w:rsidRDefault="00F61527" w:rsidP="0046727F">
      <w:pPr>
        <w:spacing w:before="29" w:after="0" w:line="240" w:lineRule="auto"/>
        <w:ind w:right="-20"/>
        <w:rPr>
          <w:rFonts w:ascii="Times New Roman" w:eastAsia="Times New Roman" w:hAnsi="Times New Roman" w:cs="Times New Roman"/>
          <w:sz w:val="24"/>
          <w:szCs w:val="24"/>
        </w:rPr>
        <w:sectPr w:rsidR="00C87723" w:rsidRPr="0035350E">
          <w:pgSz w:w="12240" w:h="15840"/>
          <w:pgMar w:top="1280" w:right="1440" w:bottom="280" w:left="1340" w:header="720" w:footer="720" w:gutter="0"/>
          <w:cols w:space="720"/>
        </w:sectPr>
      </w:pPr>
      <w:r>
        <w:rPr>
          <w:rFonts w:ascii="Times New Roman" w:eastAsia="Times New Roman" w:hAnsi="Times New Roman" w:cs="Times New Roman"/>
          <w:sz w:val="24"/>
          <w:szCs w:val="24"/>
        </w:rPr>
        <w:t>No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sidR="00C87723">
        <w:rPr>
          <w:rFonts w:ascii="Times New Roman" w:eastAsia="Times New Roman" w:hAnsi="Times New Roman" w:cs="Times New Roman"/>
          <w:sz w:val="24"/>
          <w:szCs w:val="24"/>
        </w:rPr>
        <w:t>d.</w:t>
      </w:r>
    </w:p>
    <w:p w:rsidR="0021613F" w:rsidRDefault="00B06F5B" w:rsidP="0035350E">
      <w:pPr>
        <w:spacing w:before="29"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lastRenderedPageBreak/>
        <w:t>12</w:t>
      </w:r>
      <w:r w:rsidR="00F61527">
        <w:rPr>
          <w:rFonts w:ascii="Times New Roman" w:eastAsia="Times New Roman" w:hAnsi="Times New Roman" w:cs="Times New Roman"/>
          <w:b/>
          <w:bCs/>
          <w:position w:val="-1"/>
          <w:sz w:val="24"/>
          <w:szCs w:val="24"/>
        </w:rPr>
        <w:t xml:space="preserve">. </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sti</w:t>
      </w:r>
      <w:r w:rsidR="00F61527">
        <w:rPr>
          <w:rFonts w:ascii="Times New Roman" w:eastAsia="Times New Roman" w:hAnsi="Times New Roman" w:cs="Times New Roman"/>
          <w:b/>
          <w:bCs/>
          <w:spacing w:val="-5"/>
          <w:position w:val="-1"/>
          <w:sz w:val="24"/>
          <w:szCs w:val="24"/>
          <w:u w:val="thick" w:color="000000"/>
        </w:rPr>
        <w:t>m</w:t>
      </w:r>
      <w:r w:rsidR="00F61527">
        <w:rPr>
          <w:rFonts w:ascii="Times New Roman" w:eastAsia="Times New Roman" w:hAnsi="Times New Roman" w:cs="Times New Roman"/>
          <w:b/>
          <w:bCs/>
          <w:position w:val="-1"/>
          <w:sz w:val="24"/>
          <w:szCs w:val="24"/>
          <w:u w:val="thick" w:color="000000"/>
        </w:rPr>
        <w:t>a</w:t>
      </w:r>
      <w:r w:rsidR="00F61527">
        <w:rPr>
          <w:rFonts w:ascii="Times New Roman" w:eastAsia="Times New Roman" w:hAnsi="Times New Roman" w:cs="Times New Roman"/>
          <w:b/>
          <w:bCs/>
          <w:spacing w:val="2"/>
          <w:position w:val="-1"/>
          <w:sz w:val="24"/>
          <w:szCs w:val="24"/>
          <w:u w:val="thick" w:color="000000"/>
        </w:rPr>
        <w:t>t</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3"/>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of</w:t>
      </w:r>
      <w:r w:rsidR="00F61527">
        <w:rPr>
          <w:rFonts w:ascii="Times New Roman" w:eastAsia="Times New Roman" w:hAnsi="Times New Roman" w:cs="Times New Roman"/>
          <w:b/>
          <w:bCs/>
          <w:spacing w:val="4"/>
          <w:position w:val="-1"/>
          <w:sz w:val="24"/>
          <w:szCs w:val="24"/>
          <w:u w:val="thick" w:color="000000"/>
        </w:rPr>
        <w:t xml:space="preserve"> </w:t>
      </w:r>
      <w:r w:rsidR="00F61527">
        <w:rPr>
          <w:rFonts w:ascii="Times New Roman" w:eastAsia="Times New Roman" w:hAnsi="Times New Roman" w:cs="Times New Roman"/>
          <w:b/>
          <w:bCs/>
          <w:spacing w:val="-1"/>
          <w:position w:val="-1"/>
          <w:sz w:val="24"/>
          <w:szCs w:val="24"/>
          <w:u w:val="thick" w:color="000000"/>
        </w:rPr>
        <w:t>A</w:t>
      </w:r>
      <w:r w:rsidR="00F61527">
        <w:rPr>
          <w:rFonts w:ascii="Times New Roman" w:eastAsia="Times New Roman" w:hAnsi="Times New Roman" w:cs="Times New Roman"/>
          <w:b/>
          <w:bCs/>
          <w:spacing w:val="1"/>
          <w:position w:val="-1"/>
          <w:sz w:val="24"/>
          <w:szCs w:val="24"/>
          <w:u w:val="thick" w:color="000000"/>
        </w:rPr>
        <w:t>nnu</w:t>
      </w:r>
      <w:r w:rsidR="00F61527">
        <w:rPr>
          <w:rFonts w:ascii="Times New Roman" w:eastAsia="Times New Roman" w:hAnsi="Times New Roman" w:cs="Times New Roman"/>
          <w:b/>
          <w:bCs/>
          <w:position w:val="-1"/>
          <w:sz w:val="24"/>
          <w:szCs w:val="24"/>
          <w:u w:val="thick" w:color="000000"/>
        </w:rPr>
        <w:t>ali</w:t>
      </w:r>
      <w:r w:rsidR="00F61527">
        <w:rPr>
          <w:rFonts w:ascii="Times New Roman" w:eastAsia="Times New Roman" w:hAnsi="Times New Roman" w:cs="Times New Roman"/>
          <w:b/>
          <w:bCs/>
          <w:spacing w:val="-1"/>
          <w:position w:val="-1"/>
          <w:sz w:val="24"/>
          <w:szCs w:val="24"/>
          <w:u w:val="thick" w:color="000000"/>
        </w:rPr>
        <w:t>z</w:t>
      </w:r>
      <w:r w:rsidR="00F61527">
        <w:rPr>
          <w:rFonts w:ascii="Times New Roman" w:eastAsia="Times New Roman" w:hAnsi="Times New Roman" w:cs="Times New Roman"/>
          <w:b/>
          <w:bCs/>
          <w:spacing w:val="-3"/>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d</w:t>
      </w:r>
      <w:r w:rsidR="00F61527">
        <w:rPr>
          <w:rFonts w:ascii="Times New Roman" w:eastAsia="Times New Roman" w:hAnsi="Times New Roman" w:cs="Times New Roman"/>
          <w:b/>
          <w:bCs/>
          <w:spacing w:val="-5"/>
          <w:position w:val="-1"/>
          <w:sz w:val="24"/>
          <w:szCs w:val="24"/>
          <w:u w:val="thick" w:color="000000"/>
        </w:rPr>
        <w:t xml:space="preserve"> </w:t>
      </w:r>
      <w:r w:rsidR="00F61527">
        <w:rPr>
          <w:rFonts w:ascii="Times New Roman" w:eastAsia="Times New Roman" w:hAnsi="Times New Roman" w:cs="Times New Roman"/>
          <w:b/>
          <w:bCs/>
          <w:spacing w:val="1"/>
          <w:position w:val="-1"/>
          <w:sz w:val="24"/>
          <w:szCs w:val="24"/>
          <w:u w:val="thick" w:color="000000"/>
        </w:rPr>
        <w:t>Bu</w:t>
      </w:r>
      <w:r w:rsidR="00F61527">
        <w:rPr>
          <w:rFonts w:ascii="Times New Roman" w:eastAsia="Times New Roman" w:hAnsi="Times New Roman" w:cs="Times New Roman"/>
          <w:b/>
          <w:bCs/>
          <w:spacing w:val="-1"/>
          <w:position w:val="-1"/>
          <w:sz w:val="24"/>
          <w:szCs w:val="24"/>
          <w:u w:val="thick" w:color="000000"/>
        </w:rPr>
        <w:t>r</w:t>
      </w:r>
      <w:r w:rsidR="00F61527">
        <w:rPr>
          <w:rFonts w:ascii="Times New Roman" w:eastAsia="Times New Roman" w:hAnsi="Times New Roman" w:cs="Times New Roman"/>
          <w:b/>
          <w:bCs/>
          <w:spacing w:val="1"/>
          <w:position w:val="-1"/>
          <w:sz w:val="24"/>
          <w:szCs w:val="24"/>
          <w:u w:val="thick" w:color="000000"/>
        </w:rPr>
        <w:t>d</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n</w:t>
      </w:r>
      <w:r w:rsidR="00F61527">
        <w:rPr>
          <w:rFonts w:ascii="Times New Roman" w:eastAsia="Times New Roman" w:hAnsi="Times New Roman" w:cs="Times New Roman"/>
          <w:b/>
          <w:bCs/>
          <w:spacing w:val="-1"/>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H</w:t>
      </w:r>
      <w:r w:rsidR="00F61527">
        <w:rPr>
          <w:rFonts w:ascii="Times New Roman" w:eastAsia="Times New Roman" w:hAnsi="Times New Roman" w:cs="Times New Roman"/>
          <w:b/>
          <w:bCs/>
          <w:spacing w:val="-2"/>
          <w:position w:val="-1"/>
          <w:sz w:val="24"/>
          <w:szCs w:val="24"/>
          <w:u w:val="thick" w:color="000000"/>
        </w:rPr>
        <w:t>o</w:t>
      </w:r>
      <w:r w:rsidR="00F61527">
        <w:rPr>
          <w:rFonts w:ascii="Times New Roman" w:eastAsia="Times New Roman" w:hAnsi="Times New Roman" w:cs="Times New Roman"/>
          <w:b/>
          <w:bCs/>
          <w:spacing w:val="1"/>
          <w:position w:val="-1"/>
          <w:sz w:val="24"/>
          <w:szCs w:val="24"/>
          <w:u w:val="thick" w:color="000000"/>
        </w:rPr>
        <w:t>u</w:t>
      </w:r>
      <w:r w:rsidR="00F61527">
        <w:rPr>
          <w:rFonts w:ascii="Times New Roman" w:eastAsia="Times New Roman" w:hAnsi="Times New Roman" w:cs="Times New Roman"/>
          <w:b/>
          <w:bCs/>
          <w:spacing w:val="-2"/>
          <w:position w:val="-1"/>
          <w:sz w:val="24"/>
          <w:szCs w:val="24"/>
          <w:u w:val="thick" w:color="000000"/>
        </w:rPr>
        <w:t>r</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3"/>
          <w:position w:val="-1"/>
          <w:sz w:val="24"/>
          <w:szCs w:val="24"/>
          <w:u w:val="thick" w:color="000000"/>
        </w:rPr>
        <w:t xml:space="preserve"> </w:t>
      </w:r>
      <w:r w:rsidR="00F61527">
        <w:rPr>
          <w:rFonts w:ascii="Times New Roman" w:eastAsia="Times New Roman" w:hAnsi="Times New Roman" w:cs="Times New Roman"/>
          <w:b/>
          <w:bCs/>
          <w:position w:val="-1"/>
          <w:sz w:val="24"/>
          <w:szCs w:val="24"/>
        </w:rPr>
        <w:t>(</w:t>
      </w:r>
      <w:r w:rsidR="00F61527">
        <w:rPr>
          <w:rFonts w:ascii="Times New Roman" w:eastAsia="Times New Roman" w:hAnsi="Times New Roman" w:cs="Times New Roman"/>
          <w:b/>
          <w:bCs/>
          <w:spacing w:val="1"/>
          <w:position w:val="-1"/>
          <w:sz w:val="24"/>
          <w:szCs w:val="24"/>
        </w:rPr>
        <w:t>T</w:t>
      </w:r>
      <w:r w:rsidR="00F61527">
        <w:rPr>
          <w:rFonts w:ascii="Times New Roman" w:eastAsia="Times New Roman" w:hAnsi="Times New Roman" w:cs="Times New Roman"/>
          <w:b/>
          <w:bCs/>
          <w:position w:val="-1"/>
          <w:sz w:val="24"/>
          <w:szCs w:val="24"/>
        </w:rPr>
        <w:t>o</w:t>
      </w:r>
      <w:r w:rsidR="00F61527">
        <w:rPr>
          <w:rFonts w:ascii="Times New Roman" w:eastAsia="Times New Roman" w:hAnsi="Times New Roman" w:cs="Times New Roman"/>
          <w:b/>
          <w:bCs/>
          <w:spacing w:val="-1"/>
          <w:position w:val="-1"/>
          <w:sz w:val="24"/>
          <w:szCs w:val="24"/>
        </w:rPr>
        <w:t>t</w:t>
      </w:r>
      <w:r w:rsidR="00F61527">
        <w:rPr>
          <w:rFonts w:ascii="Times New Roman" w:eastAsia="Times New Roman" w:hAnsi="Times New Roman" w:cs="Times New Roman"/>
          <w:b/>
          <w:bCs/>
          <w:position w:val="-1"/>
          <w:sz w:val="24"/>
          <w:szCs w:val="24"/>
        </w:rPr>
        <w:t>al</w:t>
      </w:r>
      <w:r w:rsidR="00F61527">
        <w:rPr>
          <w:rFonts w:ascii="Times New Roman" w:eastAsia="Times New Roman" w:hAnsi="Times New Roman" w:cs="Times New Roman"/>
          <w:b/>
          <w:bCs/>
          <w:spacing w:val="-3"/>
          <w:position w:val="-1"/>
          <w:sz w:val="24"/>
          <w:szCs w:val="24"/>
        </w:rPr>
        <w:t xml:space="preserve"> </w:t>
      </w:r>
      <w:r w:rsidR="00F61527">
        <w:rPr>
          <w:rFonts w:ascii="Times New Roman" w:eastAsia="Times New Roman" w:hAnsi="Times New Roman" w:cs="Times New Roman"/>
          <w:b/>
          <w:bCs/>
          <w:spacing w:val="1"/>
          <w:position w:val="-1"/>
          <w:sz w:val="24"/>
          <w:szCs w:val="24"/>
        </w:rPr>
        <w:t>H</w:t>
      </w:r>
      <w:r w:rsidR="00F61527">
        <w:rPr>
          <w:rFonts w:ascii="Times New Roman" w:eastAsia="Times New Roman" w:hAnsi="Times New Roman" w:cs="Times New Roman"/>
          <w:b/>
          <w:bCs/>
          <w:position w:val="-1"/>
          <w:sz w:val="24"/>
          <w:szCs w:val="24"/>
        </w:rPr>
        <w:t>o</w:t>
      </w:r>
      <w:r w:rsidR="00F61527">
        <w:rPr>
          <w:rFonts w:ascii="Times New Roman" w:eastAsia="Times New Roman" w:hAnsi="Times New Roman" w:cs="Times New Roman"/>
          <w:b/>
          <w:bCs/>
          <w:spacing w:val="1"/>
          <w:position w:val="-1"/>
          <w:sz w:val="24"/>
          <w:szCs w:val="24"/>
        </w:rPr>
        <w:t>u</w:t>
      </w:r>
      <w:r w:rsidR="00F61527">
        <w:rPr>
          <w:rFonts w:ascii="Times New Roman" w:eastAsia="Times New Roman" w:hAnsi="Times New Roman" w:cs="Times New Roman"/>
          <w:b/>
          <w:bCs/>
          <w:spacing w:val="-1"/>
          <w:position w:val="-1"/>
          <w:sz w:val="24"/>
          <w:szCs w:val="24"/>
        </w:rPr>
        <w:t>r</w:t>
      </w:r>
      <w:r w:rsidR="00F61527">
        <w:rPr>
          <w:rFonts w:ascii="Times New Roman" w:eastAsia="Times New Roman" w:hAnsi="Times New Roman" w:cs="Times New Roman"/>
          <w:b/>
          <w:bCs/>
          <w:position w:val="-1"/>
          <w:sz w:val="24"/>
          <w:szCs w:val="24"/>
        </w:rPr>
        <w:t>s</w:t>
      </w:r>
      <w:r w:rsidR="00F61527">
        <w:rPr>
          <w:rFonts w:ascii="Times New Roman" w:eastAsia="Times New Roman" w:hAnsi="Times New Roman" w:cs="Times New Roman"/>
          <w:b/>
          <w:bCs/>
          <w:spacing w:val="-2"/>
          <w:position w:val="-1"/>
          <w:sz w:val="24"/>
          <w:szCs w:val="24"/>
        </w:rPr>
        <w:t xml:space="preserve"> </w:t>
      </w:r>
      <w:r w:rsidR="00F61527">
        <w:rPr>
          <w:rFonts w:ascii="Times New Roman" w:eastAsia="Times New Roman" w:hAnsi="Times New Roman" w:cs="Times New Roman"/>
          <w:b/>
          <w:bCs/>
          <w:position w:val="-1"/>
          <w:sz w:val="24"/>
          <w:szCs w:val="24"/>
        </w:rPr>
        <w:t>&amp;</w:t>
      </w:r>
      <w:r w:rsidR="00F61527">
        <w:rPr>
          <w:rFonts w:ascii="Times New Roman" w:eastAsia="Times New Roman" w:hAnsi="Times New Roman" w:cs="Times New Roman"/>
          <w:b/>
          <w:bCs/>
          <w:spacing w:val="-1"/>
          <w:position w:val="-1"/>
          <w:sz w:val="24"/>
          <w:szCs w:val="24"/>
        </w:rPr>
        <w:t xml:space="preserve"> </w:t>
      </w:r>
      <w:r w:rsidR="00F61527">
        <w:rPr>
          <w:rFonts w:ascii="Times New Roman" w:eastAsia="Times New Roman" w:hAnsi="Times New Roman" w:cs="Times New Roman"/>
          <w:b/>
          <w:bCs/>
          <w:position w:val="-1"/>
          <w:sz w:val="24"/>
          <w:szCs w:val="24"/>
        </w:rPr>
        <w:t>Wag</w:t>
      </w:r>
      <w:r w:rsidR="00F61527">
        <w:rPr>
          <w:rFonts w:ascii="Times New Roman" w:eastAsia="Times New Roman" w:hAnsi="Times New Roman" w:cs="Times New Roman"/>
          <w:b/>
          <w:bCs/>
          <w:spacing w:val="-1"/>
          <w:position w:val="-1"/>
          <w:sz w:val="24"/>
          <w:szCs w:val="24"/>
        </w:rPr>
        <w:t>e</w:t>
      </w:r>
      <w:r w:rsidR="00F61527">
        <w:rPr>
          <w:rFonts w:ascii="Times New Roman" w:eastAsia="Times New Roman" w:hAnsi="Times New Roman" w:cs="Times New Roman"/>
          <w:b/>
          <w:bCs/>
          <w:position w:val="-1"/>
          <w:sz w:val="24"/>
          <w:szCs w:val="24"/>
        </w:rPr>
        <w:t>s</w:t>
      </w:r>
      <w:r w:rsidR="00F61527">
        <w:rPr>
          <w:rFonts w:ascii="Times New Roman" w:eastAsia="Times New Roman" w:hAnsi="Times New Roman" w:cs="Times New Roman"/>
          <w:position w:val="-1"/>
          <w:sz w:val="24"/>
          <w:szCs w:val="24"/>
        </w:rPr>
        <w:t>)</w:t>
      </w:r>
    </w:p>
    <w:p w:rsidR="0021613F" w:rsidRDefault="0021613F">
      <w:pPr>
        <w:spacing w:before="10" w:after="0" w:line="240" w:lineRule="exact"/>
        <w:rPr>
          <w:sz w:val="24"/>
          <w:szCs w:val="24"/>
        </w:rPr>
      </w:pPr>
    </w:p>
    <w:p w:rsidR="00921637" w:rsidRPr="002D238D" w:rsidRDefault="00921637" w:rsidP="00921637">
      <w:pPr>
        <w:pStyle w:val="ListParagraph"/>
        <w:numPr>
          <w:ilvl w:val="0"/>
          <w:numId w:val="4"/>
        </w:numPr>
        <w:spacing w:after="0"/>
        <w:ind w:right="122"/>
        <w:rPr>
          <w:rFonts w:eastAsia="Times New Roman"/>
        </w:rPr>
      </w:pPr>
      <w:r>
        <w:rPr>
          <w:rFonts w:eastAsia="Times New Roman"/>
          <w:spacing w:val="-1"/>
        </w:rPr>
        <w:t xml:space="preserve">Implementation and reporting for </w:t>
      </w:r>
      <w:r w:rsidRPr="006159DD">
        <w:rPr>
          <w:rFonts w:eastAsia="Times New Roman"/>
          <w:spacing w:val="-1"/>
        </w:rPr>
        <w:t xml:space="preserve">the </w:t>
      </w:r>
      <w:r>
        <w:rPr>
          <w:rFonts w:eastAsia="Times New Roman"/>
          <w:spacing w:val="-1"/>
        </w:rPr>
        <w:t>Quality Rating System (QRS)</w:t>
      </w:r>
    </w:p>
    <w:p w:rsidR="002D238D" w:rsidRPr="00804E9C" w:rsidRDefault="002D238D" w:rsidP="002D238D">
      <w:pPr>
        <w:pStyle w:val="ListParagraph"/>
        <w:spacing w:after="0"/>
        <w:ind w:left="820" w:right="122"/>
        <w:rPr>
          <w:rFonts w:eastAsia="Times New Roman"/>
        </w:rPr>
      </w:pPr>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The burden estimate details the costs associated with QRS measure data collection, validation, and submission to CMS </w:t>
      </w:r>
      <w:r w:rsidR="00DD2B9A">
        <w:rPr>
          <w:rFonts w:ascii="Times New Roman" w:eastAsia="Times New Roman" w:hAnsi="Times New Roman" w:cs="Times New Roman"/>
          <w:spacing w:val="-1"/>
          <w:sz w:val="24"/>
          <w:szCs w:val="24"/>
        </w:rPr>
        <w:t>for a QHP i</w:t>
      </w:r>
      <w:r w:rsidRPr="0035350E">
        <w:rPr>
          <w:rFonts w:ascii="Times New Roman" w:eastAsia="Times New Roman" w:hAnsi="Times New Roman" w:cs="Times New Roman"/>
          <w:spacing w:val="-1"/>
          <w:sz w:val="24"/>
          <w:szCs w:val="24"/>
        </w:rPr>
        <w:t>ssuer</w:t>
      </w:r>
      <w:r w:rsidR="00DD2B9A">
        <w:rPr>
          <w:rFonts w:ascii="Times New Roman" w:eastAsia="Times New Roman" w:hAnsi="Times New Roman" w:cs="Times New Roman"/>
          <w:spacing w:val="-1"/>
          <w:sz w:val="24"/>
          <w:szCs w:val="24"/>
        </w:rPr>
        <w:t xml:space="preserve"> (issuer)</w:t>
      </w:r>
      <w:r w:rsidRPr="0035350E">
        <w:rPr>
          <w:rFonts w:ascii="Times New Roman" w:eastAsia="Times New Roman" w:hAnsi="Times New Roman" w:cs="Times New Roman"/>
          <w:spacing w:val="-1"/>
          <w:sz w:val="24"/>
          <w:szCs w:val="24"/>
        </w:rPr>
        <w:t xml:space="preserve"> operating in the Health Insurance Mar</w:t>
      </w:r>
      <w:r w:rsidR="004B6ADC">
        <w:rPr>
          <w:rFonts w:ascii="Times New Roman" w:eastAsia="Times New Roman" w:hAnsi="Times New Roman" w:cs="Times New Roman"/>
          <w:spacing w:val="-1"/>
          <w:sz w:val="24"/>
          <w:szCs w:val="24"/>
        </w:rPr>
        <w:t>ketplace. The estimate assumes 5</w:t>
      </w:r>
      <w:r w:rsidRPr="0035350E">
        <w:rPr>
          <w:rFonts w:ascii="Times New Roman" w:eastAsia="Times New Roman" w:hAnsi="Times New Roman" w:cs="Times New Roman"/>
          <w:spacing w:val="-1"/>
          <w:sz w:val="24"/>
          <w:szCs w:val="24"/>
        </w:rPr>
        <w:t xml:space="preserve">75 issuers and covers the annual costs for an issuer over a three-year period (2015-2017). The estimate relies on the assumption that each issuer will report the QRS measure set only. </w:t>
      </w:r>
    </w:p>
    <w:p w:rsidR="00BC489D" w:rsidRDefault="00BC489D" w:rsidP="00BC489D">
      <w:pPr>
        <w:rPr>
          <w:ins w:id="67" w:author="NIDHI SINGH-SHAH" w:date="2014-08-25T10:27:00Z"/>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Though the QRS measure set consists of 4</w:t>
      </w:r>
      <w:r w:rsidR="008133E7">
        <w:rPr>
          <w:rFonts w:ascii="Times New Roman" w:eastAsia="Times New Roman" w:hAnsi="Times New Roman" w:cs="Times New Roman"/>
          <w:spacing w:val="-1"/>
          <w:sz w:val="24"/>
          <w:szCs w:val="24"/>
        </w:rPr>
        <w:t>3</w:t>
      </w:r>
      <w:r w:rsidRPr="0035350E">
        <w:rPr>
          <w:rFonts w:ascii="Times New Roman" w:eastAsia="Times New Roman" w:hAnsi="Times New Roman" w:cs="Times New Roman"/>
          <w:spacing w:val="-1"/>
          <w:sz w:val="24"/>
          <w:szCs w:val="24"/>
        </w:rPr>
        <w:t xml:space="preserve"> measures, this burden estimate only considers the level of effort associated with </w:t>
      </w:r>
      <w:r w:rsidR="008133E7">
        <w:rPr>
          <w:rFonts w:ascii="Times New Roman" w:eastAsia="Times New Roman" w:hAnsi="Times New Roman" w:cs="Times New Roman"/>
          <w:spacing w:val="-1"/>
          <w:sz w:val="24"/>
          <w:szCs w:val="24"/>
        </w:rPr>
        <w:t>31</w:t>
      </w:r>
      <w:r w:rsidRPr="0035350E">
        <w:rPr>
          <w:rFonts w:ascii="Times New Roman" w:eastAsia="Times New Roman" w:hAnsi="Times New Roman" w:cs="Times New Roman"/>
          <w:spacing w:val="-1"/>
          <w:sz w:val="24"/>
          <w:szCs w:val="24"/>
        </w:rPr>
        <w:t xml:space="preserve"> measures that specify data collection using administrative data sources and/or medical records. The burden estimate</w:t>
      </w:r>
      <w:r w:rsidR="00050596">
        <w:rPr>
          <w:rFonts w:ascii="Times New Roman" w:eastAsia="Times New Roman" w:hAnsi="Times New Roman" w:cs="Times New Roman"/>
          <w:spacing w:val="-1"/>
          <w:sz w:val="24"/>
          <w:szCs w:val="24"/>
        </w:rPr>
        <w:t xml:space="preserve"> for survey respondents</w:t>
      </w:r>
      <w:r w:rsidRPr="0035350E">
        <w:rPr>
          <w:rFonts w:ascii="Times New Roman" w:eastAsia="Times New Roman" w:hAnsi="Times New Roman" w:cs="Times New Roman"/>
          <w:spacing w:val="-1"/>
          <w:sz w:val="24"/>
          <w:szCs w:val="24"/>
        </w:rPr>
        <w:t xml:space="preserve"> for the remaining 1</w:t>
      </w:r>
      <w:r w:rsidR="008133E7">
        <w:rPr>
          <w:rFonts w:ascii="Times New Roman" w:eastAsia="Times New Roman" w:hAnsi="Times New Roman" w:cs="Times New Roman"/>
          <w:spacing w:val="-1"/>
          <w:sz w:val="24"/>
          <w:szCs w:val="24"/>
        </w:rPr>
        <w:t>2</w:t>
      </w:r>
      <w:r w:rsidRPr="0035350E">
        <w:rPr>
          <w:rFonts w:ascii="Times New Roman" w:eastAsia="Times New Roman" w:hAnsi="Times New Roman" w:cs="Times New Roman"/>
          <w:spacing w:val="-1"/>
          <w:sz w:val="24"/>
          <w:szCs w:val="24"/>
        </w:rPr>
        <w:t xml:space="preserve"> QRS measure set survey measures was accounted for in </w:t>
      </w:r>
      <w:r w:rsidR="00050596">
        <w:rPr>
          <w:rFonts w:ascii="Times New Roman" w:eastAsia="Times New Roman" w:hAnsi="Times New Roman" w:cs="Times New Roman"/>
          <w:spacing w:val="-1"/>
          <w:sz w:val="24"/>
          <w:szCs w:val="24"/>
        </w:rPr>
        <w:t>a previous Federal Register notice</w:t>
      </w:r>
      <w:r w:rsidRPr="0035350E">
        <w:rPr>
          <w:rFonts w:ascii="Times New Roman" w:eastAsia="Times New Roman" w:hAnsi="Times New Roman" w:cs="Times New Roman"/>
          <w:spacing w:val="-1"/>
          <w:sz w:val="24"/>
          <w:szCs w:val="24"/>
        </w:rPr>
        <w:t xml:space="preserve"> related to the </w:t>
      </w:r>
      <w:r w:rsidR="004B6ADC">
        <w:rPr>
          <w:rFonts w:ascii="Times New Roman" w:eastAsia="Times New Roman" w:hAnsi="Times New Roman" w:cs="Times New Roman"/>
          <w:spacing w:val="-1"/>
          <w:sz w:val="24"/>
          <w:szCs w:val="24"/>
        </w:rPr>
        <w:t xml:space="preserve">ESS or </w:t>
      </w:r>
      <w:r w:rsidRPr="0035350E">
        <w:rPr>
          <w:rFonts w:ascii="Times New Roman" w:eastAsia="Times New Roman" w:hAnsi="Times New Roman" w:cs="Times New Roman"/>
          <w:spacing w:val="-1"/>
          <w:sz w:val="24"/>
          <w:szCs w:val="24"/>
        </w:rPr>
        <w:t xml:space="preserve">QHP </w:t>
      </w:r>
      <w:r w:rsidR="004E6C39">
        <w:rPr>
          <w:rFonts w:ascii="Times New Roman" w:eastAsia="Times New Roman" w:hAnsi="Times New Roman" w:cs="Times New Roman"/>
          <w:spacing w:val="-1"/>
          <w:sz w:val="24"/>
          <w:szCs w:val="24"/>
        </w:rPr>
        <w:t>E</w:t>
      </w:r>
      <w:r w:rsidR="004B6ADC">
        <w:rPr>
          <w:rFonts w:ascii="Times New Roman" w:eastAsia="Times New Roman" w:hAnsi="Times New Roman" w:cs="Times New Roman"/>
          <w:spacing w:val="-1"/>
          <w:sz w:val="24"/>
          <w:szCs w:val="24"/>
        </w:rPr>
        <w:t xml:space="preserve">nrollee </w:t>
      </w:r>
      <w:r w:rsidR="004E6C39">
        <w:rPr>
          <w:rFonts w:ascii="Times New Roman" w:eastAsia="Times New Roman" w:hAnsi="Times New Roman" w:cs="Times New Roman"/>
          <w:spacing w:val="-1"/>
          <w:sz w:val="24"/>
          <w:szCs w:val="24"/>
        </w:rPr>
        <w:t>E</w:t>
      </w:r>
      <w:r w:rsidR="004B6ADC">
        <w:rPr>
          <w:rFonts w:ascii="Times New Roman" w:eastAsia="Times New Roman" w:hAnsi="Times New Roman" w:cs="Times New Roman"/>
          <w:spacing w:val="-1"/>
          <w:sz w:val="24"/>
          <w:szCs w:val="24"/>
        </w:rPr>
        <w:t xml:space="preserve">xperience </w:t>
      </w:r>
      <w:r w:rsidR="004E6C39">
        <w:rPr>
          <w:rFonts w:ascii="Times New Roman" w:eastAsia="Times New Roman" w:hAnsi="Times New Roman" w:cs="Times New Roman"/>
          <w:spacing w:val="-1"/>
          <w:sz w:val="24"/>
          <w:szCs w:val="24"/>
        </w:rPr>
        <w:t>S</w:t>
      </w:r>
      <w:r w:rsidRPr="0035350E">
        <w:rPr>
          <w:rFonts w:ascii="Times New Roman" w:eastAsia="Times New Roman" w:hAnsi="Times New Roman" w:cs="Times New Roman"/>
          <w:spacing w:val="-1"/>
          <w:sz w:val="24"/>
          <w:szCs w:val="24"/>
        </w:rPr>
        <w:t>urve</w:t>
      </w:r>
      <w:r w:rsidR="00050596">
        <w:rPr>
          <w:rFonts w:ascii="Times New Roman" w:eastAsia="Times New Roman" w:hAnsi="Times New Roman" w:cs="Times New Roman"/>
          <w:spacing w:val="-1"/>
          <w:sz w:val="24"/>
          <w:szCs w:val="24"/>
        </w:rPr>
        <w:t>y</w:t>
      </w:r>
      <w:r w:rsidR="00050596">
        <w:rPr>
          <w:rStyle w:val="FootnoteReference"/>
          <w:rFonts w:ascii="Times New Roman" w:eastAsia="Times New Roman" w:hAnsi="Times New Roman" w:cs="Times New Roman"/>
          <w:spacing w:val="-1"/>
          <w:sz w:val="24"/>
          <w:szCs w:val="24"/>
        </w:rPr>
        <w:footnoteReference w:id="4"/>
      </w:r>
      <w:r w:rsidRPr="0035350E">
        <w:rPr>
          <w:rFonts w:ascii="Times New Roman" w:eastAsia="Times New Roman" w:hAnsi="Times New Roman" w:cs="Times New Roman"/>
          <w:spacing w:val="-1"/>
          <w:sz w:val="24"/>
          <w:szCs w:val="24"/>
        </w:rPr>
        <w:t>.</w:t>
      </w:r>
      <w:r w:rsidR="004B6ADC">
        <w:rPr>
          <w:rFonts w:ascii="Times New Roman" w:eastAsia="Times New Roman" w:hAnsi="Times New Roman" w:cs="Times New Roman"/>
          <w:spacing w:val="-1"/>
          <w:sz w:val="24"/>
          <w:szCs w:val="24"/>
        </w:rPr>
        <w:t xml:space="preserve"> </w:t>
      </w:r>
      <w:r w:rsidRPr="0035350E">
        <w:rPr>
          <w:rFonts w:ascii="Times New Roman" w:eastAsia="Times New Roman" w:hAnsi="Times New Roman" w:cs="Times New Roman"/>
          <w:spacing w:val="-1"/>
          <w:sz w:val="24"/>
          <w:szCs w:val="24"/>
        </w:rPr>
        <w:t xml:space="preserve">See </w:t>
      </w:r>
      <w:r w:rsidRPr="0035350E">
        <w:rPr>
          <w:rFonts w:ascii="Times New Roman" w:eastAsia="Times New Roman" w:hAnsi="Times New Roman" w:cs="Times New Roman"/>
          <w:spacing w:val="-1"/>
          <w:sz w:val="24"/>
          <w:szCs w:val="24"/>
        </w:rPr>
        <w:fldChar w:fldCharType="begin"/>
      </w:r>
      <w:r w:rsidRPr="0035350E">
        <w:rPr>
          <w:rFonts w:ascii="Times New Roman" w:eastAsia="Times New Roman" w:hAnsi="Times New Roman" w:cs="Times New Roman"/>
          <w:spacing w:val="-1"/>
          <w:sz w:val="24"/>
          <w:szCs w:val="24"/>
        </w:rPr>
        <w:instrText xml:space="preserve"> REF _Ref371591300 \h  \* MERGEFORMAT </w:instrText>
      </w:r>
      <w:r w:rsidRPr="0035350E">
        <w:rPr>
          <w:rFonts w:ascii="Times New Roman" w:eastAsia="Times New Roman" w:hAnsi="Times New Roman" w:cs="Times New Roman"/>
          <w:spacing w:val="-1"/>
          <w:sz w:val="24"/>
          <w:szCs w:val="24"/>
        </w:rPr>
      </w:r>
      <w:r w:rsidRPr="0035350E">
        <w:rPr>
          <w:rFonts w:ascii="Times New Roman" w:eastAsia="Times New Roman" w:hAnsi="Times New Roman" w:cs="Times New Roman"/>
          <w:spacing w:val="-1"/>
          <w:sz w:val="24"/>
          <w:szCs w:val="24"/>
        </w:rPr>
        <w:fldChar w:fldCharType="separate"/>
      </w:r>
      <w:r w:rsidR="00C87723" w:rsidRPr="00C87723">
        <w:rPr>
          <w:rFonts w:ascii="Times New Roman" w:eastAsia="Times New Roman" w:hAnsi="Times New Roman" w:cs="Times New Roman"/>
          <w:spacing w:val="-1"/>
          <w:sz w:val="24"/>
          <w:szCs w:val="24"/>
        </w:rPr>
        <w:t>Exhibit 1</w:t>
      </w:r>
      <w:r w:rsidRPr="0035350E">
        <w:rPr>
          <w:rFonts w:ascii="Times New Roman" w:eastAsia="Times New Roman" w:hAnsi="Times New Roman" w:cs="Times New Roman"/>
          <w:spacing w:val="-1"/>
          <w:sz w:val="24"/>
          <w:szCs w:val="24"/>
        </w:rPr>
        <w:fldChar w:fldCharType="end"/>
      </w:r>
      <w:r w:rsidRPr="0035350E">
        <w:rPr>
          <w:rFonts w:ascii="Times New Roman" w:eastAsia="Times New Roman" w:hAnsi="Times New Roman" w:cs="Times New Roman"/>
          <w:spacing w:val="-1"/>
          <w:sz w:val="24"/>
          <w:szCs w:val="24"/>
        </w:rPr>
        <w:t xml:space="preserve"> for the QRS measure set attributes considered in estimating the burden of QRS measure data </w:t>
      </w:r>
      <w:r w:rsidRPr="004D2E9F">
        <w:rPr>
          <w:rFonts w:ascii="Times New Roman" w:eastAsia="Times New Roman" w:hAnsi="Times New Roman" w:cs="Times New Roman"/>
          <w:spacing w:val="-1"/>
          <w:sz w:val="24"/>
          <w:szCs w:val="24"/>
        </w:rPr>
        <w:t>collection.</w:t>
      </w:r>
      <w:ins w:id="68" w:author="NIDHI SINGH-SHAH" w:date="2014-08-25T10:31:00Z">
        <w:r w:rsidR="004D2E9F" w:rsidRPr="004D2E9F">
          <w:rPr>
            <w:rFonts w:ascii="Times New Roman" w:eastAsia="Times New Roman" w:hAnsi="Times New Roman" w:cs="Times New Roman"/>
            <w:spacing w:val="-1"/>
            <w:sz w:val="24"/>
            <w:szCs w:val="24"/>
          </w:rPr>
          <w:t xml:space="preserve">  </w:t>
        </w:r>
        <w:r w:rsidR="004D2E9F" w:rsidRPr="004D2E9F">
          <w:rPr>
            <w:rFonts w:ascii="Times New Roman" w:hAnsi="Times New Roman" w:cs="Times New Roman"/>
            <w:sz w:val="24"/>
            <w:szCs w:val="24"/>
          </w:rPr>
          <w:t>The original burden estimates were made based on the draft QRS measure set released in the FRN published November 3, 2013.</w:t>
        </w:r>
        <w:r w:rsidR="004D2E9F" w:rsidRPr="004D2E9F">
          <w:rPr>
            <w:rStyle w:val="FootnoteReference"/>
            <w:rFonts w:ascii="Times New Roman" w:hAnsi="Times New Roman" w:cs="Times New Roman"/>
            <w:sz w:val="24"/>
            <w:szCs w:val="24"/>
          </w:rPr>
          <w:footnoteReference w:id="5"/>
        </w:r>
      </w:ins>
    </w:p>
    <w:p w:rsidR="00C25F78" w:rsidRPr="00181B1C" w:rsidRDefault="00C25F78" w:rsidP="00BC489D">
      <w:pPr>
        <w:rPr>
          <w:rFonts w:ascii="Times New Roman" w:hAnsi="Times New Roman" w:cs="Times New Roman"/>
        </w:rPr>
      </w:pPr>
      <w:ins w:id="71" w:author="NIDHI SINGH-SHAH" w:date="2014-08-25T10:27:00Z">
        <w:r w:rsidRPr="00C25F78">
          <w:rPr>
            <w:rFonts w:ascii="Times New Roman" w:hAnsi="Times New Roman" w:cs="Times New Roman"/>
            <w:sz w:val="24"/>
            <w:szCs w:val="24"/>
          </w:rPr>
          <w:t>In response to the feedback received during the public comment period, CMS reviewed the assumptions and data inputs used to create the QRS burden estimates. Since publication of the ICR, the QRS measure set had been revised and was published soon after the Final Rule was issued.</w:t>
        </w:r>
        <w:r w:rsidRPr="00C25F78">
          <w:rPr>
            <w:rStyle w:val="FootnoteReference"/>
            <w:rFonts w:ascii="Times New Roman" w:hAnsi="Times New Roman" w:cs="Times New Roman"/>
            <w:sz w:val="24"/>
            <w:szCs w:val="24"/>
          </w:rPr>
          <w:footnoteReference w:id="6"/>
        </w:r>
        <w:r w:rsidRPr="00C25F78">
          <w:rPr>
            <w:rFonts w:ascii="Times New Roman" w:hAnsi="Times New Roman" w:cs="Times New Roman"/>
            <w:sz w:val="24"/>
            <w:szCs w:val="24"/>
          </w:rPr>
          <w:t xml:space="preserve"> Due to the changes in the QRS measure set, CMS revised the burden estimate to reflect the </w:t>
        </w:r>
      </w:ins>
      <w:ins w:id="76" w:author="NIDHI SINGH-SHAH" w:date="2014-08-25T10:37:00Z">
        <w:r w:rsidR="00FF41FB">
          <w:rPr>
            <w:rFonts w:ascii="Times New Roman" w:hAnsi="Times New Roman" w:cs="Times New Roman"/>
            <w:sz w:val="24"/>
            <w:szCs w:val="24"/>
          </w:rPr>
          <w:t xml:space="preserve">final 2015 </w:t>
        </w:r>
      </w:ins>
      <w:ins w:id="77" w:author="NIDHI SINGH-SHAH" w:date="2014-08-25T10:27:00Z">
        <w:r w:rsidRPr="00C25F78">
          <w:rPr>
            <w:rFonts w:ascii="Times New Roman" w:hAnsi="Times New Roman" w:cs="Times New Roman"/>
            <w:sz w:val="24"/>
            <w:szCs w:val="24"/>
          </w:rPr>
          <w:t xml:space="preserve">QRS </w:t>
        </w:r>
      </w:ins>
      <w:ins w:id="78" w:author="NIDHI SINGH-SHAH" w:date="2014-08-25T10:37:00Z">
        <w:r w:rsidR="00FF41FB">
          <w:rPr>
            <w:rFonts w:ascii="Times New Roman" w:hAnsi="Times New Roman" w:cs="Times New Roman"/>
            <w:sz w:val="24"/>
            <w:szCs w:val="24"/>
          </w:rPr>
          <w:t xml:space="preserve">beta test </w:t>
        </w:r>
      </w:ins>
      <w:ins w:id="79" w:author="NIDHI SINGH-SHAH" w:date="2014-08-25T10:27:00Z">
        <w:r w:rsidRPr="00C25F78">
          <w:rPr>
            <w:rFonts w:ascii="Times New Roman" w:hAnsi="Times New Roman" w:cs="Times New Roman"/>
            <w:sz w:val="24"/>
            <w:szCs w:val="24"/>
          </w:rPr>
          <w:t>measure set.</w:t>
        </w:r>
      </w:ins>
      <w:ins w:id="80" w:author="NIDHI SINGH-SHAH" w:date="2014-08-25T10:32:00Z">
        <w:r w:rsidR="004D2E9F">
          <w:rPr>
            <w:rFonts w:ascii="Times New Roman" w:hAnsi="Times New Roman" w:cs="Times New Roman"/>
            <w:sz w:val="24"/>
            <w:szCs w:val="24"/>
          </w:rPr>
          <w:t xml:space="preserve">  </w:t>
        </w:r>
        <w:r w:rsidR="004D2E9F" w:rsidRPr="004D2E9F">
          <w:rPr>
            <w:rFonts w:ascii="Times New Roman" w:hAnsi="Times New Roman" w:cs="Times New Roman"/>
            <w:sz w:val="24"/>
            <w:szCs w:val="24"/>
          </w:rPr>
          <w:t xml:space="preserve">Exhibit 1 shows the change in key measure set attributes between the draft QRS measure set and the final </w:t>
        </w:r>
      </w:ins>
      <w:ins w:id="81" w:author="NIDHI SINGH-SHAH" w:date="2014-08-25T10:37:00Z">
        <w:r w:rsidR="00FF41FB">
          <w:rPr>
            <w:rFonts w:ascii="Times New Roman" w:hAnsi="Times New Roman" w:cs="Times New Roman"/>
            <w:sz w:val="24"/>
            <w:szCs w:val="24"/>
          </w:rPr>
          <w:t xml:space="preserve">2015 beta test </w:t>
        </w:r>
      </w:ins>
      <w:ins w:id="82" w:author="NIDHI SINGH-SHAH" w:date="2014-08-25T10:32:00Z">
        <w:r w:rsidR="004D2E9F" w:rsidRPr="004D2E9F">
          <w:rPr>
            <w:rFonts w:ascii="Times New Roman" w:hAnsi="Times New Roman" w:cs="Times New Roman"/>
            <w:sz w:val="24"/>
            <w:szCs w:val="24"/>
          </w:rPr>
          <w:t>QRS measure set.</w:t>
        </w:r>
        <w:r w:rsidR="004D2E9F" w:rsidRPr="007D2E51">
          <w:rPr>
            <w:rFonts w:ascii="Times New Roman" w:hAnsi="Times New Roman" w:cs="Times New Roman"/>
          </w:rPr>
          <w:t xml:space="preserve">  </w:t>
        </w:r>
      </w:ins>
    </w:p>
    <w:p w:rsidR="00BC489D" w:rsidRPr="0035350E" w:rsidRDefault="00BC489D" w:rsidP="009C4179">
      <w:pPr>
        <w:pStyle w:val="Caption"/>
        <w:rPr>
          <w:b w:val="0"/>
          <w:bCs w:val="0"/>
          <w:color w:val="auto"/>
          <w:spacing w:val="-1"/>
          <w:sz w:val="24"/>
          <w:szCs w:val="24"/>
        </w:rPr>
      </w:pPr>
      <w:bookmarkStart w:id="83" w:name="_Ref371591300"/>
      <w:r w:rsidRPr="0035350E">
        <w:rPr>
          <w:b w:val="0"/>
          <w:bCs w:val="0"/>
          <w:color w:val="auto"/>
          <w:spacing w:val="-1"/>
          <w:sz w:val="24"/>
          <w:szCs w:val="24"/>
        </w:rPr>
        <w:t xml:space="preserve">Exhibit </w:t>
      </w:r>
      <w:r w:rsidRPr="0035350E">
        <w:rPr>
          <w:b w:val="0"/>
          <w:bCs w:val="0"/>
          <w:color w:val="auto"/>
          <w:spacing w:val="-1"/>
          <w:sz w:val="24"/>
          <w:szCs w:val="24"/>
        </w:rPr>
        <w:fldChar w:fldCharType="begin"/>
      </w:r>
      <w:r w:rsidRPr="0035350E">
        <w:rPr>
          <w:b w:val="0"/>
          <w:bCs w:val="0"/>
          <w:color w:val="auto"/>
          <w:spacing w:val="-1"/>
          <w:sz w:val="24"/>
          <w:szCs w:val="24"/>
        </w:rPr>
        <w:instrText xml:space="preserve"> SEQ Exhibit \* ARABIC </w:instrText>
      </w:r>
      <w:r w:rsidRPr="0035350E">
        <w:rPr>
          <w:b w:val="0"/>
          <w:bCs w:val="0"/>
          <w:color w:val="auto"/>
          <w:spacing w:val="-1"/>
          <w:sz w:val="24"/>
          <w:szCs w:val="24"/>
        </w:rPr>
        <w:fldChar w:fldCharType="separate"/>
      </w:r>
      <w:r w:rsidR="00C87723">
        <w:rPr>
          <w:b w:val="0"/>
          <w:bCs w:val="0"/>
          <w:noProof/>
          <w:color w:val="auto"/>
          <w:spacing w:val="-1"/>
          <w:sz w:val="24"/>
          <w:szCs w:val="24"/>
        </w:rPr>
        <w:t>1</w:t>
      </w:r>
      <w:r w:rsidRPr="0035350E">
        <w:rPr>
          <w:b w:val="0"/>
          <w:bCs w:val="0"/>
          <w:color w:val="auto"/>
          <w:spacing w:val="-1"/>
          <w:sz w:val="24"/>
          <w:szCs w:val="24"/>
        </w:rPr>
        <w:fldChar w:fldCharType="end"/>
      </w:r>
      <w:bookmarkEnd w:id="83"/>
      <w:r w:rsidRPr="0035350E">
        <w:rPr>
          <w:b w:val="0"/>
          <w:bCs w:val="0"/>
          <w:color w:val="auto"/>
          <w:spacing w:val="-1"/>
          <w:sz w:val="24"/>
          <w:szCs w:val="24"/>
        </w:rPr>
        <w:t>. QRS Measure Set Attributes Related to Data Collection</w:t>
      </w:r>
    </w:p>
    <w:tbl>
      <w:tblPr>
        <w:tblStyle w:val="TableGrid"/>
        <w:tblW w:w="4960" w:type="pct"/>
        <w:tblLayout w:type="fixed"/>
        <w:tblLook w:val="0000" w:firstRow="0" w:lastRow="0" w:firstColumn="0" w:lastColumn="0" w:noHBand="0" w:noVBand="0"/>
      </w:tblPr>
      <w:tblGrid>
        <w:gridCol w:w="7398"/>
        <w:gridCol w:w="1080"/>
        <w:gridCol w:w="1259"/>
        <w:tblGridChange w:id="84">
          <w:tblGrid>
            <w:gridCol w:w="7398"/>
            <w:gridCol w:w="1080"/>
            <w:gridCol w:w="1259"/>
          </w:tblGrid>
        </w:tblGridChange>
      </w:tblGrid>
      <w:tr w:rsidR="004D2E9F" w:rsidRPr="004D2E9F" w:rsidTr="004D2E9F">
        <w:trPr>
          <w:trHeight w:val="575"/>
          <w:tblHeader/>
          <w:ins w:id="85" w:author="NIDHI SINGH-SHAH" w:date="2014-08-25T10:34:00Z"/>
        </w:trPr>
        <w:tc>
          <w:tcPr>
            <w:tcW w:w="7398" w:type="dxa"/>
            <w:shd w:val="clear" w:color="auto" w:fill="1F497D" w:themeFill="text2"/>
          </w:tcPr>
          <w:p w:rsidR="004D2E9F" w:rsidRPr="004D2E9F" w:rsidRDefault="004D2E9F" w:rsidP="00862082">
            <w:pPr>
              <w:autoSpaceDE w:val="0"/>
              <w:autoSpaceDN w:val="0"/>
              <w:adjustRightInd w:val="0"/>
              <w:rPr>
                <w:ins w:id="86" w:author="NIDHI SINGH-SHAH" w:date="2014-08-25T10:34:00Z"/>
                <w:rFonts w:ascii="Times New Roman" w:hAnsi="Times New Roman" w:cs="Times New Roman"/>
                <w:color w:val="FFFFFF" w:themeColor="background1"/>
                <w:sz w:val="24"/>
                <w:szCs w:val="24"/>
              </w:rPr>
            </w:pPr>
            <w:ins w:id="87" w:author="NIDHI SINGH-SHAH" w:date="2014-08-25T10:34:00Z">
              <w:r w:rsidRPr="004D2E9F">
                <w:rPr>
                  <w:rFonts w:ascii="Times New Roman" w:hAnsi="Times New Roman" w:cs="Times New Roman"/>
                  <w:color w:val="FFFFFF" w:themeColor="background1"/>
                  <w:sz w:val="24"/>
                  <w:szCs w:val="24"/>
                </w:rPr>
                <w:t>Attribute Description</w:t>
              </w:r>
            </w:ins>
          </w:p>
        </w:tc>
        <w:tc>
          <w:tcPr>
            <w:tcW w:w="1080" w:type="dxa"/>
            <w:shd w:val="clear" w:color="auto" w:fill="1F497D" w:themeFill="text2"/>
          </w:tcPr>
          <w:p w:rsidR="004D2E9F" w:rsidRPr="004D2E9F" w:rsidRDefault="004D2E9F" w:rsidP="00862082">
            <w:pPr>
              <w:autoSpaceDE w:val="0"/>
              <w:autoSpaceDN w:val="0"/>
              <w:adjustRightInd w:val="0"/>
              <w:rPr>
                <w:ins w:id="88" w:author="NIDHI SINGH-SHAH" w:date="2014-08-25T10:34:00Z"/>
                <w:rFonts w:ascii="Times New Roman" w:hAnsi="Times New Roman" w:cs="Times New Roman"/>
                <w:color w:val="FFFFFF" w:themeColor="background1"/>
                <w:sz w:val="24"/>
                <w:szCs w:val="24"/>
              </w:rPr>
            </w:pPr>
            <w:ins w:id="89" w:author="NIDHI SINGH-SHAH" w:date="2014-08-25T10:34:00Z">
              <w:r w:rsidRPr="004D2E9F">
                <w:rPr>
                  <w:rFonts w:ascii="Times New Roman" w:hAnsi="Times New Roman" w:cs="Times New Roman"/>
                  <w:color w:val="FFFFFF" w:themeColor="background1"/>
                  <w:sz w:val="24"/>
                  <w:szCs w:val="24"/>
                </w:rPr>
                <w:t>Draft QRS Measure Set</w:t>
              </w:r>
            </w:ins>
          </w:p>
        </w:tc>
        <w:tc>
          <w:tcPr>
            <w:tcW w:w="1259" w:type="dxa"/>
            <w:shd w:val="clear" w:color="auto" w:fill="1F497D" w:themeFill="text2"/>
          </w:tcPr>
          <w:p w:rsidR="004D2E9F" w:rsidRPr="004D2E9F" w:rsidRDefault="004D2E9F" w:rsidP="00862082">
            <w:pPr>
              <w:autoSpaceDE w:val="0"/>
              <w:autoSpaceDN w:val="0"/>
              <w:adjustRightInd w:val="0"/>
              <w:rPr>
                <w:ins w:id="90" w:author="NIDHI SINGH-SHAH" w:date="2014-08-25T10:34:00Z"/>
                <w:rFonts w:ascii="Times New Roman" w:hAnsi="Times New Roman" w:cs="Times New Roman"/>
                <w:color w:val="FFFFFF" w:themeColor="background1"/>
                <w:sz w:val="24"/>
                <w:szCs w:val="24"/>
              </w:rPr>
            </w:pPr>
            <w:ins w:id="91" w:author="NIDHI SINGH-SHAH" w:date="2014-08-25T10:34:00Z">
              <w:r w:rsidRPr="004D2E9F">
                <w:rPr>
                  <w:rFonts w:ascii="Times New Roman" w:hAnsi="Times New Roman" w:cs="Times New Roman"/>
                  <w:color w:val="FFFFFF" w:themeColor="background1"/>
                  <w:sz w:val="24"/>
                  <w:szCs w:val="24"/>
                </w:rPr>
                <w:t xml:space="preserve">Final </w:t>
              </w:r>
            </w:ins>
            <w:ins w:id="92" w:author="NIDHI SINGH-SHAH" w:date="2014-08-25T10:37:00Z">
              <w:r w:rsidR="00FF41FB">
                <w:rPr>
                  <w:rFonts w:ascii="Times New Roman" w:hAnsi="Times New Roman" w:cs="Times New Roman"/>
                  <w:color w:val="FFFFFF" w:themeColor="background1"/>
                  <w:sz w:val="24"/>
                  <w:szCs w:val="24"/>
                </w:rPr>
                <w:t xml:space="preserve">2015 </w:t>
              </w:r>
            </w:ins>
            <w:ins w:id="93" w:author="NIDHI SINGH-SHAH" w:date="2014-08-25T10:34:00Z">
              <w:r w:rsidRPr="004D2E9F">
                <w:rPr>
                  <w:rFonts w:ascii="Times New Roman" w:hAnsi="Times New Roman" w:cs="Times New Roman"/>
                  <w:color w:val="FFFFFF" w:themeColor="background1"/>
                  <w:sz w:val="24"/>
                  <w:szCs w:val="24"/>
                </w:rPr>
                <w:t xml:space="preserve">QRS </w:t>
              </w:r>
            </w:ins>
            <w:ins w:id="94" w:author="NIDHI SINGH-SHAH" w:date="2014-08-25T10:37:00Z">
              <w:r w:rsidR="00FF41FB">
                <w:rPr>
                  <w:rFonts w:ascii="Times New Roman" w:hAnsi="Times New Roman" w:cs="Times New Roman"/>
                  <w:color w:val="FFFFFF" w:themeColor="background1"/>
                  <w:sz w:val="24"/>
                  <w:szCs w:val="24"/>
                </w:rPr>
                <w:t xml:space="preserve">Beta Test </w:t>
              </w:r>
            </w:ins>
            <w:ins w:id="95" w:author="NIDHI SINGH-SHAH" w:date="2014-08-25T10:34:00Z">
              <w:r w:rsidRPr="004D2E9F">
                <w:rPr>
                  <w:rFonts w:ascii="Times New Roman" w:hAnsi="Times New Roman" w:cs="Times New Roman"/>
                  <w:color w:val="FFFFFF" w:themeColor="background1"/>
                  <w:sz w:val="24"/>
                  <w:szCs w:val="24"/>
                </w:rPr>
                <w:t>Measure Set</w:t>
              </w:r>
            </w:ins>
          </w:p>
        </w:tc>
      </w:tr>
      <w:tr w:rsidR="004D2E9F" w:rsidRPr="004D2E9F" w:rsidTr="004D2E9F">
        <w:trPr>
          <w:trHeight w:val="575"/>
          <w:ins w:id="96" w:author="NIDHI SINGH-SHAH" w:date="2014-08-25T10:34:00Z"/>
        </w:trPr>
        <w:tc>
          <w:tcPr>
            <w:tcW w:w="7398" w:type="dxa"/>
          </w:tcPr>
          <w:p w:rsidR="004D2E9F" w:rsidRPr="004D2E9F" w:rsidRDefault="004D2E9F" w:rsidP="00862082">
            <w:pPr>
              <w:autoSpaceDE w:val="0"/>
              <w:autoSpaceDN w:val="0"/>
              <w:adjustRightInd w:val="0"/>
              <w:rPr>
                <w:ins w:id="97" w:author="NIDHI SINGH-SHAH" w:date="2014-08-25T10:34:00Z"/>
                <w:rFonts w:ascii="Times New Roman" w:hAnsi="Times New Roman" w:cs="Times New Roman"/>
                <w:color w:val="000000"/>
                <w:sz w:val="24"/>
                <w:szCs w:val="24"/>
              </w:rPr>
            </w:pPr>
            <w:ins w:id="98" w:author="NIDHI SINGH-SHAH" w:date="2014-08-25T10:34:00Z">
              <w:r w:rsidRPr="004D2E9F">
                <w:rPr>
                  <w:rFonts w:ascii="Times New Roman" w:hAnsi="Times New Roman" w:cs="Times New Roman"/>
                  <w:color w:val="000000"/>
                  <w:sz w:val="24"/>
                  <w:szCs w:val="24"/>
                </w:rPr>
                <w:t xml:space="preserve">Subset of QRS Measures Accounted for In Burden Estimate </w:t>
              </w:r>
            </w:ins>
          </w:p>
          <w:p w:rsidR="004D2E9F" w:rsidRPr="004D2E9F" w:rsidRDefault="004D2E9F" w:rsidP="00862082">
            <w:pPr>
              <w:autoSpaceDE w:val="0"/>
              <w:autoSpaceDN w:val="0"/>
              <w:adjustRightInd w:val="0"/>
              <w:rPr>
                <w:ins w:id="99" w:author="NIDHI SINGH-SHAH" w:date="2014-08-25T10:34:00Z"/>
                <w:rFonts w:ascii="Times New Roman" w:hAnsi="Times New Roman" w:cs="Times New Roman"/>
                <w:color w:val="000000"/>
                <w:sz w:val="24"/>
                <w:szCs w:val="24"/>
              </w:rPr>
            </w:pPr>
            <w:ins w:id="100" w:author="NIDHI SINGH-SHAH" w:date="2014-08-25T10:34:00Z">
              <w:r w:rsidRPr="004D2E9F">
                <w:rPr>
                  <w:rFonts w:ascii="Times New Roman" w:hAnsi="Times New Roman" w:cs="Times New Roman"/>
                  <w:color w:val="000000"/>
                  <w:sz w:val="24"/>
                  <w:szCs w:val="24"/>
                </w:rPr>
                <w:t xml:space="preserve">Subset of QRS measure set that specify data collection using administrative and/or medical record data sources </w:t>
              </w:r>
            </w:ins>
          </w:p>
        </w:tc>
        <w:tc>
          <w:tcPr>
            <w:tcW w:w="1080" w:type="dxa"/>
          </w:tcPr>
          <w:p w:rsidR="004D2E9F" w:rsidRPr="004D2E9F" w:rsidRDefault="004D2E9F" w:rsidP="00862082">
            <w:pPr>
              <w:autoSpaceDE w:val="0"/>
              <w:autoSpaceDN w:val="0"/>
              <w:adjustRightInd w:val="0"/>
              <w:rPr>
                <w:ins w:id="101" w:author="NIDHI SINGH-SHAH" w:date="2014-08-25T10:34:00Z"/>
                <w:rFonts w:ascii="Times New Roman" w:hAnsi="Times New Roman" w:cs="Times New Roman"/>
                <w:color w:val="000000"/>
                <w:sz w:val="24"/>
                <w:szCs w:val="24"/>
              </w:rPr>
            </w:pPr>
            <w:ins w:id="102" w:author="NIDHI SINGH-SHAH" w:date="2014-08-25T10:34:00Z">
              <w:r w:rsidRPr="004D2E9F">
                <w:rPr>
                  <w:rFonts w:ascii="Times New Roman" w:hAnsi="Times New Roman" w:cs="Times New Roman"/>
                  <w:color w:val="000000"/>
                  <w:sz w:val="24"/>
                  <w:szCs w:val="24"/>
                </w:rPr>
                <w:t xml:space="preserve">29 </w:t>
              </w:r>
            </w:ins>
          </w:p>
        </w:tc>
        <w:tc>
          <w:tcPr>
            <w:tcW w:w="1259" w:type="dxa"/>
          </w:tcPr>
          <w:p w:rsidR="004D2E9F" w:rsidRPr="004D2E9F" w:rsidRDefault="004D2E9F" w:rsidP="00862082">
            <w:pPr>
              <w:autoSpaceDE w:val="0"/>
              <w:autoSpaceDN w:val="0"/>
              <w:adjustRightInd w:val="0"/>
              <w:rPr>
                <w:ins w:id="103" w:author="NIDHI SINGH-SHAH" w:date="2014-08-25T10:34:00Z"/>
                <w:rFonts w:ascii="Times New Roman" w:hAnsi="Times New Roman" w:cs="Times New Roman"/>
                <w:color w:val="000000"/>
                <w:sz w:val="24"/>
                <w:szCs w:val="24"/>
              </w:rPr>
            </w:pPr>
            <w:ins w:id="104" w:author="NIDHI SINGH-SHAH" w:date="2014-08-25T10:34:00Z">
              <w:r w:rsidRPr="004D2E9F">
                <w:rPr>
                  <w:rFonts w:ascii="Times New Roman" w:hAnsi="Times New Roman" w:cs="Times New Roman"/>
                  <w:color w:val="000000"/>
                  <w:sz w:val="24"/>
                  <w:szCs w:val="24"/>
                </w:rPr>
                <w:t>31</w:t>
              </w:r>
            </w:ins>
          </w:p>
        </w:tc>
      </w:tr>
      <w:tr w:rsidR="004D2E9F" w:rsidRPr="004D2E9F" w:rsidTr="004D2E9F">
        <w:trPr>
          <w:trHeight w:val="575"/>
          <w:ins w:id="105" w:author="NIDHI SINGH-SHAH" w:date="2014-08-25T10:34:00Z"/>
        </w:trPr>
        <w:tc>
          <w:tcPr>
            <w:tcW w:w="7398" w:type="dxa"/>
          </w:tcPr>
          <w:p w:rsidR="004D2E9F" w:rsidRPr="004D2E9F" w:rsidRDefault="004D2E9F" w:rsidP="00862082">
            <w:pPr>
              <w:autoSpaceDE w:val="0"/>
              <w:autoSpaceDN w:val="0"/>
              <w:adjustRightInd w:val="0"/>
              <w:rPr>
                <w:ins w:id="106" w:author="NIDHI SINGH-SHAH" w:date="2014-08-25T10:34:00Z"/>
                <w:rFonts w:ascii="Times New Roman" w:hAnsi="Times New Roman" w:cs="Times New Roman"/>
                <w:color w:val="000000"/>
                <w:sz w:val="24"/>
                <w:szCs w:val="24"/>
              </w:rPr>
            </w:pPr>
            <w:ins w:id="107" w:author="NIDHI SINGH-SHAH" w:date="2014-08-25T10:34:00Z">
              <w:r w:rsidRPr="004D2E9F">
                <w:rPr>
                  <w:rFonts w:ascii="Times New Roman" w:hAnsi="Times New Roman" w:cs="Times New Roman"/>
                  <w:color w:val="000000"/>
                  <w:sz w:val="24"/>
                  <w:szCs w:val="24"/>
                </w:rPr>
                <w:t xml:space="preserve">Administrative Measures </w:t>
              </w:r>
            </w:ins>
          </w:p>
          <w:p w:rsidR="004D2E9F" w:rsidRPr="004D2E9F" w:rsidRDefault="004D2E9F" w:rsidP="00862082">
            <w:pPr>
              <w:autoSpaceDE w:val="0"/>
              <w:autoSpaceDN w:val="0"/>
              <w:adjustRightInd w:val="0"/>
              <w:rPr>
                <w:ins w:id="108" w:author="NIDHI SINGH-SHAH" w:date="2014-08-25T10:34:00Z"/>
                <w:rFonts w:ascii="Times New Roman" w:hAnsi="Times New Roman" w:cs="Times New Roman"/>
                <w:color w:val="000000"/>
                <w:sz w:val="24"/>
                <w:szCs w:val="24"/>
              </w:rPr>
            </w:pPr>
            <w:ins w:id="109" w:author="NIDHI SINGH-SHAH" w:date="2014-08-25T10:34:00Z">
              <w:r w:rsidRPr="004D2E9F">
                <w:rPr>
                  <w:rFonts w:ascii="Times New Roman" w:hAnsi="Times New Roman" w:cs="Times New Roman"/>
                  <w:color w:val="000000"/>
                  <w:sz w:val="24"/>
                  <w:szCs w:val="24"/>
                </w:rPr>
                <w:t xml:space="preserve">Measures that specify the use of claims or other administrative source data </w:t>
              </w:r>
            </w:ins>
          </w:p>
        </w:tc>
        <w:tc>
          <w:tcPr>
            <w:tcW w:w="1080" w:type="dxa"/>
          </w:tcPr>
          <w:p w:rsidR="004D2E9F" w:rsidRPr="004D2E9F" w:rsidRDefault="004D2E9F" w:rsidP="00862082">
            <w:pPr>
              <w:autoSpaceDE w:val="0"/>
              <w:autoSpaceDN w:val="0"/>
              <w:adjustRightInd w:val="0"/>
              <w:rPr>
                <w:ins w:id="110" w:author="NIDHI SINGH-SHAH" w:date="2014-08-25T10:34:00Z"/>
                <w:rFonts w:ascii="Times New Roman" w:hAnsi="Times New Roman" w:cs="Times New Roman"/>
                <w:color w:val="000000"/>
                <w:sz w:val="24"/>
                <w:szCs w:val="24"/>
              </w:rPr>
            </w:pPr>
            <w:ins w:id="111" w:author="NIDHI SINGH-SHAH" w:date="2014-08-25T10:34:00Z">
              <w:r w:rsidRPr="004D2E9F">
                <w:rPr>
                  <w:rFonts w:ascii="Times New Roman" w:hAnsi="Times New Roman" w:cs="Times New Roman"/>
                  <w:color w:val="000000"/>
                  <w:sz w:val="24"/>
                  <w:szCs w:val="24"/>
                </w:rPr>
                <w:t xml:space="preserve">20 </w:t>
              </w:r>
            </w:ins>
          </w:p>
        </w:tc>
        <w:tc>
          <w:tcPr>
            <w:tcW w:w="1259" w:type="dxa"/>
          </w:tcPr>
          <w:p w:rsidR="004D2E9F" w:rsidRPr="004D2E9F" w:rsidRDefault="004D2E9F" w:rsidP="00862082">
            <w:pPr>
              <w:autoSpaceDE w:val="0"/>
              <w:autoSpaceDN w:val="0"/>
              <w:adjustRightInd w:val="0"/>
              <w:rPr>
                <w:ins w:id="112" w:author="NIDHI SINGH-SHAH" w:date="2014-08-25T10:34:00Z"/>
                <w:rFonts w:ascii="Times New Roman" w:hAnsi="Times New Roman" w:cs="Times New Roman"/>
                <w:color w:val="000000"/>
                <w:sz w:val="24"/>
                <w:szCs w:val="24"/>
              </w:rPr>
            </w:pPr>
            <w:ins w:id="113" w:author="NIDHI SINGH-SHAH" w:date="2014-08-25T10:34:00Z">
              <w:r w:rsidRPr="004D2E9F">
                <w:rPr>
                  <w:rFonts w:ascii="Times New Roman" w:hAnsi="Times New Roman" w:cs="Times New Roman"/>
                  <w:color w:val="000000"/>
                  <w:sz w:val="24"/>
                  <w:szCs w:val="24"/>
                </w:rPr>
                <w:t>18</w:t>
              </w:r>
            </w:ins>
          </w:p>
        </w:tc>
      </w:tr>
      <w:tr w:rsidR="004D2E9F" w:rsidRPr="004D2E9F" w:rsidTr="004D2E9F">
        <w:trPr>
          <w:trHeight w:val="575"/>
          <w:ins w:id="114" w:author="NIDHI SINGH-SHAH" w:date="2014-08-25T10:34:00Z"/>
        </w:trPr>
        <w:tc>
          <w:tcPr>
            <w:tcW w:w="7398" w:type="dxa"/>
          </w:tcPr>
          <w:p w:rsidR="004D2E9F" w:rsidRPr="004D2E9F" w:rsidRDefault="004D2E9F" w:rsidP="00862082">
            <w:pPr>
              <w:autoSpaceDE w:val="0"/>
              <w:autoSpaceDN w:val="0"/>
              <w:adjustRightInd w:val="0"/>
              <w:rPr>
                <w:ins w:id="115" w:author="NIDHI SINGH-SHAH" w:date="2014-08-25T10:34:00Z"/>
                <w:rFonts w:ascii="Times New Roman" w:hAnsi="Times New Roman" w:cs="Times New Roman"/>
                <w:color w:val="000000"/>
                <w:sz w:val="24"/>
                <w:szCs w:val="24"/>
              </w:rPr>
            </w:pPr>
            <w:ins w:id="116" w:author="NIDHI SINGH-SHAH" w:date="2014-08-25T10:34:00Z">
              <w:r w:rsidRPr="004D2E9F">
                <w:rPr>
                  <w:rFonts w:ascii="Times New Roman" w:hAnsi="Times New Roman" w:cs="Times New Roman"/>
                  <w:color w:val="000000"/>
                  <w:sz w:val="24"/>
                  <w:szCs w:val="24"/>
                </w:rPr>
                <w:t>Hybrid Measures that Require a Unique Sample</w:t>
              </w:r>
            </w:ins>
          </w:p>
          <w:p w:rsidR="004D2E9F" w:rsidRPr="004D2E9F" w:rsidRDefault="004D2E9F" w:rsidP="00862082">
            <w:pPr>
              <w:autoSpaceDE w:val="0"/>
              <w:autoSpaceDN w:val="0"/>
              <w:adjustRightInd w:val="0"/>
              <w:rPr>
                <w:ins w:id="117" w:author="NIDHI SINGH-SHAH" w:date="2014-08-25T10:34:00Z"/>
                <w:rFonts w:ascii="Times New Roman" w:hAnsi="Times New Roman" w:cs="Times New Roman"/>
                <w:color w:val="000000"/>
                <w:sz w:val="24"/>
                <w:szCs w:val="24"/>
              </w:rPr>
            </w:pPr>
            <w:ins w:id="118" w:author="NIDHI SINGH-SHAH" w:date="2014-08-25T10:34:00Z">
              <w:r w:rsidRPr="004D2E9F">
                <w:rPr>
                  <w:rFonts w:ascii="Times New Roman" w:hAnsi="Times New Roman" w:cs="Times New Roman"/>
                  <w:color w:val="000000"/>
                  <w:sz w:val="24"/>
                  <w:szCs w:val="24"/>
                </w:rPr>
                <w:t xml:space="preserve">Measures that specify the use of medical record data to supplement administrative data </w:t>
              </w:r>
            </w:ins>
          </w:p>
        </w:tc>
        <w:tc>
          <w:tcPr>
            <w:tcW w:w="1080" w:type="dxa"/>
          </w:tcPr>
          <w:p w:rsidR="004D2E9F" w:rsidRPr="004D2E9F" w:rsidRDefault="004D2E9F" w:rsidP="00862082">
            <w:pPr>
              <w:autoSpaceDE w:val="0"/>
              <w:autoSpaceDN w:val="0"/>
              <w:adjustRightInd w:val="0"/>
              <w:rPr>
                <w:ins w:id="119" w:author="NIDHI SINGH-SHAH" w:date="2014-08-25T10:34:00Z"/>
                <w:rFonts w:ascii="Times New Roman" w:hAnsi="Times New Roman" w:cs="Times New Roman"/>
                <w:color w:val="000000"/>
                <w:sz w:val="24"/>
                <w:szCs w:val="24"/>
              </w:rPr>
            </w:pPr>
            <w:ins w:id="120" w:author="NIDHI SINGH-SHAH" w:date="2014-08-25T10:34:00Z">
              <w:r w:rsidRPr="004D2E9F">
                <w:rPr>
                  <w:rFonts w:ascii="Times New Roman" w:hAnsi="Times New Roman" w:cs="Times New Roman"/>
                  <w:color w:val="000000"/>
                  <w:sz w:val="24"/>
                  <w:szCs w:val="24"/>
                </w:rPr>
                <w:t xml:space="preserve">9 </w:t>
              </w:r>
            </w:ins>
          </w:p>
        </w:tc>
        <w:tc>
          <w:tcPr>
            <w:tcW w:w="1259" w:type="dxa"/>
          </w:tcPr>
          <w:p w:rsidR="004D2E9F" w:rsidRPr="004D2E9F" w:rsidRDefault="004D2E9F" w:rsidP="00862082">
            <w:pPr>
              <w:autoSpaceDE w:val="0"/>
              <w:autoSpaceDN w:val="0"/>
              <w:adjustRightInd w:val="0"/>
              <w:rPr>
                <w:ins w:id="121" w:author="NIDHI SINGH-SHAH" w:date="2014-08-25T10:34:00Z"/>
                <w:rFonts w:ascii="Times New Roman" w:hAnsi="Times New Roman" w:cs="Times New Roman"/>
                <w:color w:val="000000"/>
                <w:sz w:val="24"/>
                <w:szCs w:val="24"/>
              </w:rPr>
            </w:pPr>
            <w:ins w:id="122" w:author="NIDHI SINGH-SHAH" w:date="2014-08-25T10:34:00Z">
              <w:r w:rsidRPr="004D2E9F">
                <w:rPr>
                  <w:rFonts w:ascii="Times New Roman" w:hAnsi="Times New Roman" w:cs="Times New Roman"/>
                  <w:color w:val="000000"/>
                  <w:sz w:val="24"/>
                  <w:szCs w:val="24"/>
                </w:rPr>
                <w:t>10*</w:t>
              </w:r>
            </w:ins>
          </w:p>
        </w:tc>
      </w:tr>
      <w:tr w:rsidR="004D2E9F" w:rsidRPr="004D2E9F" w:rsidTr="004D2E9F">
        <w:trPr>
          <w:trHeight w:val="233"/>
          <w:ins w:id="123" w:author="NIDHI SINGH-SHAH" w:date="2014-08-25T10:34:00Z"/>
        </w:trPr>
        <w:tc>
          <w:tcPr>
            <w:tcW w:w="7398" w:type="dxa"/>
          </w:tcPr>
          <w:p w:rsidR="004D2E9F" w:rsidRPr="004D2E9F" w:rsidRDefault="004D2E9F" w:rsidP="00862082">
            <w:pPr>
              <w:autoSpaceDE w:val="0"/>
              <w:autoSpaceDN w:val="0"/>
              <w:adjustRightInd w:val="0"/>
              <w:rPr>
                <w:ins w:id="124" w:author="NIDHI SINGH-SHAH" w:date="2014-08-25T10:34:00Z"/>
                <w:rFonts w:ascii="Times New Roman" w:hAnsi="Times New Roman" w:cs="Times New Roman"/>
                <w:color w:val="000000"/>
                <w:sz w:val="24"/>
                <w:szCs w:val="24"/>
              </w:rPr>
            </w:pPr>
            <w:ins w:id="125" w:author="NIDHI SINGH-SHAH" w:date="2014-08-25T10:34:00Z">
              <w:r w:rsidRPr="004D2E9F">
                <w:rPr>
                  <w:rFonts w:ascii="Times New Roman" w:hAnsi="Times New Roman" w:cs="Times New Roman"/>
                  <w:color w:val="000000"/>
                  <w:sz w:val="24"/>
                  <w:szCs w:val="24"/>
                </w:rPr>
                <w:t xml:space="preserve">Average # of Medical Records Reviewed for Each Hybrid Measure that Requires a Unique Sample </w:t>
              </w:r>
            </w:ins>
          </w:p>
          <w:p w:rsidR="004D2E9F" w:rsidRPr="004D2E9F" w:rsidRDefault="004D2E9F" w:rsidP="00862082">
            <w:pPr>
              <w:autoSpaceDE w:val="0"/>
              <w:autoSpaceDN w:val="0"/>
              <w:adjustRightInd w:val="0"/>
              <w:rPr>
                <w:ins w:id="126" w:author="NIDHI SINGH-SHAH" w:date="2014-08-25T10:34:00Z"/>
                <w:rFonts w:ascii="Times New Roman" w:hAnsi="Times New Roman" w:cs="Times New Roman"/>
                <w:color w:val="000000"/>
                <w:sz w:val="24"/>
                <w:szCs w:val="24"/>
              </w:rPr>
            </w:pPr>
            <w:ins w:id="127" w:author="NIDHI SINGH-SHAH" w:date="2014-08-25T10:34:00Z">
              <w:r w:rsidRPr="004D2E9F">
                <w:rPr>
                  <w:rFonts w:ascii="Times New Roman" w:hAnsi="Times New Roman" w:cs="Times New Roman"/>
                  <w:color w:val="000000"/>
                  <w:sz w:val="24"/>
                  <w:szCs w:val="24"/>
                </w:rPr>
                <w:lastRenderedPageBreak/>
                <w:t>The number of medical records, on average, that an issuer reviews to determine measure compliance</w:t>
              </w:r>
            </w:ins>
          </w:p>
        </w:tc>
        <w:tc>
          <w:tcPr>
            <w:tcW w:w="1080" w:type="dxa"/>
          </w:tcPr>
          <w:p w:rsidR="004D2E9F" w:rsidRPr="004D2E9F" w:rsidRDefault="004D2E9F" w:rsidP="00862082">
            <w:pPr>
              <w:autoSpaceDE w:val="0"/>
              <w:autoSpaceDN w:val="0"/>
              <w:adjustRightInd w:val="0"/>
              <w:rPr>
                <w:ins w:id="128" w:author="NIDHI SINGH-SHAH" w:date="2014-08-25T10:34:00Z"/>
                <w:rFonts w:ascii="Times New Roman" w:hAnsi="Times New Roman" w:cs="Times New Roman"/>
                <w:color w:val="000000"/>
                <w:sz w:val="24"/>
                <w:szCs w:val="24"/>
              </w:rPr>
            </w:pPr>
            <w:ins w:id="129" w:author="NIDHI SINGH-SHAH" w:date="2014-08-25T10:34:00Z">
              <w:r w:rsidRPr="004D2E9F">
                <w:rPr>
                  <w:rFonts w:ascii="Times New Roman" w:hAnsi="Times New Roman" w:cs="Times New Roman"/>
                  <w:color w:val="000000"/>
                  <w:sz w:val="24"/>
                  <w:szCs w:val="24"/>
                </w:rPr>
                <w:lastRenderedPageBreak/>
                <w:t xml:space="preserve">335 </w:t>
              </w:r>
            </w:ins>
          </w:p>
        </w:tc>
        <w:tc>
          <w:tcPr>
            <w:tcW w:w="1259" w:type="dxa"/>
          </w:tcPr>
          <w:p w:rsidR="004D2E9F" w:rsidRPr="004D2E9F" w:rsidRDefault="004D2E9F" w:rsidP="00862082">
            <w:pPr>
              <w:autoSpaceDE w:val="0"/>
              <w:autoSpaceDN w:val="0"/>
              <w:adjustRightInd w:val="0"/>
              <w:rPr>
                <w:ins w:id="130" w:author="NIDHI SINGH-SHAH" w:date="2014-08-25T10:34:00Z"/>
                <w:rFonts w:ascii="Times New Roman" w:hAnsi="Times New Roman" w:cs="Times New Roman"/>
                <w:color w:val="000000"/>
                <w:sz w:val="24"/>
                <w:szCs w:val="24"/>
              </w:rPr>
            </w:pPr>
            <w:ins w:id="131" w:author="NIDHI SINGH-SHAH" w:date="2014-08-25T10:34:00Z">
              <w:r w:rsidRPr="004D2E9F">
                <w:rPr>
                  <w:rFonts w:ascii="Times New Roman" w:hAnsi="Times New Roman" w:cs="Times New Roman"/>
                  <w:color w:val="000000"/>
                  <w:sz w:val="24"/>
                  <w:szCs w:val="24"/>
                </w:rPr>
                <w:t>330</w:t>
              </w:r>
            </w:ins>
          </w:p>
        </w:tc>
      </w:tr>
    </w:tbl>
    <w:tbl>
      <w:tblPr>
        <w:tblW w:w="4934" w:type="pct"/>
        <w:tblInd w:w="108" w:type="dxa"/>
        <w:tblLayout w:type="fixed"/>
        <w:tblLook w:val="04A0" w:firstRow="1" w:lastRow="0" w:firstColumn="1" w:lastColumn="0" w:noHBand="0" w:noVBand="1"/>
      </w:tblPr>
      <w:tblGrid>
        <w:gridCol w:w="7288"/>
        <w:gridCol w:w="2398"/>
      </w:tblGrid>
      <w:tr w:rsidR="00BC489D" w:rsidRPr="0035350E" w:rsidDel="004D2E9F" w:rsidTr="001D6669">
        <w:trPr>
          <w:trHeight w:val="576"/>
          <w:del w:id="132" w:author="NIDHI SINGH-SHAH" w:date="2014-08-25T10:35:00Z"/>
        </w:trPr>
        <w:tc>
          <w:tcPr>
            <w:tcW w:w="3762" w:type="pct"/>
            <w:tcBorders>
              <w:top w:val="single" w:sz="4" w:space="0" w:color="auto"/>
              <w:left w:val="single" w:sz="4" w:space="0" w:color="auto"/>
              <w:bottom w:val="single" w:sz="4" w:space="0" w:color="auto"/>
              <w:right w:val="single" w:sz="4" w:space="0" w:color="auto"/>
            </w:tcBorders>
            <w:shd w:val="clear" w:color="auto" w:fill="093F8C"/>
            <w:noWrap/>
            <w:vAlign w:val="center"/>
            <w:hideMark/>
          </w:tcPr>
          <w:p w:rsidR="00BC489D" w:rsidRPr="0035350E" w:rsidDel="004D2E9F" w:rsidRDefault="00BC489D" w:rsidP="001D6669">
            <w:pPr>
              <w:rPr>
                <w:del w:id="133" w:author="NIDHI SINGH-SHAH" w:date="2014-08-25T10:35:00Z"/>
                <w:rFonts w:ascii="Times New Roman" w:eastAsia="Times New Roman" w:hAnsi="Times New Roman" w:cs="Times New Roman"/>
                <w:spacing w:val="-1"/>
                <w:sz w:val="24"/>
                <w:szCs w:val="24"/>
              </w:rPr>
            </w:pPr>
            <w:del w:id="134" w:author="NIDHI SINGH-SHAH" w:date="2014-08-25T10:35:00Z">
              <w:r w:rsidRPr="0035350E" w:rsidDel="004D2E9F">
                <w:rPr>
                  <w:rFonts w:ascii="Times New Roman" w:eastAsia="Times New Roman" w:hAnsi="Times New Roman" w:cs="Times New Roman"/>
                  <w:spacing w:val="-1"/>
                  <w:sz w:val="24"/>
                  <w:szCs w:val="24"/>
                </w:rPr>
                <w:lastRenderedPageBreak/>
                <w:delText> Attribute Description</w:delText>
              </w:r>
            </w:del>
          </w:p>
          <w:p w:rsidR="00BC489D" w:rsidRPr="0035350E" w:rsidDel="004D2E9F" w:rsidRDefault="00BC489D" w:rsidP="001D6669">
            <w:pPr>
              <w:rPr>
                <w:del w:id="135" w:author="NIDHI SINGH-SHAH" w:date="2014-08-25T10:35:00Z"/>
                <w:rFonts w:ascii="Times New Roman" w:eastAsia="Times New Roman" w:hAnsi="Times New Roman" w:cs="Times New Roman"/>
                <w:spacing w:val="-1"/>
                <w:sz w:val="24"/>
                <w:szCs w:val="24"/>
              </w:rPr>
            </w:pPr>
            <w:del w:id="136" w:author="NIDHI SINGH-SHAH" w:date="2014-08-25T10:35:00Z">
              <w:r w:rsidRPr="0035350E" w:rsidDel="004D2E9F">
                <w:rPr>
                  <w:rFonts w:ascii="Times New Roman" w:eastAsia="Times New Roman" w:hAnsi="Times New Roman" w:cs="Times New Roman"/>
                  <w:spacing w:val="-1"/>
                  <w:sz w:val="24"/>
                  <w:szCs w:val="24"/>
                </w:rPr>
                <w:delText> </w:delText>
              </w:r>
            </w:del>
          </w:p>
        </w:tc>
        <w:tc>
          <w:tcPr>
            <w:tcW w:w="1238" w:type="pct"/>
            <w:tcBorders>
              <w:top w:val="single" w:sz="4" w:space="0" w:color="auto"/>
              <w:left w:val="single" w:sz="4" w:space="0" w:color="auto"/>
              <w:bottom w:val="single" w:sz="4" w:space="0" w:color="auto"/>
              <w:right w:val="single" w:sz="4" w:space="0" w:color="auto"/>
            </w:tcBorders>
            <w:shd w:val="clear" w:color="auto" w:fill="093F8C"/>
            <w:vAlign w:val="center"/>
            <w:hideMark/>
          </w:tcPr>
          <w:p w:rsidR="00BC489D" w:rsidRPr="0035350E" w:rsidDel="004D2E9F" w:rsidRDefault="00BC489D" w:rsidP="001D6669">
            <w:pPr>
              <w:rPr>
                <w:del w:id="137" w:author="NIDHI SINGH-SHAH" w:date="2014-08-25T10:35:00Z"/>
                <w:rFonts w:ascii="Times New Roman" w:eastAsia="Times New Roman" w:hAnsi="Times New Roman" w:cs="Times New Roman"/>
                <w:spacing w:val="-1"/>
                <w:sz w:val="24"/>
                <w:szCs w:val="24"/>
              </w:rPr>
            </w:pPr>
            <w:del w:id="138" w:author="NIDHI SINGH-SHAH" w:date="2014-08-25T10:35:00Z">
              <w:r w:rsidRPr="0035350E" w:rsidDel="004D2E9F">
                <w:rPr>
                  <w:rFonts w:ascii="Times New Roman" w:eastAsia="Times New Roman" w:hAnsi="Times New Roman" w:cs="Times New Roman"/>
                  <w:spacing w:val="-1"/>
                  <w:sz w:val="24"/>
                  <w:szCs w:val="24"/>
                </w:rPr>
                <w:delText>Number</w:delText>
              </w:r>
            </w:del>
          </w:p>
        </w:tc>
      </w:tr>
      <w:tr w:rsidR="00BC489D" w:rsidRPr="0035350E" w:rsidDel="004D2E9F" w:rsidTr="001D6669">
        <w:trPr>
          <w:trHeight w:val="576"/>
          <w:del w:id="139" w:author="NIDHI SINGH-SHAH" w:date="2014-08-25T10:35:00Z"/>
        </w:trPr>
        <w:tc>
          <w:tcPr>
            <w:tcW w:w="3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Del="004D2E9F" w:rsidRDefault="00BC489D" w:rsidP="001D6669">
            <w:pPr>
              <w:rPr>
                <w:del w:id="140" w:author="NIDHI SINGH-SHAH" w:date="2014-08-25T10:35:00Z"/>
                <w:rFonts w:ascii="Times New Roman" w:eastAsia="Times New Roman" w:hAnsi="Times New Roman" w:cs="Times New Roman"/>
                <w:spacing w:val="-1"/>
                <w:sz w:val="24"/>
                <w:szCs w:val="24"/>
              </w:rPr>
            </w:pPr>
            <w:del w:id="141" w:author="NIDHI SINGH-SHAH" w:date="2014-08-25T10:35:00Z">
              <w:r w:rsidRPr="0035350E" w:rsidDel="004D2E9F">
                <w:rPr>
                  <w:rFonts w:ascii="Times New Roman" w:eastAsia="Times New Roman" w:hAnsi="Times New Roman" w:cs="Times New Roman"/>
                  <w:spacing w:val="-1"/>
                  <w:sz w:val="24"/>
                  <w:szCs w:val="24"/>
                </w:rPr>
                <w:delText xml:space="preserve">Subset of QRS Measures Accounted for In Burden Estimate </w:delText>
              </w:r>
            </w:del>
          </w:p>
          <w:p w:rsidR="00BC489D" w:rsidRPr="0035350E" w:rsidDel="004D2E9F" w:rsidRDefault="00BC489D" w:rsidP="001D6669">
            <w:pPr>
              <w:rPr>
                <w:del w:id="142" w:author="NIDHI SINGH-SHAH" w:date="2014-08-25T10:35:00Z"/>
                <w:rFonts w:ascii="Times New Roman" w:eastAsia="Times New Roman" w:hAnsi="Times New Roman" w:cs="Times New Roman"/>
                <w:spacing w:val="-1"/>
                <w:sz w:val="24"/>
                <w:szCs w:val="24"/>
              </w:rPr>
            </w:pPr>
            <w:del w:id="143" w:author="NIDHI SINGH-SHAH" w:date="2014-08-25T10:35:00Z">
              <w:r w:rsidRPr="0035350E" w:rsidDel="004D2E9F">
                <w:rPr>
                  <w:rFonts w:ascii="Times New Roman" w:eastAsia="Times New Roman" w:hAnsi="Times New Roman" w:cs="Times New Roman"/>
                  <w:spacing w:val="-1"/>
                  <w:sz w:val="24"/>
                  <w:szCs w:val="24"/>
                </w:rPr>
                <w:delText>Subset of QRS measure set that specify data collection using administrative and/or medical record data sources</w:delText>
              </w:r>
            </w:del>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Del="004D2E9F" w:rsidRDefault="008133E7" w:rsidP="001D6669">
            <w:pPr>
              <w:rPr>
                <w:del w:id="144" w:author="NIDHI SINGH-SHAH" w:date="2014-08-25T10:35:00Z"/>
                <w:rFonts w:ascii="Times New Roman" w:eastAsia="Times New Roman" w:hAnsi="Times New Roman" w:cs="Times New Roman"/>
                <w:spacing w:val="-1"/>
                <w:sz w:val="24"/>
                <w:szCs w:val="24"/>
              </w:rPr>
            </w:pPr>
            <w:del w:id="145" w:author="NIDHI SINGH-SHAH" w:date="2014-08-25T10:35:00Z">
              <w:r w:rsidDel="004D2E9F">
                <w:rPr>
                  <w:rFonts w:ascii="Times New Roman" w:eastAsia="Times New Roman" w:hAnsi="Times New Roman" w:cs="Times New Roman"/>
                  <w:spacing w:val="-1"/>
                  <w:sz w:val="24"/>
                  <w:szCs w:val="24"/>
                </w:rPr>
                <w:delText>31</w:delText>
              </w:r>
            </w:del>
          </w:p>
        </w:tc>
      </w:tr>
      <w:tr w:rsidR="00BC489D" w:rsidRPr="0035350E" w:rsidDel="004D2E9F" w:rsidTr="001D6669">
        <w:trPr>
          <w:trHeight w:val="576"/>
          <w:del w:id="146" w:author="NIDHI SINGH-SHAH" w:date="2014-08-25T10:35:00Z"/>
        </w:trPr>
        <w:tc>
          <w:tcPr>
            <w:tcW w:w="3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Del="004D2E9F" w:rsidRDefault="00BC489D" w:rsidP="001D6669">
            <w:pPr>
              <w:rPr>
                <w:del w:id="147" w:author="NIDHI SINGH-SHAH" w:date="2014-08-25T10:35:00Z"/>
                <w:rFonts w:ascii="Times New Roman" w:eastAsia="Times New Roman" w:hAnsi="Times New Roman" w:cs="Times New Roman"/>
                <w:spacing w:val="-1"/>
                <w:sz w:val="24"/>
                <w:szCs w:val="24"/>
              </w:rPr>
            </w:pPr>
            <w:del w:id="148" w:author="NIDHI SINGH-SHAH" w:date="2014-08-25T10:35:00Z">
              <w:r w:rsidRPr="0035350E" w:rsidDel="004D2E9F">
                <w:rPr>
                  <w:rFonts w:ascii="Times New Roman" w:eastAsia="Times New Roman" w:hAnsi="Times New Roman" w:cs="Times New Roman"/>
                  <w:spacing w:val="-1"/>
                  <w:sz w:val="24"/>
                  <w:szCs w:val="24"/>
                </w:rPr>
                <w:delText>Administrative Measures</w:delText>
              </w:r>
            </w:del>
          </w:p>
          <w:p w:rsidR="00BC489D" w:rsidRPr="0035350E" w:rsidDel="004D2E9F" w:rsidRDefault="00BC489D" w:rsidP="001D6669">
            <w:pPr>
              <w:rPr>
                <w:del w:id="149" w:author="NIDHI SINGH-SHAH" w:date="2014-08-25T10:35:00Z"/>
                <w:rFonts w:ascii="Times New Roman" w:eastAsia="Times New Roman" w:hAnsi="Times New Roman" w:cs="Times New Roman"/>
                <w:spacing w:val="-1"/>
                <w:sz w:val="24"/>
                <w:szCs w:val="24"/>
              </w:rPr>
            </w:pPr>
            <w:del w:id="150" w:author="NIDHI SINGH-SHAH" w:date="2014-08-25T10:35:00Z">
              <w:r w:rsidRPr="0035350E" w:rsidDel="004D2E9F">
                <w:rPr>
                  <w:rFonts w:ascii="Times New Roman" w:eastAsia="Times New Roman" w:hAnsi="Times New Roman" w:cs="Times New Roman"/>
                  <w:spacing w:val="-1"/>
                  <w:sz w:val="24"/>
                  <w:szCs w:val="24"/>
                </w:rPr>
                <w:delText>Measures that specify the use of claims or other administrative source data</w:delText>
              </w:r>
            </w:del>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Del="004D2E9F" w:rsidRDefault="00BC489D" w:rsidP="001D6669">
            <w:pPr>
              <w:rPr>
                <w:del w:id="151" w:author="NIDHI SINGH-SHAH" w:date="2014-08-25T10:35:00Z"/>
                <w:rFonts w:ascii="Times New Roman" w:eastAsia="Times New Roman" w:hAnsi="Times New Roman" w:cs="Times New Roman"/>
                <w:spacing w:val="-1"/>
                <w:sz w:val="24"/>
                <w:szCs w:val="24"/>
              </w:rPr>
            </w:pPr>
            <w:del w:id="152" w:author="NIDHI SINGH-SHAH" w:date="2014-08-25T10:35:00Z">
              <w:r w:rsidRPr="0035350E" w:rsidDel="004D2E9F">
                <w:rPr>
                  <w:rFonts w:ascii="Times New Roman" w:eastAsia="Times New Roman" w:hAnsi="Times New Roman" w:cs="Times New Roman"/>
                  <w:spacing w:val="-1"/>
                  <w:sz w:val="24"/>
                  <w:szCs w:val="24"/>
                </w:rPr>
                <w:delText>2</w:delText>
              </w:r>
              <w:r w:rsidR="008133E7" w:rsidDel="004D2E9F">
                <w:rPr>
                  <w:rFonts w:ascii="Times New Roman" w:eastAsia="Times New Roman" w:hAnsi="Times New Roman" w:cs="Times New Roman"/>
                  <w:spacing w:val="-1"/>
                  <w:sz w:val="24"/>
                  <w:szCs w:val="24"/>
                </w:rPr>
                <w:delText>1</w:delText>
              </w:r>
            </w:del>
          </w:p>
        </w:tc>
      </w:tr>
      <w:tr w:rsidR="00BC489D" w:rsidRPr="0035350E" w:rsidDel="004D2E9F" w:rsidTr="001D6669">
        <w:trPr>
          <w:trHeight w:val="576"/>
          <w:del w:id="153" w:author="NIDHI SINGH-SHAH" w:date="2014-08-25T10:35:00Z"/>
        </w:trPr>
        <w:tc>
          <w:tcPr>
            <w:tcW w:w="3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Del="004D2E9F" w:rsidRDefault="00BC489D" w:rsidP="001D6669">
            <w:pPr>
              <w:rPr>
                <w:del w:id="154" w:author="NIDHI SINGH-SHAH" w:date="2014-08-25T10:35:00Z"/>
                <w:rFonts w:ascii="Times New Roman" w:eastAsia="Times New Roman" w:hAnsi="Times New Roman" w:cs="Times New Roman"/>
                <w:spacing w:val="-1"/>
                <w:sz w:val="24"/>
                <w:szCs w:val="24"/>
              </w:rPr>
            </w:pPr>
            <w:del w:id="155" w:author="NIDHI SINGH-SHAH" w:date="2014-08-25T10:35:00Z">
              <w:r w:rsidRPr="0035350E" w:rsidDel="004D2E9F">
                <w:rPr>
                  <w:rFonts w:ascii="Times New Roman" w:eastAsia="Times New Roman" w:hAnsi="Times New Roman" w:cs="Times New Roman"/>
                  <w:spacing w:val="-1"/>
                  <w:sz w:val="24"/>
                  <w:szCs w:val="24"/>
                </w:rPr>
                <w:delText>Hybrid Measures</w:delText>
              </w:r>
            </w:del>
          </w:p>
          <w:p w:rsidR="00BC489D" w:rsidRPr="0035350E" w:rsidDel="004D2E9F" w:rsidRDefault="00BC489D" w:rsidP="001D6669">
            <w:pPr>
              <w:rPr>
                <w:del w:id="156" w:author="NIDHI SINGH-SHAH" w:date="2014-08-25T10:35:00Z"/>
                <w:rFonts w:ascii="Times New Roman" w:eastAsia="Times New Roman" w:hAnsi="Times New Roman" w:cs="Times New Roman"/>
                <w:spacing w:val="-1"/>
                <w:sz w:val="24"/>
                <w:szCs w:val="24"/>
              </w:rPr>
            </w:pPr>
            <w:del w:id="157" w:author="NIDHI SINGH-SHAH" w:date="2014-08-25T10:35:00Z">
              <w:r w:rsidRPr="0035350E" w:rsidDel="004D2E9F">
                <w:rPr>
                  <w:rFonts w:ascii="Times New Roman" w:eastAsia="Times New Roman" w:hAnsi="Times New Roman" w:cs="Times New Roman"/>
                  <w:spacing w:val="-1"/>
                  <w:sz w:val="24"/>
                  <w:szCs w:val="24"/>
                </w:rPr>
                <w:delText>Measures that specify the use of medical record data to supplement administrative data</w:delText>
              </w:r>
            </w:del>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Del="004D2E9F" w:rsidRDefault="008133E7" w:rsidP="00C25F78">
            <w:pPr>
              <w:spacing w:line="240" w:lineRule="auto"/>
              <w:rPr>
                <w:del w:id="158" w:author="NIDHI SINGH-SHAH" w:date="2014-08-25T10:35:00Z"/>
                <w:rFonts w:ascii="Times New Roman" w:eastAsia="Times New Roman" w:hAnsi="Times New Roman" w:cs="Times New Roman"/>
                <w:spacing w:val="-1"/>
                <w:sz w:val="24"/>
                <w:szCs w:val="24"/>
              </w:rPr>
            </w:pPr>
            <w:del w:id="159" w:author="NIDHI SINGH-SHAH" w:date="2014-08-25T10:35:00Z">
              <w:r w:rsidDel="004D2E9F">
                <w:rPr>
                  <w:rFonts w:ascii="Times New Roman" w:eastAsia="Times New Roman" w:hAnsi="Times New Roman" w:cs="Times New Roman"/>
                  <w:spacing w:val="-1"/>
                  <w:sz w:val="24"/>
                  <w:szCs w:val="24"/>
                </w:rPr>
                <w:delText xml:space="preserve">10 (9 require </w:delText>
              </w:r>
              <w:r w:rsidR="001D07EE" w:rsidDel="004D2E9F">
                <w:rPr>
                  <w:rFonts w:ascii="Times New Roman" w:eastAsia="Times New Roman" w:hAnsi="Times New Roman" w:cs="Times New Roman"/>
                  <w:spacing w:val="-1"/>
                  <w:sz w:val="24"/>
                  <w:szCs w:val="24"/>
                </w:rPr>
                <w:delText xml:space="preserve">a </w:delText>
              </w:r>
              <w:r w:rsidDel="004D2E9F">
                <w:rPr>
                  <w:rFonts w:ascii="Times New Roman" w:eastAsia="Times New Roman" w:hAnsi="Times New Roman" w:cs="Times New Roman"/>
                  <w:spacing w:val="-1"/>
                  <w:sz w:val="24"/>
                  <w:szCs w:val="24"/>
                </w:rPr>
                <w:delText>unique</w:delText>
              </w:r>
              <w:r w:rsidR="001D07EE" w:rsidDel="004D2E9F">
                <w:rPr>
                  <w:rFonts w:ascii="Times New Roman" w:eastAsia="Times New Roman" w:hAnsi="Times New Roman" w:cs="Times New Roman"/>
                  <w:spacing w:val="-1"/>
                  <w:sz w:val="24"/>
                  <w:szCs w:val="24"/>
                </w:rPr>
                <w:delText xml:space="preserve"> sample</w:delText>
              </w:r>
              <w:r w:rsidR="004E6C39" w:rsidDel="004D2E9F">
                <w:rPr>
                  <w:rFonts w:ascii="Times New Roman" w:eastAsia="Times New Roman" w:hAnsi="Times New Roman" w:cs="Times New Roman"/>
                  <w:spacing w:val="-1"/>
                  <w:sz w:val="24"/>
                  <w:szCs w:val="24"/>
                </w:rPr>
                <w:delText xml:space="preserve"> for medical record review)</w:delText>
              </w:r>
            </w:del>
          </w:p>
        </w:tc>
      </w:tr>
      <w:tr w:rsidR="00BC489D" w:rsidRPr="0035350E" w:rsidDel="004D2E9F" w:rsidTr="001D6669">
        <w:trPr>
          <w:trHeight w:val="576"/>
          <w:del w:id="160" w:author="NIDHI SINGH-SHAH" w:date="2014-08-25T10:35:00Z"/>
        </w:trPr>
        <w:tc>
          <w:tcPr>
            <w:tcW w:w="3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Del="004D2E9F" w:rsidRDefault="00BC489D" w:rsidP="001D6669">
            <w:pPr>
              <w:rPr>
                <w:del w:id="161" w:author="NIDHI SINGH-SHAH" w:date="2014-08-25T10:35:00Z"/>
                <w:rFonts w:ascii="Times New Roman" w:eastAsia="Times New Roman" w:hAnsi="Times New Roman" w:cs="Times New Roman"/>
                <w:spacing w:val="-1"/>
                <w:sz w:val="24"/>
                <w:szCs w:val="24"/>
              </w:rPr>
            </w:pPr>
            <w:del w:id="162" w:author="NIDHI SINGH-SHAH" w:date="2014-08-25T10:35:00Z">
              <w:r w:rsidRPr="0035350E" w:rsidDel="004D2E9F">
                <w:rPr>
                  <w:rFonts w:ascii="Times New Roman" w:eastAsia="Times New Roman" w:hAnsi="Times New Roman" w:cs="Times New Roman"/>
                  <w:spacing w:val="-1"/>
                  <w:sz w:val="24"/>
                  <w:szCs w:val="24"/>
                </w:rPr>
                <w:delText xml:space="preserve">Average Medical Record Sample Size for Each Hybrid Measure </w:delText>
              </w:r>
            </w:del>
          </w:p>
          <w:p w:rsidR="00BC489D" w:rsidRPr="0035350E" w:rsidDel="004D2E9F" w:rsidRDefault="00BC489D" w:rsidP="001D6669">
            <w:pPr>
              <w:rPr>
                <w:del w:id="163" w:author="NIDHI SINGH-SHAH" w:date="2014-08-25T10:35:00Z"/>
                <w:rFonts w:ascii="Times New Roman" w:eastAsia="Times New Roman" w:hAnsi="Times New Roman" w:cs="Times New Roman"/>
                <w:spacing w:val="-1"/>
                <w:sz w:val="24"/>
                <w:szCs w:val="24"/>
              </w:rPr>
            </w:pPr>
            <w:del w:id="164" w:author="NIDHI SINGH-SHAH" w:date="2014-08-25T10:35:00Z">
              <w:r w:rsidRPr="0035350E" w:rsidDel="004D2E9F">
                <w:rPr>
                  <w:rFonts w:ascii="Times New Roman" w:eastAsia="Times New Roman" w:hAnsi="Times New Roman" w:cs="Times New Roman"/>
                  <w:spacing w:val="-1"/>
                  <w:sz w:val="24"/>
                  <w:szCs w:val="24"/>
                </w:rPr>
                <w:delText>The number of medical records, on average, that an issuer reviews to determine measure compliance</w:delText>
              </w:r>
            </w:del>
          </w:p>
        </w:tc>
        <w:tc>
          <w:tcPr>
            <w:tcW w:w="1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89D" w:rsidRPr="0035350E" w:rsidDel="004D2E9F" w:rsidRDefault="00BC489D" w:rsidP="001D6669">
            <w:pPr>
              <w:rPr>
                <w:del w:id="165" w:author="NIDHI SINGH-SHAH" w:date="2014-08-25T10:35:00Z"/>
                <w:rFonts w:ascii="Times New Roman" w:eastAsia="Times New Roman" w:hAnsi="Times New Roman" w:cs="Times New Roman"/>
                <w:spacing w:val="-1"/>
                <w:sz w:val="24"/>
                <w:szCs w:val="24"/>
              </w:rPr>
            </w:pPr>
            <w:del w:id="166" w:author="NIDHI SINGH-SHAH" w:date="2014-08-25T10:35:00Z">
              <w:r w:rsidRPr="0035350E" w:rsidDel="004D2E9F">
                <w:rPr>
                  <w:rFonts w:ascii="Times New Roman" w:eastAsia="Times New Roman" w:hAnsi="Times New Roman" w:cs="Times New Roman"/>
                  <w:spacing w:val="-1"/>
                  <w:sz w:val="24"/>
                  <w:szCs w:val="24"/>
                </w:rPr>
                <w:delText>335</w:delText>
              </w:r>
              <w:r w:rsidRPr="00C758D7" w:rsidDel="004D2E9F">
                <w:rPr>
                  <w:rFonts w:ascii="Times New Roman" w:eastAsia="Times New Roman" w:hAnsi="Times New Roman" w:cs="Times New Roman"/>
                  <w:spacing w:val="-1"/>
                  <w:sz w:val="24"/>
                  <w:szCs w:val="24"/>
                  <w:vertAlign w:val="superscript"/>
                </w:rPr>
                <w:footnoteReference w:id="7"/>
              </w:r>
            </w:del>
          </w:p>
        </w:tc>
      </w:tr>
    </w:tbl>
    <w:p w:rsidR="00BC489D" w:rsidRPr="00C25F78" w:rsidRDefault="00C25F78" w:rsidP="00BC489D">
      <w:pPr>
        <w:rPr>
          <w:rFonts w:ascii="Times New Roman" w:hAnsi="Times New Roman" w:cs="Times New Roman"/>
          <w:sz w:val="24"/>
          <w:szCs w:val="24"/>
        </w:rPr>
      </w:pPr>
      <w:ins w:id="169" w:author="NIDHI SINGH-SHAH" w:date="2014-08-25T10:24:00Z">
        <w:r w:rsidRPr="00C25F78">
          <w:rPr>
            <w:rFonts w:ascii="Times New Roman" w:eastAsia="Times New Roman" w:hAnsi="Times New Roman" w:cs="Times New Roman"/>
            <w:spacing w:val="-1"/>
            <w:sz w:val="24"/>
            <w:szCs w:val="24"/>
          </w:rPr>
          <w:t>*</w:t>
        </w:r>
        <w:r w:rsidRPr="00C25F78">
          <w:rPr>
            <w:rFonts w:ascii="Times New Roman" w:hAnsi="Times New Roman" w:cs="Times New Roman"/>
            <w:sz w:val="24"/>
            <w:szCs w:val="24"/>
          </w:rPr>
          <w:t>Though there are 13 hybrid measures in the final QRS measure set only 10 require a unique sample.</w:t>
        </w:r>
      </w:ins>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CMS conducted interviews with issuers that had experience with performance measures data collection and other technical experts to confirm the data collection process and the associated burden. The following data collection process steps served as the basis for estimating labor hours: </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Preparation of IT Systems for Data Collection</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Collection – Administrative Method</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Collection – Medical Record Method</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Aggregation and Quality Assurance</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Validation</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Submission</w:t>
      </w:r>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The estimate assumes that issuers will report QRS measure data to CMS by product type ( HMO, POS, PPO, and/or EPO). Thus, the estimate uses a weighting factor to represent the workload for </w:t>
      </w:r>
      <w:r w:rsidRPr="0035350E">
        <w:rPr>
          <w:rFonts w:ascii="Times New Roman" w:eastAsia="Times New Roman" w:hAnsi="Times New Roman" w:cs="Times New Roman"/>
          <w:spacing w:val="-1"/>
          <w:sz w:val="24"/>
          <w:szCs w:val="24"/>
        </w:rPr>
        <w:lastRenderedPageBreak/>
        <w:t>issuers with multiple product types</w:t>
      </w:r>
      <w:r w:rsidRPr="004B6ADC">
        <w:rPr>
          <w:rFonts w:ascii="Times New Roman" w:eastAsia="Times New Roman" w:hAnsi="Times New Roman" w:cs="Times New Roman"/>
          <w:spacing w:val="-1"/>
          <w:szCs w:val="24"/>
          <w:vertAlign w:val="superscript"/>
        </w:rPr>
        <w:footnoteReference w:id="8"/>
      </w:r>
      <w:r w:rsidRPr="0035350E">
        <w:rPr>
          <w:rFonts w:ascii="Times New Roman" w:eastAsia="Times New Roman" w:hAnsi="Times New Roman" w:cs="Times New Roman"/>
          <w:spacing w:val="-1"/>
          <w:sz w:val="24"/>
          <w:szCs w:val="24"/>
        </w:rPr>
        <w:t xml:space="preserve">. </w:t>
      </w:r>
    </w:p>
    <w:p w:rsidR="00BC489D" w:rsidRDefault="00BC489D" w:rsidP="00BC489D">
      <w:pPr>
        <w:rPr>
          <w:ins w:id="170" w:author="NIDHI SINGH-SHAH" w:date="2014-08-25T10:29:00Z"/>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fldChar w:fldCharType="begin"/>
      </w:r>
      <w:r w:rsidRPr="0035350E">
        <w:rPr>
          <w:rFonts w:ascii="Times New Roman" w:eastAsia="Times New Roman" w:hAnsi="Times New Roman" w:cs="Times New Roman"/>
          <w:spacing w:val="-1"/>
          <w:sz w:val="24"/>
          <w:szCs w:val="24"/>
        </w:rPr>
        <w:instrText xml:space="preserve"> REF _Ref371593418 \h  \* MERGEFORMAT </w:instrText>
      </w:r>
      <w:r w:rsidRPr="0035350E">
        <w:rPr>
          <w:rFonts w:ascii="Times New Roman" w:eastAsia="Times New Roman" w:hAnsi="Times New Roman" w:cs="Times New Roman"/>
          <w:spacing w:val="-1"/>
          <w:sz w:val="24"/>
          <w:szCs w:val="24"/>
        </w:rPr>
      </w:r>
      <w:r w:rsidRPr="0035350E">
        <w:rPr>
          <w:rFonts w:ascii="Times New Roman" w:eastAsia="Times New Roman" w:hAnsi="Times New Roman" w:cs="Times New Roman"/>
          <w:spacing w:val="-1"/>
          <w:sz w:val="24"/>
          <w:szCs w:val="24"/>
        </w:rPr>
        <w:fldChar w:fldCharType="separate"/>
      </w:r>
      <w:r w:rsidR="00C87723" w:rsidRPr="00C87723">
        <w:rPr>
          <w:rFonts w:ascii="Times New Roman" w:eastAsia="Times New Roman" w:hAnsi="Times New Roman" w:cs="Times New Roman"/>
          <w:spacing w:val="-1"/>
          <w:sz w:val="24"/>
          <w:szCs w:val="24"/>
        </w:rPr>
        <w:t>Exhibit 2</w:t>
      </w:r>
      <w:r w:rsidRPr="0035350E">
        <w:rPr>
          <w:rFonts w:ascii="Times New Roman" w:eastAsia="Times New Roman" w:hAnsi="Times New Roman" w:cs="Times New Roman"/>
          <w:spacing w:val="-1"/>
          <w:sz w:val="24"/>
          <w:szCs w:val="24"/>
        </w:rPr>
        <w:fldChar w:fldCharType="end"/>
      </w:r>
      <w:r w:rsidRPr="0035350E">
        <w:rPr>
          <w:rFonts w:ascii="Times New Roman" w:eastAsia="Times New Roman" w:hAnsi="Times New Roman" w:cs="Times New Roman"/>
          <w:spacing w:val="-1"/>
          <w:sz w:val="24"/>
          <w:szCs w:val="24"/>
        </w:rPr>
        <w:t xml:space="preserve"> includes the labor categories and wage rates used to derive the burden estimate. The categories are based on those cited by the Department of Labor, Bureau of Labor Statistics (BLS). A sample of issuers informed modifications to the function descriptions associated with each category so that they aligned more with performance measures data collection.  Wages, fringe benefits, and overhead costs are based on BLS wage statistics as of May 2012. The 75th percentile is used for hourly wages in order to generate a conservative burden estimate. This burden estimate represents the average, annual cost for an issuer over the 2015-2017 QRS measure reporting period. Since wage, fringe benefits, and overhead cost data were taken from 2012 BLS reports (the most recent data available), the model includes a wage growth factor to account for the anticipated changes in total compensation. The wage growth factor was determined by averaging annual growth rates of total compensation between 2004 Quarter 2 to 2013 Quarter 2 supplied by BLS.</w:t>
      </w:r>
    </w:p>
    <w:p w:rsidR="00C25F78" w:rsidRPr="00C25F78" w:rsidRDefault="00C25F78" w:rsidP="00BC489D">
      <w:pPr>
        <w:rPr>
          <w:rFonts w:ascii="Times New Roman" w:hAnsi="Times New Roman" w:cs="Times New Roman"/>
          <w:sz w:val="24"/>
          <w:szCs w:val="24"/>
        </w:rPr>
      </w:pPr>
      <w:ins w:id="171" w:author="NIDHI SINGH-SHAH" w:date="2014-08-25T10:29:00Z">
        <w:r w:rsidRPr="00C25F78">
          <w:rPr>
            <w:rFonts w:ascii="Times New Roman" w:hAnsi="Times New Roman" w:cs="Times New Roman"/>
            <w:sz w:val="24"/>
            <w:szCs w:val="24"/>
          </w:rPr>
          <w:t>Due to the increase in overall measures by 7%, including the addition of one hybrid measure that requires a unique sample, CMS revised the burden estimate accordingly. Data collection for hybrid measures requires a greater level of effort than administrative measures. Considering these changes, CMS increased labor hours for QHP issuer staff by 11%, which resulted in an approximate 10% increase (9.7%) in total cost per QHP issuer. The revised annual labor hours and associated costs are reflected in Exhibit 2.</w:t>
        </w:r>
      </w:ins>
    </w:p>
    <w:p w:rsidR="00BC489D" w:rsidRPr="0035350E" w:rsidRDefault="00BC489D" w:rsidP="009C4179">
      <w:pPr>
        <w:pStyle w:val="Caption"/>
        <w:rPr>
          <w:b w:val="0"/>
          <w:bCs w:val="0"/>
          <w:color w:val="auto"/>
          <w:spacing w:val="-1"/>
          <w:sz w:val="24"/>
          <w:szCs w:val="24"/>
        </w:rPr>
      </w:pPr>
      <w:bookmarkStart w:id="172" w:name="_Ref371593418"/>
      <w:r w:rsidRPr="0035350E">
        <w:rPr>
          <w:b w:val="0"/>
          <w:bCs w:val="0"/>
          <w:color w:val="auto"/>
          <w:spacing w:val="-1"/>
          <w:sz w:val="24"/>
          <w:szCs w:val="24"/>
        </w:rPr>
        <w:t xml:space="preserve">Exhibit </w:t>
      </w:r>
      <w:r w:rsidRPr="0035350E">
        <w:rPr>
          <w:b w:val="0"/>
          <w:bCs w:val="0"/>
          <w:color w:val="auto"/>
          <w:spacing w:val="-1"/>
          <w:sz w:val="24"/>
          <w:szCs w:val="24"/>
        </w:rPr>
        <w:fldChar w:fldCharType="begin"/>
      </w:r>
      <w:r w:rsidRPr="0035350E">
        <w:rPr>
          <w:b w:val="0"/>
          <w:bCs w:val="0"/>
          <w:color w:val="auto"/>
          <w:spacing w:val="-1"/>
          <w:sz w:val="24"/>
          <w:szCs w:val="24"/>
        </w:rPr>
        <w:instrText xml:space="preserve"> SEQ Exhibit \* ARABIC </w:instrText>
      </w:r>
      <w:r w:rsidRPr="0035350E">
        <w:rPr>
          <w:b w:val="0"/>
          <w:bCs w:val="0"/>
          <w:color w:val="auto"/>
          <w:spacing w:val="-1"/>
          <w:sz w:val="24"/>
          <w:szCs w:val="24"/>
        </w:rPr>
        <w:fldChar w:fldCharType="separate"/>
      </w:r>
      <w:r w:rsidR="00C87723">
        <w:rPr>
          <w:b w:val="0"/>
          <w:bCs w:val="0"/>
          <w:noProof/>
          <w:color w:val="auto"/>
          <w:spacing w:val="-1"/>
          <w:sz w:val="24"/>
          <w:szCs w:val="24"/>
        </w:rPr>
        <w:t>2</w:t>
      </w:r>
      <w:r w:rsidRPr="0035350E">
        <w:rPr>
          <w:b w:val="0"/>
          <w:bCs w:val="0"/>
          <w:color w:val="auto"/>
          <w:spacing w:val="-1"/>
          <w:sz w:val="24"/>
          <w:szCs w:val="24"/>
        </w:rPr>
        <w:fldChar w:fldCharType="end"/>
      </w:r>
      <w:bookmarkEnd w:id="172"/>
      <w:r w:rsidRPr="0035350E">
        <w:rPr>
          <w:b w:val="0"/>
          <w:bCs w:val="0"/>
          <w:color w:val="auto"/>
          <w:spacing w:val="-1"/>
          <w:sz w:val="24"/>
          <w:szCs w:val="24"/>
        </w:rPr>
        <w:t>. Labor Categories and Wage Rates</w:t>
      </w:r>
    </w:p>
    <w:tbl>
      <w:tblPr>
        <w:tblW w:w="4887" w:type="pct"/>
        <w:tblInd w:w="108" w:type="dxa"/>
        <w:tblLook w:val="04A0" w:firstRow="1" w:lastRow="0" w:firstColumn="1" w:lastColumn="0" w:noHBand="0" w:noVBand="1"/>
      </w:tblPr>
      <w:tblGrid>
        <w:gridCol w:w="1567"/>
        <w:gridCol w:w="2732"/>
        <w:gridCol w:w="1765"/>
        <w:gridCol w:w="1765"/>
        <w:gridCol w:w="1765"/>
      </w:tblGrid>
      <w:tr w:rsidR="00BC489D" w:rsidRPr="0035350E" w:rsidTr="001D6669">
        <w:trPr>
          <w:trHeight w:val="1178"/>
          <w:tblHeader/>
        </w:trPr>
        <w:tc>
          <w:tcPr>
            <w:tcW w:w="816" w:type="pct"/>
            <w:tcBorders>
              <w:top w:val="single" w:sz="4" w:space="0" w:color="auto"/>
              <w:left w:val="single" w:sz="4" w:space="0" w:color="auto"/>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Labor Category</w:t>
            </w:r>
          </w:p>
        </w:tc>
        <w:tc>
          <w:tcPr>
            <w:tcW w:w="1424" w:type="pct"/>
            <w:tcBorders>
              <w:top w:val="single" w:sz="4" w:space="0" w:color="auto"/>
              <w:left w:val="nil"/>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Function</w:t>
            </w:r>
          </w:p>
        </w:tc>
        <w:tc>
          <w:tcPr>
            <w:tcW w:w="920" w:type="pct"/>
            <w:tcBorders>
              <w:top w:val="single" w:sz="4" w:space="0" w:color="auto"/>
              <w:left w:val="nil"/>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Hourly Wage</w:t>
            </w:r>
            <w:r w:rsidRPr="000702BB">
              <w:rPr>
                <w:rFonts w:ascii="Times New Roman" w:eastAsia="Times New Roman" w:hAnsi="Times New Roman" w:cs="Times New Roman"/>
                <w:spacing w:val="-1"/>
                <w:sz w:val="24"/>
                <w:szCs w:val="24"/>
                <w:vertAlign w:val="superscript"/>
              </w:rPr>
              <w:footnoteReference w:id="9"/>
            </w:r>
            <w:r w:rsidRPr="0035350E">
              <w:rPr>
                <w:rFonts w:ascii="Times New Roman" w:eastAsia="Times New Roman" w:hAnsi="Times New Roman" w:cs="Times New Roman"/>
                <w:spacing w:val="-1"/>
                <w:sz w:val="24"/>
                <w:szCs w:val="24"/>
              </w:rPr>
              <w:t xml:space="preserve">  </w:t>
            </w:r>
          </w:p>
        </w:tc>
        <w:tc>
          <w:tcPr>
            <w:tcW w:w="920" w:type="pct"/>
            <w:tcBorders>
              <w:top w:val="single" w:sz="4" w:space="0" w:color="auto"/>
              <w:left w:val="single" w:sz="4" w:space="0" w:color="auto"/>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Hourly Wage Rate for Period 2015-2017</w:t>
            </w:r>
            <w:r w:rsidRPr="000702BB">
              <w:rPr>
                <w:rFonts w:ascii="Times New Roman" w:eastAsia="Times New Roman" w:hAnsi="Times New Roman" w:cs="Times New Roman"/>
                <w:spacing w:val="-1"/>
                <w:sz w:val="24"/>
                <w:szCs w:val="24"/>
                <w:vertAlign w:val="superscript"/>
              </w:rPr>
              <w:footnoteReference w:id="10"/>
            </w:r>
          </w:p>
        </w:tc>
        <w:tc>
          <w:tcPr>
            <w:tcW w:w="920" w:type="pct"/>
            <w:tcBorders>
              <w:top w:val="single" w:sz="4" w:space="0" w:color="auto"/>
              <w:left w:val="nil"/>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Hourly Wage Rate for Period 2015-2017</w:t>
            </w:r>
            <w:r w:rsidRPr="000702BB">
              <w:rPr>
                <w:rFonts w:ascii="Times New Roman" w:eastAsia="Times New Roman" w:hAnsi="Times New Roman" w:cs="Times New Roman"/>
                <w:spacing w:val="-1"/>
                <w:sz w:val="24"/>
                <w:szCs w:val="24"/>
                <w:vertAlign w:val="superscript"/>
              </w:rPr>
              <w:footnoteReference w:id="11"/>
            </w:r>
          </w:p>
        </w:tc>
      </w:tr>
      <w:tr w:rsidR="00BC489D" w:rsidRPr="0035350E" w:rsidTr="001D6669">
        <w:trPr>
          <w:trHeight w:val="1211"/>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D67AA7" w:rsidP="001D6669">
            <w:pPr>
              <w:rPr>
                <w:rFonts w:ascii="Times New Roman" w:eastAsia="Times New Roman" w:hAnsi="Times New Roman" w:cs="Times New Roman"/>
                <w:spacing w:val="-1"/>
                <w:sz w:val="24"/>
                <w:szCs w:val="24"/>
              </w:rPr>
            </w:pPr>
            <w:hyperlink r:id="rId9" w:history="1">
              <w:r w:rsidR="00BC489D" w:rsidRPr="0035350E">
                <w:rPr>
                  <w:rFonts w:ascii="Times New Roman" w:eastAsia="Times New Roman" w:hAnsi="Times New Roman" w:cs="Times New Roman"/>
                  <w:spacing w:val="-1"/>
                  <w:sz w:val="24"/>
                  <w:szCs w:val="24"/>
                </w:rPr>
                <w:t>General and Operations Manager</w:t>
              </w:r>
            </w:hyperlink>
          </w:p>
        </w:tc>
        <w:tc>
          <w:tcPr>
            <w:tcW w:w="1424"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Formulate policies, manage daily operations, and plan the use of materials and human resources. </w:t>
            </w:r>
          </w:p>
        </w:tc>
        <w:tc>
          <w:tcPr>
            <w:tcW w:w="920" w:type="pct"/>
            <w:tcBorders>
              <w:top w:val="single" w:sz="4" w:space="0" w:color="auto"/>
              <w:left w:val="nil"/>
              <w:bottom w:val="single" w:sz="4" w:space="0" w:color="auto"/>
              <w:right w:val="nil"/>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$69.81 </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$76.41 </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$108.69 </w:t>
            </w:r>
          </w:p>
        </w:tc>
      </w:tr>
      <w:tr w:rsidR="00BC489D" w:rsidRPr="0035350E" w:rsidTr="001D6669">
        <w:trPr>
          <w:trHeight w:val="1211"/>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BC489D" w:rsidRPr="0035350E" w:rsidRDefault="00D67AA7" w:rsidP="001D6669">
            <w:pPr>
              <w:rPr>
                <w:rFonts w:ascii="Times New Roman" w:eastAsia="Times New Roman" w:hAnsi="Times New Roman" w:cs="Times New Roman"/>
                <w:spacing w:val="-1"/>
                <w:sz w:val="24"/>
                <w:szCs w:val="24"/>
              </w:rPr>
            </w:pPr>
            <w:hyperlink r:id="rId10" w:history="1">
              <w:r w:rsidR="00BC489D" w:rsidRPr="0035350E">
                <w:rPr>
                  <w:rFonts w:ascii="Times New Roman" w:eastAsia="Times New Roman" w:hAnsi="Times New Roman" w:cs="Times New Roman"/>
                  <w:spacing w:val="-1"/>
                  <w:sz w:val="24"/>
                  <w:szCs w:val="24"/>
                </w:rPr>
                <w:t>Computer Programmer</w:t>
              </w:r>
            </w:hyperlink>
          </w:p>
        </w:tc>
        <w:tc>
          <w:tcPr>
            <w:tcW w:w="1424"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Modify and test code. Use statistical methods to organize, interpret, QA, and summarize data.</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$45.26 </w:t>
            </w:r>
          </w:p>
        </w:tc>
        <w:tc>
          <w:tcPr>
            <w:tcW w:w="920" w:type="pct"/>
            <w:tcBorders>
              <w:top w:val="nil"/>
              <w:left w:val="single" w:sz="4" w:space="0" w:color="auto"/>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$49.54 </w:t>
            </w:r>
          </w:p>
        </w:tc>
        <w:tc>
          <w:tcPr>
            <w:tcW w:w="920"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$70.46 </w:t>
            </w:r>
          </w:p>
        </w:tc>
      </w:tr>
      <w:tr w:rsidR="00BC489D" w:rsidRPr="0035350E" w:rsidTr="001D6669">
        <w:trPr>
          <w:trHeight w:val="1211"/>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lastRenderedPageBreak/>
              <w:t>Business Operations Specialist, Other </w:t>
            </w:r>
          </w:p>
        </w:tc>
        <w:tc>
          <w:tcPr>
            <w:tcW w:w="1424"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Train reviewers. Review and over-read charts for quality assurance.</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$41.81 </w:t>
            </w:r>
          </w:p>
        </w:tc>
        <w:tc>
          <w:tcPr>
            <w:tcW w:w="920" w:type="pct"/>
            <w:tcBorders>
              <w:top w:val="nil"/>
              <w:left w:val="single" w:sz="4" w:space="0" w:color="auto"/>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$45.76 </w:t>
            </w:r>
          </w:p>
        </w:tc>
        <w:tc>
          <w:tcPr>
            <w:tcW w:w="920"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$65.09 </w:t>
            </w:r>
          </w:p>
        </w:tc>
      </w:tr>
      <w:tr w:rsidR="00BC489D" w:rsidRPr="0035350E" w:rsidTr="001D6669">
        <w:trPr>
          <w:trHeight w:val="419"/>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BC489D" w:rsidRPr="0035350E" w:rsidRDefault="00D67AA7" w:rsidP="001D6669">
            <w:pPr>
              <w:rPr>
                <w:rFonts w:ascii="Times New Roman" w:eastAsia="Times New Roman" w:hAnsi="Times New Roman" w:cs="Times New Roman"/>
                <w:spacing w:val="-1"/>
                <w:sz w:val="24"/>
                <w:szCs w:val="24"/>
              </w:rPr>
            </w:pPr>
            <w:hyperlink r:id="rId11" w:history="1">
              <w:r w:rsidR="00BC489D" w:rsidRPr="0035350E">
                <w:rPr>
                  <w:rFonts w:ascii="Times New Roman" w:eastAsia="Times New Roman" w:hAnsi="Times New Roman" w:cs="Times New Roman"/>
                  <w:spacing w:val="-1"/>
                  <w:sz w:val="24"/>
                  <w:szCs w:val="24"/>
                </w:rPr>
                <w:t>Registered Nurse</w:t>
              </w:r>
            </w:hyperlink>
          </w:p>
        </w:tc>
        <w:tc>
          <w:tcPr>
            <w:tcW w:w="1424"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Review medical records for measure data collection.</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$37.84 </w:t>
            </w:r>
          </w:p>
        </w:tc>
        <w:tc>
          <w:tcPr>
            <w:tcW w:w="920" w:type="pct"/>
            <w:tcBorders>
              <w:top w:val="nil"/>
              <w:left w:val="single" w:sz="4" w:space="0" w:color="auto"/>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$41.42 </w:t>
            </w:r>
          </w:p>
        </w:tc>
        <w:tc>
          <w:tcPr>
            <w:tcW w:w="920"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$58.91 </w:t>
            </w:r>
          </w:p>
        </w:tc>
      </w:tr>
      <w:tr w:rsidR="00BC489D" w:rsidRPr="0035350E" w:rsidTr="001D6669">
        <w:trPr>
          <w:trHeight w:val="337"/>
        </w:trPr>
        <w:tc>
          <w:tcPr>
            <w:tcW w:w="816" w:type="pct"/>
            <w:tcBorders>
              <w:top w:val="nil"/>
              <w:left w:val="single" w:sz="4" w:space="0" w:color="auto"/>
              <w:bottom w:val="single" w:sz="4" w:space="0" w:color="auto"/>
              <w:right w:val="single" w:sz="4" w:space="0" w:color="auto"/>
            </w:tcBorders>
            <w:shd w:val="clear" w:color="auto" w:fill="auto"/>
            <w:vAlign w:val="center"/>
          </w:tcPr>
          <w:p w:rsidR="00BC489D" w:rsidRPr="0035350E" w:rsidRDefault="00D67AA7" w:rsidP="001D6669">
            <w:pPr>
              <w:rPr>
                <w:rFonts w:ascii="Times New Roman" w:eastAsia="Times New Roman" w:hAnsi="Times New Roman" w:cs="Times New Roman"/>
                <w:spacing w:val="-1"/>
                <w:sz w:val="24"/>
                <w:szCs w:val="24"/>
              </w:rPr>
            </w:pPr>
            <w:hyperlink r:id="rId12" w:history="1">
              <w:r w:rsidR="00BC489D" w:rsidRPr="0035350E">
                <w:rPr>
                  <w:rFonts w:ascii="Times New Roman" w:eastAsia="Times New Roman" w:hAnsi="Times New Roman" w:cs="Times New Roman"/>
                  <w:spacing w:val="-1"/>
                  <w:sz w:val="24"/>
                  <w:szCs w:val="24"/>
                </w:rPr>
                <w:t>Medical Records and Health Information Analyst</w:t>
              </w:r>
            </w:hyperlink>
          </w:p>
        </w:tc>
        <w:tc>
          <w:tcPr>
            <w:tcW w:w="1424" w:type="pct"/>
            <w:tcBorders>
              <w:top w:val="nil"/>
              <w:left w:val="nil"/>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Compile, process, review, and maintain medical records and patient information.</w:t>
            </w:r>
          </w:p>
        </w:tc>
        <w:tc>
          <w:tcPr>
            <w:tcW w:w="920" w:type="pct"/>
            <w:tcBorders>
              <w:top w:val="single" w:sz="4" w:space="0" w:color="auto"/>
              <w:left w:val="nil"/>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$21.33 </w:t>
            </w:r>
          </w:p>
        </w:tc>
        <w:tc>
          <w:tcPr>
            <w:tcW w:w="920" w:type="pct"/>
            <w:tcBorders>
              <w:top w:val="nil"/>
              <w:left w:val="single" w:sz="4" w:space="0" w:color="auto"/>
              <w:bottom w:val="single" w:sz="4" w:space="0" w:color="auto"/>
              <w:right w:val="single" w:sz="4" w:space="0" w:color="auto"/>
            </w:tcBorders>
            <w:shd w:val="clear" w:color="auto" w:fill="auto"/>
            <w:noWrap/>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$23.35 </w:t>
            </w:r>
          </w:p>
        </w:tc>
        <w:tc>
          <w:tcPr>
            <w:tcW w:w="920" w:type="pct"/>
            <w:tcBorders>
              <w:top w:val="nil"/>
              <w:left w:val="nil"/>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$33.21 </w:t>
            </w:r>
          </w:p>
        </w:tc>
      </w:tr>
    </w:tbl>
    <w:p w:rsidR="00BC489D" w:rsidRPr="0035350E" w:rsidRDefault="00BC489D" w:rsidP="00BC489D">
      <w:pPr>
        <w:rPr>
          <w:rFonts w:ascii="Times New Roman" w:eastAsia="Times New Roman" w:hAnsi="Times New Roman" w:cs="Times New Roman"/>
          <w:spacing w:val="-1"/>
          <w:sz w:val="24"/>
          <w:szCs w:val="24"/>
        </w:rPr>
      </w:pPr>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The estimated annual cost burden for issuers is based on an average of estimates provided by a sample of issuers. The sample was comprised of issuers that have performance measures data collection experience, which represents the majority of issuers that will report QRS measures data. Each issuer estimated labor hours for each applicable labor category involved with the data collection process. Estimates assumed that issuers will follow usual practices of contracting with a third-party for data validation and using existing program data submission tools with which they are familiar. </w:t>
      </w:r>
      <w:r w:rsidRPr="0035350E">
        <w:rPr>
          <w:rFonts w:ascii="Times New Roman" w:eastAsia="Times New Roman" w:hAnsi="Times New Roman" w:cs="Times New Roman"/>
          <w:spacing w:val="-1"/>
          <w:sz w:val="24"/>
          <w:szCs w:val="24"/>
        </w:rPr>
        <w:fldChar w:fldCharType="begin"/>
      </w:r>
      <w:r w:rsidRPr="0035350E">
        <w:rPr>
          <w:rFonts w:ascii="Times New Roman" w:eastAsia="Times New Roman" w:hAnsi="Times New Roman" w:cs="Times New Roman"/>
          <w:spacing w:val="-1"/>
          <w:sz w:val="24"/>
          <w:szCs w:val="24"/>
        </w:rPr>
        <w:instrText xml:space="preserve"> REF _Ref371597192 \h  \* MERGEFORMAT </w:instrText>
      </w:r>
      <w:r w:rsidRPr="0035350E">
        <w:rPr>
          <w:rFonts w:ascii="Times New Roman" w:eastAsia="Times New Roman" w:hAnsi="Times New Roman" w:cs="Times New Roman"/>
          <w:spacing w:val="-1"/>
          <w:sz w:val="24"/>
          <w:szCs w:val="24"/>
        </w:rPr>
      </w:r>
      <w:r w:rsidRPr="0035350E">
        <w:rPr>
          <w:rFonts w:ascii="Times New Roman" w:eastAsia="Times New Roman" w:hAnsi="Times New Roman" w:cs="Times New Roman"/>
          <w:spacing w:val="-1"/>
          <w:sz w:val="24"/>
          <w:szCs w:val="24"/>
        </w:rPr>
        <w:fldChar w:fldCharType="separate"/>
      </w:r>
      <w:r w:rsidR="00C87723" w:rsidRPr="00C87723">
        <w:rPr>
          <w:rFonts w:ascii="Times New Roman" w:eastAsia="Times New Roman" w:hAnsi="Times New Roman" w:cs="Times New Roman"/>
          <w:spacing w:val="-1"/>
          <w:sz w:val="24"/>
          <w:szCs w:val="24"/>
        </w:rPr>
        <w:t>Exhibit 3</w:t>
      </w:r>
      <w:r w:rsidRPr="0035350E">
        <w:rPr>
          <w:rFonts w:ascii="Times New Roman" w:eastAsia="Times New Roman" w:hAnsi="Times New Roman" w:cs="Times New Roman"/>
          <w:spacing w:val="-1"/>
          <w:sz w:val="24"/>
          <w:szCs w:val="24"/>
        </w:rPr>
        <w:fldChar w:fldCharType="end"/>
      </w:r>
      <w:r w:rsidRPr="0035350E">
        <w:rPr>
          <w:rFonts w:ascii="Times New Roman" w:eastAsia="Times New Roman" w:hAnsi="Times New Roman" w:cs="Times New Roman"/>
          <w:spacing w:val="-1"/>
          <w:sz w:val="24"/>
          <w:szCs w:val="24"/>
        </w:rPr>
        <w:t xml:space="preserve"> displays the estimated annual cost burden for a single issuer and includes the labor hours per labor category (for internal staff). </w:t>
      </w:r>
    </w:p>
    <w:p w:rsidR="00BC489D" w:rsidRPr="0035350E" w:rsidRDefault="00BC489D" w:rsidP="009C4179">
      <w:pPr>
        <w:pStyle w:val="Caption"/>
        <w:rPr>
          <w:b w:val="0"/>
          <w:bCs w:val="0"/>
          <w:color w:val="auto"/>
          <w:spacing w:val="-1"/>
          <w:sz w:val="24"/>
          <w:szCs w:val="24"/>
        </w:rPr>
      </w:pPr>
      <w:bookmarkStart w:id="173" w:name="_Ref371597192"/>
      <w:r w:rsidRPr="0035350E">
        <w:rPr>
          <w:b w:val="0"/>
          <w:bCs w:val="0"/>
          <w:color w:val="auto"/>
          <w:spacing w:val="-1"/>
          <w:sz w:val="24"/>
          <w:szCs w:val="24"/>
        </w:rPr>
        <w:t xml:space="preserve">Exhibit </w:t>
      </w:r>
      <w:r w:rsidRPr="0035350E">
        <w:rPr>
          <w:b w:val="0"/>
          <w:bCs w:val="0"/>
          <w:color w:val="auto"/>
          <w:spacing w:val="-1"/>
          <w:sz w:val="24"/>
          <w:szCs w:val="24"/>
        </w:rPr>
        <w:fldChar w:fldCharType="begin"/>
      </w:r>
      <w:r w:rsidRPr="0035350E">
        <w:rPr>
          <w:b w:val="0"/>
          <w:bCs w:val="0"/>
          <w:color w:val="auto"/>
          <w:spacing w:val="-1"/>
          <w:sz w:val="24"/>
          <w:szCs w:val="24"/>
        </w:rPr>
        <w:instrText xml:space="preserve"> SEQ Exhibit \* ARABIC </w:instrText>
      </w:r>
      <w:r w:rsidRPr="0035350E">
        <w:rPr>
          <w:b w:val="0"/>
          <w:bCs w:val="0"/>
          <w:color w:val="auto"/>
          <w:spacing w:val="-1"/>
          <w:sz w:val="24"/>
          <w:szCs w:val="24"/>
        </w:rPr>
        <w:fldChar w:fldCharType="separate"/>
      </w:r>
      <w:r w:rsidR="00C87723">
        <w:rPr>
          <w:b w:val="0"/>
          <w:bCs w:val="0"/>
          <w:noProof/>
          <w:color w:val="auto"/>
          <w:spacing w:val="-1"/>
          <w:sz w:val="24"/>
          <w:szCs w:val="24"/>
        </w:rPr>
        <w:t>3</w:t>
      </w:r>
      <w:r w:rsidRPr="0035350E">
        <w:rPr>
          <w:b w:val="0"/>
          <w:bCs w:val="0"/>
          <w:color w:val="auto"/>
          <w:spacing w:val="-1"/>
          <w:sz w:val="24"/>
          <w:szCs w:val="24"/>
        </w:rPr>
        <w:fldChar w:fldCharType="end"/>
      </w:r>
      <w:bookmarkEnd w:id="173"/>
      <w:r w:rsidRPr="0035350E">
        <w:rPr>
          <w:b w:val="0"/>
          <w:bCs w:val="0"/>
          <w:color w:val="auto"/>
          <w:spacing w:val="-1"/>
          <w:sz w:val="24"/>
          <w:szCs w:val="24"/>
        </w:rPr>
        <w:t>. Annual Estimated Cost Burden for One Issuer</w:t>
      </w:r>
    </w:p>
    <w:tbl>
      <w:tblPr>
        <w:tblW w:w="4887" w:type="pct"/>
        <w:tblInd w:w="108" w:type="dxa"/>
        <w:tblLayout w:type="fixed"/>
        <w:tblLook w:val="04A0" w:firstRow="1" w:lastRow="0" w:firstColumn="1" w:lastColumn="0" w:noHBand="0" w:noVBand="1"/>
      </w:tblPr>
      <w:tblGrid>
        <w:gridCol w:w="1296"/>
        <w:gridCol w:w="1314"/>
        <w:gridCol w:w="1451"/>
        <w:gridCol w:w="1383"/>
        <w:gridCol w:w="1383"/>
        <w:gridCol w:w="1385"/>
        <w:gridCol w:w="1382"/>
      </w:tblGrid>
      <w:tr w:rsidR="00BC489D" w:rsidRPr="0035350E" w:rsidTr="00DF3AA7">
        <w:trPr>
          <w:trHeight w:val="1007"/>
          <w:tblHeader/>
        </w:trPr>
        <w:tc>
          <w:tcPr>
            <w:tcW w:w="675" w:type="pct"/>
            <w:tcBorders>
              <w:top w:val="single" w:sz="4" w:space="0" w:color="auto"/>
              <w:left w:val="single" w:sz="4" w:space="0" w:color="auto"/>
              <w:bottom w:val="single" w:sz="4" w:space="0" w:color="auto"/>
              <w:right w:val="single" w:sz="4" w:space="0" w:color="auto"/>
            </w:tcBorders>
            <w:shd w:val="clear" w:color="auto" w:fill="093F8C"/>
            <w:vAlign w:val="center"/>
          </w:tcPr>
          <w:p w:rsidR="00BC489D" w:rsidRPr="0035350E" w:rsidRDefault="00BC489D" w:rsidP="001D6669">
            <w:pPr>
              <w:rPr>
                <w:rFonts w:ascii="Times New Roman" w:eastAsia="Times New Roman" w:hAnsi="Times New Roman" w:cs="Times New Roman"/>
                <w:spacing w:val="-1"/>
                <w:sz w:val="24"/>
                <w:szCs w:val="24"/>
              </w:rPr>
            </w:pPr>
          </w:p>
        </w:tc>
        <w:tc>
          <w:tcPr>
            <w:tcW w:w="3604" w:type="pct"/>
            <w:gridSpan w:val="5"/>
            <w:tcBorders>
              <w:top w:val="single" w:sz="4" w:space="0" w:color="auto"/>
              <w:left w:val="single" w:sz="4" w:space="0" w:color="auto"/>
              <w:bottom w:val="single" w:sz="4" w:space="0" w:color="auto"/>
              <w:right w:val="single" w:sz="4" w:space="0" w:color="auto"/>
            </w:tcBorders>
            <w:shd w:val="clear" w:color="auto" w:fill="093F8C"/>
            <w:vAlign w:val="center"/>
          </w:tcPr>
          <w:p w:rsidR="00BC489D" w:rsidRPr="0035350E" w:rsidRDefault="00BC489D"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Internal Staff </w:t>
            </w:r>
          </w:p>
        </w:tc>
        <w:tc>
          <w:tcPr>
            <w:tcW w:w="720" w:type="pct"/>
            <w:tcBorders>
              <w:top w:val="single" w:sz="4" w:space="0" w:color="auto"/>
              <w:left w:val="single" w:sz="4" w:space="0" w:color="auto"/>
              <w:bottom w:val="single" w:sz="4" w:space="0" w:color="auto"/>
              <w:right w:val="single" w:sz="4" w:space="0" w:color="auto"/>
            </w:tcBorders>
            <w:shd w:val="clear" w:color="auto" w:fill="093F8C"/>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Third-Party Validator</w:t>
            </w:r>
          </w:p>
        </w:tc>
      </w:tr>
      <w:tr w:rsidR="00BC489D" w:rsidRPr="0035350E" w:rsidTr="00DF3AA7">
        <w:trPr>
          <w:trHeight w:val="1619"/>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General and Operations Manager</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Computer Programmer</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Business Operations Specialist, Other</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Registered Nurse</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Medical Records and Health Information Analyst</w:t>
            </w:r>
          </w:p>
        </w:tc>
        <w:tc>
          <w:tcPr>
            <w:tcW w:w="72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w:t>
            </w:r>
          </w:p>
        </w:tc>
      </w:tr>
      <w:tr w:rsidR="00BC489D" w:rsidRPr="0035350E" w:rsidTr="00DF3AA7">
        <w:trPr>
          <w:trHeight w:val="586"/>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Hours by Labor Category</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del w:id="174" w:author="NIDHI SINGH-SHAH" w:date="2014-08-25T10:20:00Z">
              <w:r w:rsidRPr="0035350E" w:rsidDel="00206D25">
                <w:rPr>
                  <w:rFonts w:ascii="Times New Roman" w:eastAsia="Times New Roman" w:hAnsi="Times New Roman" w:cs="Times New Roman"/>
                  <w:spacing w:val="-1"/>
                  <w:sz w:val="24"/>
                  <w:szCs w:val="24"/>
                </w:rPr>
                <w:delText>186</w:delText>
              </w:r>
            </w:del>
            <w:ins w:id="175" w:author="NIDHI SINGH-SHAH" w:date="2014-08-25T10:20:00Z">
              <w:r w:rsidR="00206D25">
                <w:rPr>
                  <w:rFonts w:ascii="Times New Roman" w:eastAsia="Times New Roman" w:hAnsi="Times New Roman" w:cs="Times New Roman"/>
                  <w:spacing w:val="-1"/>
                  <w:sz w:val="24"/>
                  <w:szCs w:val="24"/>
                </w:rPr>
                <w:t>206</w:t>
              </w:r>
            </w:ins>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del w:id="176" w:author="NIDHI SINGH-SHAH" w:date="2014-08-25T10:20:00Z">
              <w:r w:rsidRPr="0035350E" w:rsidDel="00206D25">
                <w:rPr>
                  <w:rFonts w:ascii="Times New Roman" w:eastAsia="Times New Roman" w:hAnsi="Times New Roman" w:cs="Times New Roman"/>
                  <w:spacing w:val="-1"/>
                  <w:sz w:val="24"/>
                  <w:szCs w:val="24"/>
                </w:rPr>
                <w:delText>302</w:delText>
              </w:r>
            </w:del>
            <w:ins w:id="177" w:author="NIDHI SINGH-SHAH" w:date="2014-08-25T10:20:00Z">
              <w:r w:rsidR="00206D25">
                <w:rPr>
                  <w:rFonts w:ascii="Times New Roman" w:eastAsia="Times New Roman" w:hAnsi="Times New Roman" w:cs="Times New Roman"/>
                  <w:spacing w:val="-1"/>
                  <w:sz w:val="24"/>
                  <w:szCs w:val="24"/>
                </w:rPr>
                <w:t>335</w:t>
              </w:r>
            </w:ins>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del w:id="178" w:author="NIDHI SINGH-SHAH" w:date="2014-08-25T10:20:00Z">
              <w:r w:rsidRPr="0035350E" w:rsidDel="00206D25">
                <w:rPr>
                  <w:rFonts w:ascii="Times New Roman" w:eastAsia="Times New Roman" w:hAnsi="Times New Roman" w:cs="Times New Roman"/>
                  <w:spacing w:val="-1"/>
                  <w:sz w:val="24"/>
                  <w:szCs w:val="24"/>
                </w:rPr>
                <w:delText>131</w:delText>
              </w:r>
            </w:del>
            <w:ins w:id="179" w:author="NIDHI SINGH-SHAH" w:date="2014-08-25T10:20:00Z">
              <w:r w:rsidR="00206D25">
                <w:rPr>
                  <w:rFonts w:ascii="Times New Roman" w:eastAsia="Times New Roman" w:hAnsi="Times New Roman" w:cs="Times New Roman"/>
                  <w:spacing w:val="-1"/>
                  <w:sz w:val="24"/>
                  <w:szCs w:val="24"/>
                </w:rPr>
                <w:t>145</w:t>
              </w:r>
            </w:ins>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del w:id="180" w:author="NIDHI SINGH-SHAH" w:date="2014-08-25T10:20:00Z">
              <w:r w:rsidRPr="0035350E" w:rsidDel="00206D25">
                <w:rPr>
                  <w:rFonts w:ascii="Times New Roman" w:eastAsia="Times New Roman" w:hAnsi="Times New Roman" w:cs="Times New Roman"/>
                  <w:spacing w:val="-1"/>
                  <w:sz w:val="24"/>
                  <w:szCs w:val="24"/>
                </w:rPr>
                <w:delText>804</w:delText>
              </w:r>
            </w:del>
            <w:ins w:id="181" w:author="NIDHI SINGH-SHAH" w:date="2014-08-25T10:20:00Z">
              <w:r w:rsidR="00206D25">
                <w:rPr>
                  <w:rFonts w:ascii="Times New Roman" w:eastAsia="Times New Roman" w:hAnsi="Times New Roman" w:cs="Times New Roman"/>
                  <w:spacing w:val="-1"/>
                  <w:sz w:val="24"/>
                  <w:szCs w:val="24"/>
                </w:rPr>
                <w:t>892</w:t>
              </w:r>
            </w:ins>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del w:id="182" w:author="NIDHI SINGH-SHAH" w:date="2014-08-25T10:20:00Z">
              <w:r w:rsidRPr="0035350E" w:rsidDel="00206D25">
                <w:rPr>
                  <w:rFonts w:ascii="Times New Roman" w:eastAsia="Times New Roman" w:hAnsi="Times New Roman" w:cs="Times New Roman"/>
                  <w:spacing w:val="-1"/>
                  <w:sz w:val="24"/>
                  <w:szCs w:val="24"/>
                </w:rPr>
                <w:delText>227</w:delText>
              </w:r>
            </w:del>
            <w:ins w:id="183" w:author="NIDHI SINGH-SHAH" w:date="2014-08-25T10:20:00Z">
              <w:r w:rsidR="00206D25">
                <w:rPr>
                  <w:rFonts w:ascii="Times New Roman" w:eastAsia="Times New Roman" w:hAnsi="Times New Roman" w:cs="Times New Roman"/>
                  <w:spacing w:val="-1"/>
                  <w:sz w:val="24"/>
                  <w:szCs w:val="24"/>
                </w:rPr>
                <w:t>252</w:t>
              </w:r>
            </w:ins>
          </w:p>
        </w:tc>
        <w:tc>
          <w:tcPr>
            <w:tcW w:w="720"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w:t>
            </w:r>
          </w:p>
        </w:tc>
      </w:tr>
      <w:tr w:rsidR="00BC489D" w:rsidRPr="0035350E" w:rsidTr="00DF3AA7">
        <w:trPr>
          <w:trHeight w:val="586"/>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lastRenderedPageBreak/>
              <w:t>Total Hourly Wage Rate</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$108.69 </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$70.46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$65.09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$58.91 </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$33.21 </w:t>
            </w:r>
          </w:p>
        </w:tc>
        <w:tc>
          <w:tcPr>
            <w:tcW w:w="720" w:type="pct"/>
            <w:tcBorders>
              <w:top w:val="single" w:sz="4" w:space="0" w:color="auto"/>
              <w:left w:val="single" w:sz="4" w:space="0" w:color="auto"/>
              <w:bottom w:val="single" w:sz="4" w:space="0" w:color="auto"/>
              <w:right w:val="single" w:sz="4" w:space="0" w:color="auto"/>
            </w:tcBorders>
            <w:shd w:val="clear" w:color="000000" w:fill="808080"/>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w:t>
            </w:r>
          </w:p>
        </w:tc>
      </w:tr>
      <w:tr w:rsidR="00206D25" w:rsidRPr="0035350E" w:rsidTr="00DF3AA7">
        <w:trPr>
          <w:trHeight w:val="586"/>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6D25" w:rsidRPr="0035350E" w:rsidRDefault="00206D25"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Subtotal Cost </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rsidR="00206D25" w:rsidRPr="0035350E" w:rsidRDefault="00206D25" w:rsidP="001D6669">
            <w:pPr>
              <w:rPr>
                <w:rFonts w:ascii="Times New Roman" w:eastAsia="Times New Roman" w:hAnsi="Times New Roman" w:cs="Times New Roman"/>
                <w:spacing w:val="-1"/>
                <w:sz w:val="24"/>
                <w:szCs w:val="24"/>
              </w:rPr>
            </w:pPr>
            <w:ins w:id="184" w:author="NIDHI SINGH-SHAH" w:date="2014-08-25T10:21:00Z">
              <w:r w:rsidRPr="007D2E51">
                <w:rPr>
                  <w:rFonts w:ascii="Times New Roman" w:hAnsi="Times New Roman" w:cs="Times New Roman"/>
                </w:rPr>
                <w:t>$2</w:t>
              </w:r>
              <w:r>
                <w:rPr>
                  <w:rFonts w:ascii="Times New Roman" w:hAnsi="Times New Roman" w:cs="Times New Roman"/>
                </w:rPr>
                <w:t>2,390</w:t>
              </w:r>
              <w:r w:rsidRPr="007D2E51">
                <w:rPr>
                  <w:rFonts w:ascii="Times New Roman" w:hAnsi="Times New Roman" w:cs="Times New Roman"/>
                </w:rPr>
                <w:t xml:space="preserve"> </w:t>
              </w:r>
            </w:ins>
            <w:del w:id="185" w:author="NIDHI SINGH-SHAH" w:date="2014-08-25T10:21:00Z">
              <w:r w:rsidRPr="0035350E" w:rsidDel="001D52D2">
                <w:rPr>
                  <w:rFonts w:ascii="Times New Roman" w:eastAsia="Times New Roman" w:hAnsi="Times New Roman" w:cs="Times New Roman"/>
                  <w:spacing w:val="-1"/>
                  <w:sz w:val="24"/>
                  <w:szCs w:val="24"/>
                </w:rPr>
                <w:delText xml:space="preserve">$20,216 </w:delText>
              </w:r>
            </w:del>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206D25" w:rsidRPr="0035350E" w:rsidRDefault="00206D25" w:rsidP="001D6669">
            <w:pPr>
              <w:rPr>
                <w:rFonts w:ascii="Times New Roman" w:eastAsia="Times New Roman" w:hAnsi="Times New Roman" w:cs="Times New Roman"/>
                <w:spacing w:val="-1"/>
                <w:sz w:val="24"/>
                <w:szCs w:val="24"/>
              </w:rPr>
            </w:pPr>
            <w:ins w:id="186" w:author="NIDHI SINGH-SHAH" w:date="2014-08-25T10:22:00Z">
              <w:r>
                <w:rPr>
                  <w:rFonts w:ascii="Times New Roman" w:hAnsi="Times New Roman" w:cs="Times New Roman"/>
                </w:rPr>
                <w:t>$23,604</w:t>
              </w:r>
              <w:r w:rsidRPr="007D2E51">
                <w:rPr>
                  <w:rFonts w:ascii="Times New Roman" w:hAnsi="Times New Roman" w:cs="Times New Roman"/>
                </w:rPr>
                <w:t xml:space="preserve"> </w:t>
              </w:r>
            </w:ins>
            <w:del w:id="187" w:author="NIDHI SINGH-SHAH" w:date="2014-08-25T10:22:00Z">
              <w:r w:rsidRPr="0035350E" w:rsidDel="00BF5362">
                <w:rPr>
                  <w:rFonts w:ascii="Times New Roman" w:eastAsia="Times New Roman" w:hAnsi="Times New Roman" w:cs="Times New Roman"/>
                  <w:spacing w:val="-1"/>
                  <w:sz w:val="24"/>
                  <w:szCs w:val="24"/>
                </w:rPr>
                <w:delText xml:space="preserve">$21,279 </w:delText>
              </w:r>
            </w:del>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6D25" w:rsidRPr="0035350E" w:rsidRDefault="00206D25" w:rsidP="001D6669">
            <w:pPr>
              <w:rPr>
                <w:rFonts w:ascii="Times New Roman" w:eastAsia="Times New Roman" w:hAnsi="Times New Roman" w:cs="Times New Roman"/>
                <w:spacing w:val="-1"/>
                <w:sz w:val="24"/>
                <w:szCs w:val="24"/>
              </w:rPr>
            </w:pPr>
            <w:ins w:id="188" w:author="NIDHI SINGH-SHAH" w:date="2014-08-25T10:22:00Z">
              <w:r w:rsidRPr="007D2E51">
                <w:rPr>
                  <w:rFonts w:ascii="Times New Roman" w:hAnsi="Times New Roman" w:cs="Times New Roman"/>
                </w:rPr>
                <w:t>$9,</w:t>
              </w:r>
              <w:r>
                <w:rPr>
                  <w:rFonts w:ascii="Times New Roman" w:hAnsi="Times New Roman" w:cs="Times New Roman"/>
                </w:rPr>
                <w:t>438</w:t>
              </w:r>
              <w:r w:rsidRPr="007D2E51">
                <w:rPr>
                  <w:rFonts w:ascii="Times New Roman" w:hAnsi="Times New Roman" w:cs="Times New Roman"/>
                </w:rPr>
                <w:t xml:space="preserve"> </w:t>
              </w:r>
            </w:ins>
            <w:del w:id="189" w:author="NIDHI SINGH-SHAH" w:date="2014-08-25T10:22:00Z">
              <w:r w:rsidRPr="0035350E" w:rsidDel="000723CB">
                <w:rPr>
                  <w:rFonts w:ascii="Times New Roman" w:eastAsia="Times New Roman" w:hAnsi="Times New Roman" w:cs="Times New Roman"/>
                  <w:spacing w:val="-1"/>
                  <w:sz w:val="24"/>
                  <w:szCs w:val="24"/>
                </w:rPr>
                <w:delText xml:space="preserve">$8,527 </w:delText>
              </w:r>
            </w:del>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06D25" w:rsidRPr="0035350E" w:rsidRDefault="00206D25" w:rsidP="001D6669">
            <w:pPr>
              <w:rPr>
                <w:rFonts w:ascii="Times New Roman" w:eastAsia="Times New Roman" w:hAnsi="Times New Roman" w:cs="Times New Roman"/>
                <w:spacing w:val="-1"/>
                <w:sz w:val="24"/>
                <w:szCs w:val="24"/>
              </w:rPr>
            </w:pPr>
            <w:ins w:id="190" w:author="NIDHI SINGH-SHAH" w:date="2014-08-25T10:22:00Z">
              <w:r>
                <w:rPr>
                  <w:rFonts w:ascii="Times New Roman" w:hAnsi="Times New Roman" w:cs="Times New Roman"/>
                </w:rPr>
                <w:t>$52,548</w:t>
              </w:r>
              <w:r w:rsidRPr="007D2E51">
                <w:rPr>
                  <w:rFonts w:ascii="Times New Roman" w:hAnsi="Times New Roman" w:cs="Times New Roman"/>
                </w:rPr>
                <w:t xml:space="preserve"> </w:t>
              </w:r>
            </w:ins>
            <w:del w:id="191" w:author="NIDHI SINGH-SHAH" w:date="2014-08-25T10:22:00Z">
              <w:r w:rsidRPr="0035350E" w:rsidDel="00535C86">
                <w:rPr>
                  <w:rFonts w:ascii="Times New Roman" w:eastAsia="Times New Roman" w:hAnsi="Times New Roman" w:cs="Times New Roman"/>
                  <w:spacing w:val="-1"/>
                  <w:sz w:val="24"/>
                  <w:szCs w:val="24"/>
                </w:rPr>
                <w:delText xml:space="preserve">$47,364 </w:delText>
              </w:r>
            </w:del>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206D25" w:rsidRPr="0035350E" w:rsidRDefault="00206D25" w:rsidP="001D6669">
            <w:pPr>
              <w:rPr>
                <w:rFonts w:ascii="Times New Roman" w:eastAsia="Times New Roman" w:hAnsi="Times New Roman" w:cs="Times New Roman"/>
                <w:spacing w:val="-1"/>
                <w:sz w:val="24"/>
                <w:szCs w:val="24"/>
              </w:rPr>
            </w:pPr>
            <w:ins w:id="192" w:author="NIDHI SINGH-SHAH" w:date="2014-08-25T10:22:00Z">
              <w:r>
                <w:rPr>
                  <w:rFonts w:ascii="Times New Roman" w:hAnsi="Times New Roman" w:cs="Times New Roman"/>
                </w:rPr>
                <w:t>$8,369</w:t>
              </w:r>
              <w:r w:rsidRPr="007D2E51">
                <w:rPr>
                  <w:rFonts w:ascii="Times New Roman" w:hAnsi="Times New Roman" w:cs="Times New Roman"/>
                </w:rPr>
                <w:t xml:space="preserve"> </w:t>
              </w:r>
            </w:ins>
            <w:del w:id="193" w:author="NIDHI SINGH-SHAH" w:date="2014-08-25T10:22:00Z">
              <w:r w:rsidRPr="0035350E" w:rsidDel="00E47719">
                <w:rPr>
                  <w:rFonts w:ascii="Times New Roman" w:eastAsia="Times New Roman" w:hAnsi="Times New Roman" w:cs="Times New Roman"/>
                  <w:spacing w:val="-1"/>
                  <w:sz w:val="24"/>
                  <w:szCs w:val="24"/>
                </w:rPr>
                <w:delText xml:space="preserve">$7,539 </w:delText>
              </w:r>
            </w:del>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6D25" w:rsidRPr="0035350E" w:rsidRDefault="00206D25"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$12,500</w:t>
            </w:r>
          </w:p>
        </w:tc>
      </w:tr>
      <w:tr w:rsidR="00206D25" w:rsidRPr="0035350E" w:rsidTr="00DF3AA7">
        <w:trPr>
          <w:trHeight w:val="586"/>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206D25" w:rsidRPr="0035350E" w:rsidRDefault="00206D25"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w:t>
            </w:r>
          </w:p>
        </w:tc>
        <w:tc>
          <w:tcPr>
            <w:tcW w:w="685" w:type="pct"/>
            <w:tcBorders>
              <w:top w:val="nil"/>
              <w:left w:val="nil"/>
              <w:bottom w:val="single" w:sz="4" w:space="0" w:color="auto"/>
              <w:right w:val="single" w:sz="4" w:space="0" w:color="auto"/>
            </w:tcBorders>
            <w:shd w:val="clear" w:color="auto" w:fill="auto"/>
            <w:noWrap/>
            <w:vAlign w:val="center"/>
            <w:hideMark/>
          </w:tcPr>
          <w:p w:rsidR="00206D25" w:rsidRPr="0035350E" w:rsidRDefault="00206D25" w:rsidP="001D6669">
            <w:pPr>
              <w:rPr>
                <w:rFonts w:ascii="Times New Roman" w:eastAsia="Times New Roman" w:hAnsi="Times New Roman" w:cs="Times New Roman"/>
                <w:spacing w:val="-1"/>
                <w:sz w:val="24"/>
                <w:szCs w:val="24"/>
              </w:rPr>
            </w:pPr>
            <w:ins w:id="194" w:author="NIDHI SINGH-SHAH" w:date="2014-08-25T10:22:00Z">
              <w:r>
                <w:rPr>
                  <w:rFonts w:ascii="Times New Roman" w:hAnsi="Times New Roman" w:cs="Times New Roman"/>
                </w:rPr>
                <w:t>$128,849</w:t>
              </w:r>
            </w:ins>
            <w:del w:id="195" w:author="NIDHI SINGH-SHAH" w:date="2014-08-25T10:22:00Z">
              <w:r w:rsidRPr="0035350E" w:rsidDel="001C06D8">
                <w:rPr>
                  <w:rFonts w:ascii="Times New Roman" w:eastAsia="Times New Roman" w:hAnsi="Times New Roman" w:cs="Times New Roman"/>
                  <w:spacing w:val="-1"/>
                  <w:sz w:val="24"/>
                  <w:szCs w:val="24"/>
                </w:rPr>
                <w:delText>$117,424</w:delText>
              </w:r>
            </w:del>
          </w:p>
        </w:tc>
        <w:tc>
          <w:tcPr>
            <w:tcW w:w="756" w:type="pct"/>
            <w:tcBorders>
              <w:top w:val="nil"/>
              <w:left w:val="nil"/>
              <w:bottom w:val="nil"/>
              <w:right w:val="nil"/>
            </w:tcBorders>
            <w:shd w:val="clear" w:color="auto" w:fill="auto"/>
            <w:noWrap/>
            <w:vAlign w:val="center"/>
            <w:hideMark/>
          </w:tcPr>
          <w:p w:rsidR="00206D25" w:rsidRPr="0035350E" w:rsidRDefault="00206D25" w:rsidP="001D6669">
            <w:pPr>
              <w:rPr>
                <w:rFonts w:ascii="Times New Roman" w:eastAsia="Times New Roman" w:hAnsi="Times New Roman" w:cs="Times New Roman"/>
                <w:spacing w:val="-1"/>
                <w:sz w:val="24"/>
                <w:szCs w:val="24"/>
              </w:rPr>
            </w:pPr>
          </w:p>
        </w:tc>
        <w:tc>
          <w:tcPr>
            <w:tcW w:w="721" w:type="pct"/>
            <w:tcBorders>
              <w:top w:val="nil"/>
              <w:left w:val="nil"/>
              <w:bottom w:val="nil"/>
              <w:right w:val="nil"/>
            </w:tcBorders>
            <w:shd w:val="clear" w:color="auto" w:fill="auto"/>
            <w:noWrap/>
            <w:vAlign w:val="center"/>
            <w:hideMark/>
          </w:tcPr>
          <w:p w:rsidR="00206D25" w:rsidRPr="0035350E" w:rsidRDefault="00206D25" w:rsidP="001D6669">
            <w:pPr>
              <w:rPr>
                <w:rFonts w:ascii="Times New Roman" w:eastAsia="Times New Roman" w:hAnsi="Times New Roman" w:cs="Times New Roman"/>
                <w:spacing w:val="-1"/>
                <w:sz w:val="24"/>
                <w:szCs w:val="24"/>
              </w:rPr>
            </w:pPr>
          </w:p>
        </w:tc>
        <w:tc>
          <w:tcPr>
            <w:tcW w:w="721" w:type="pct"/>
            <w:tcBorders>
              <w:top w:val="nil"/>
              <w:left w:val="nil"/>
              <w:bottom w:val="nil"/>
              <w:right w:val="nil"/>
            </w:tcBorders>
            <w:shd w:val="clear" w:color="auto" w:fill="auto"/>
            <w:noWrap/>
            <w:vAlign w:val="center"/>
            <w:hideMark/>
          </w:tcPr>
          <w:p w:rsidR="00206D25" w:rsidRPr="0035350E" w:rsidRDefault="00206D25" w:rsidP="001D6669">
            <w:pPr>
              <w:rPr>
                <w:rFonts w:ascii="Times New Roman" w:eastAsia="Times New Roman" w:hAnsi="Times New Roman" w:cs="Times New Roman"/>
                <w:spacing w:val="-1"/>
                <w:sz w:val="24"/>
                <w:szCs w:val="24"/>
              </w:rPr>
            </w:pPr>
          </w:p>
        </w:tc>
        <w:tc>
          <w:tcPr>
            <w:tcW w:w="722" w:type="pct"/>
            <w:tcBorders>
              <w:top w:val="nil"/>
              <w:left w:val="nil"/>
              <w:bottom w:val="nil"/>
              <w:right w:val="nil"/>
            </w:tcBorders>
            <w:shd w:val="clear" w:color="auto" w:fill="auto"/>
            <w:noWrap/>
            <w:vAlign w:val="center"/>
            <w:hideMark/>
          </w:tcPr>
          <w:p w:rsidR="00206D25" w:rsidRPr="0035350E" w:rsidRDefault="00206D25" w:rsidP="001D6669">
            <w:pPr>
              <w:rPr>
                <w:rFonts w:ascii="Times New Roman" w:eastAsia="Times New Roman" w:hAnsi="Times New Roman" w:cs="Times New Roman"/>
                <w:spacing w:val="-1"/>
                <w:sz w:val="24"/>
                <w:szCs w:val="24"/>
              </w:rPr>
            </w:pPr>
          </w:p>
        </w:tc>
        <w:tc>
          <w:tcPr>
            <w:tcW w:w="720" w:type="pct"/>
            <w:tcBorders>
              <w:top w:val="nil"/>
              <w:left w:val="nil"/>
              <w:bottom w:val="nil"/>
              <w:right w:val="nil"/>
            </w:tcBorders>
            <w:shd w:val="clear" w:color="auto" w:fill="auto"/>
            <w:noWrap/>
            <w:vAlign w:val="center"/>
            <w:hideMark/>
          </w:tcPr>
          <w:p w:rsidR="00206D25" w:rsidRPr="0035350E" w:rsidRDefault="00206D25" w:rsidP="001D6669">
            <w:pPr>
              <w:rPr>
                <w:rFonts w:ascii="Times New Roman" w:eastAsia="Times New Roman" w:hAnsi="Times New Roman" w:cs="Times New Roman"/>
                <w:spacing w:val="-1"/>
                <w:sz w:val="24"/>
                <w:szCs w:val="24"/>
              </w:rPr>
            </w:pPr>
          </w:p>
        </w:tc>
      </w:tr>
    </w:tbl>
    <w:p w:rsidR="00CF3F60" w:rsidRDefault="00CF3F60">
      <w:pPr>
        <w:spacing w:after="0"/>
        <w:rPr>
          <w:rFonts w:ascii="Times New Roman" w:eastAsia="Times New Roman" w:hAnsi="Times New Roman" w:cs="Times New Roman"/>
          <w:spacing w:val="-1"/>
          <w:sz w:val="24"/>
          <w:szCs w:val="24"/>
        </w:rPr>
      </w:pPr>
    </w:p>
    <w:p w:rsidR="00CF3F60" w:rsidRPr="00004826" w:rsidRDefault="000702BB">
      <w:pPr>
        <w:spacing w:after="0"/>
        <w:rPr>
          <w:rFonts w:ascii="Times New Roman" w:eastAsia="Times New Roman" w:hAnsi="Times New Roman" w:cs="Times New Roman"/>
          <w:b/>
          <w:spacing w:val="-1"/>
          <w:sz w:val="24"/>
          <w:szCs w:val="24"/>
        </w:rPr>
      </w:pPr>
      <w:r w:rsidRPr="00004826">
        <w:rPr>
          <w:rFonts w:ascii="Times New Roman" w:eastAsia="Times New Roman" w:hAnsi="Times New Roman" w:cs="Times New Roman"/>
          <w:b/>
          <w:spacing w:val="-1"/>
          <w:sz w:val="24"/>
          <w:szCs w:val="24"/>
        </w:rPr>
        <w:t xml:space="preserve">For one QHP issuer, the burden to collect and report data for the QRS is estimated to take approximately </w:t>
      </w:r>
      <w:del w:id="196" w:author="NIDHI SINGH-SHAH" w:date="2014-08-25T10:19:00Z">
        <w:r w:rsidRPr="00004826" w:rsidDel="00B54297">
          <w:rPr>
            <w:rFonts w:ascii="Times New Roman" w:eastAsia="Times New Roman" w:hAnsi="Times New Roman" w:cs="Times New Roman"/>
            <w:b/>
            <w:spacing w:val="-1"/>
            <w:sz w:val="24"/>
            <w:szCs w:val="24"/>
          </w:rPr>
          <w:delText xml:space="preserve">1650 </w:delText>
        </w:r>
      </w:del>
      <w:ins w:id="197" w:author="NIDHI SINGH-SHAH" w:date="2014-08-25T10:19:00Z">
        <w:r w:rsidR="00B54297">
          <w:rPr>
            <w:rFonts w:ascii="Times New Roman" w:eastAsia="Times New Roman" w:hAnsi="Times New Roman" w:cs="Times New Roman"/>
            <w:b/>
            <w:spacing w:val="-1"/>
            <w:sz w:val="24"/>
            <w:szCs w:val="24"/>
          </w:rPr>
          <w:t>1830</w:t>
        </w:r>
        <w:r w:rsidR="00B54297" w:rsidRPr="00004826">
          <w:rPr>
            <w:rFonts w:ascii="Times New Roman" w:eastAsia="Times New Roman" w:hAnsi="Times New Roman" w:cs="Times New Roman"/>
            <w:b/>
            <w:spacing w:val="-1"/>
            <w:sz w:val="24"/>
            <w:szCs w:val="24"/>
          </w:rPr>
          <w:t xml:space="preserve"> </w:t>
        </w:r>
      </w:ins>
      <w:r w:rsidRPr="00004826">
        <w:rPr>
          <w:rFonts w:ascii="Times New Roman" w:eastAsia="Times New Roman" w:hAnsi="Times New Roman" w:cs="Times New Roman"/>
          <w:b/>
          <w:spacing w:val="-1"/>
          <w:sz w:val="24"/>
          <w:szCs w:val="24"/>
        </w:rPr>
        <w:t>hours and $</w:t>
      </w:r>
      <w:del w:id="198" w:author="NIDHI SINGH-SHAH" w:date="2014-08-25T10:19:00Z">
        <w:r w:rsidRPr="00004826" w:rsidDel="00B54297">
          <w:rPr>
            <w:rFonts w:ascii="Times New Roman" w:eastAsia="Times New Roman" w:hAnsi="Times New Roman" w:cs="Times New Roman"/>
            <w:b/>
            <w:spacing w:val="-1"/>
            <w:sz w:val="24"/>
            <w:szCs w:val="24"/>
          </w:rPr>
          <w:delText>117,424</w:delText>
        </w:r>
      </w:del>
      <w:ins w:id="199" w:author="NIDHI SINGH-SHAH" w:date="2014-08-25T10:19:00Z">
        <w:r w:rsidR="00B54297">
          <w:rPr>
            <w:rFonts w:ascii="Times New Roman" w:eastAsia="Times New Roman" w:hAnsi="Times New Roman" w:cs="Times New Roman"/>
            <w:b/>
            <w:spacing w:val="-1"/>
            <w:sz w:val="24"/>
            <w:szCs w:val="24"/>
          </w:rPr>
          <w:t>128,849</w:t>
        </w:r>
      </w:ins>
      <w:r w:rsidRPr="00004826">
        <w:rPr>
          <w:rFonts w:ascii="Times New Roman" w:eastAsia="Times New Roman" w:hAnsi="Times New Roman" w:cs="Times New Roman"/>
          <w:b/>
          <w:spacing w:val="-1"/>
          <w:sz w:val="24"/>
          <w:szCs w:val="24"/>
        </w:rPr>
        <w:t xml:space="preserve"> each year</w:t>
      </w:r>
      <w:r w:rsidR="00004826" w:rsidRPr="00004826">
        <w:rPr>
          <w:rFonts w:ascii="Times New Roman" w:eastAsia="Times New Roman" w:hAnsi="Times New Roman" w:cs="Times New Roman"/>
          <w:b/>
          <w:spacing w:val="-1"/>
          <w:sz w:val="24"/>
          <w:szCs w:val="24"/>
        </w:rPr>
        <w:t xml:space="preserve">.  </w:t>
      </w:r>
      <w:r w:rsidR="00004826">
        <w:rPr>
          <w:rFonts w:ascii="Times New Roman" w:eastAsia="Times New Roman" w:hAnsi="Times New Roman" w:cs="Times New Roman"/>
          <w:b/>
          <w:spacing w:val="-1"/>
          <w:sz w:val="24"/>
          <w:szCs w:val="24"/>
        </w:rPr>
        <w:t xml:space="preserve">Therefore, the total annual hour and cost burden for 575 issuers is </w:t>
      </w:r>
      <w:ins w:id="200" w:author="NIDHI SINGH-SHAH" w:date="2014-08-25T10:19:00Z">
        <w:r w:rsidR="00B54297" w:rsidRPr="00B54297">
          <w:rPr>
            <w:rFonts w:ascii="Times New Roman" w:hAnsi="Times New Roman" w:cs="Times New Roman"/>
            <w:b/>
            <w:bCs/>
            <w:sz w:val="24"/>
            <w:szCs w:val="24"/>
          </w:rPr>
          <w:t>1,052,250</w:t>
        </w:r>
        <w:r w:rsidR="00B54297">
          <w:rPr>
            <w:rFonts w:ascii="Times New Roman" w:hAnsi="Times New Roman" w:cs="Times New Roman"/>
            <w:b/>
            <w:bCs/>
          </w:rPr>
          <w:t xml:space="preserve"> </w:t>
        </w:r>
      </w:ins>
      <w:del w:id="201" w:author="NIDHI SINGH-SHAH" w:date="2014-08-25T10:19:00Z">
        <w:r w:rsidR="00004826" w:rsidDel="00B54297">
          <w:rPr>
            <w:rFonts w:ascii="Times New Roman" w:eastAsia="Times New Roman" w:hAnsi="Times New Roman" w:cs="Times New Roman"/>
            <w:b/>
            <w:spacing w:val="-1"/>
            <w:sz w:val="24"/>
            <w:szCs w:val="24"/>
          </w:rPr>
          <w:delText xml:space="preserve">948,750 </w:delText>
        </w:r>
      </w:del>
      <w:r w:rsidR="00004826">
        <w:rPr>
          <w:rFonts w:ascii="Times New Roman" w:eastAsia="Times New Roman" w:hAnsi="Times New Roman" w:cs="Times New Roman"/>
          <w:b/>
          <w:spacing w:val="-1"/>
          <w:sz w:val="24"/>
          <w:szCs w:val="24"/>
        </w:rPr>
        <w:t xml:space="preserve">hours and </w:t>
      </w:r>
      <w:ins w:id="202" w:author="NIDHI SINGH-SHAH" w:date="2014-08-25T10:19:00Z">
        <w:r w:rsidR="00B54297" w:rsidRPr="00B54297">
          <w:rPr>
            <w:rFonts w:ascii="Times New Roman" w:hAnsi="Times New Roman" w:cs="Times New Roman"/>
            <w:b/>
            <w:bCs/>
            <w:sz w:val="24"/>
            <w:szCs w:val="24"/>
          </w:rPr>
          <w:t>$74,088,175</w:t>
        </w:r>
      </w:ins>
      <w:del w:id="203" w:author="NIDHI SINGH-SHAH" w:date="2014-08-25T10:19:00Z">
        <w:r w:rsidR="00004826" w:rsidDel="00B54297">
          <w:rPr>
            <w:rFonts w:ascii="Times New Roman" w:eastAsia="Times New Roman" w:hAnsi="Times New Roman" w:cs="Times New Roman"/>
            <w:b/>
            <w:spacing w:val="-1"/>
            <w:sz w:val="24"/>
            <w:szCs w:val="24"/>
          </w:rPr>
          <w:delText>$</w:delText>
        </w:r>
        <w:r w:rsidR="001172D9" w:rsidDel="00B54297">
          <w:rPr>
            <w:rFonts w:ascii="Times New Roman" w:eastAsia="Times New Roman" w:hAnsi="Times New Roman" w:cs="Times New Roman"/>
            <w:b/>
            <w:spacing w:val="-1"/>
            <w:sz w:val="24"/>
            <w:szCs w:val="24"/>
          </w:rPr>
          <w:delText>67,518,800</w:delText>
        </w:r>
      </w:del>
      <w:r w:rsidR="00004826">
        <w:rPr>
          <w:rFonts w:ascii="Times New Roman" w:eastAsia="Times New Roman" w:hAnsi="Times New Roman" w:cs="Times New Roman"/>
          <w:b/>
          <w:spacing w:val="-1"/>
          <w:sz w:val="24"/>
          <w:szCs w:val="24"/>
        </w:rPr>
        <w:t>.</w:t>
      </w:r>
    </w:p>
    <w:p w:rsidR="00921637" w:rsidRPr="0035350E" w:rsidRDefault="00921637" w:rsidP="00921637">
      <w:pPr>
        <w:pStyle w:val="ListParagraph"/>
        <w:numPr>
          <w:ilvl w:val="0"/>
          <w:numId w:val="6"/>
        </w:numPr>
        <w:spacing w:after="0"/>
        <w:ind w:right="122"/>
        <w:rPr>
          <w:rFonts w:eastAsia="Times New Roman"/>
          <w:spacing w:val="-1"/>
        </w:rPr>
      </w:pPr>
      <w:r w:rsidRPr="00921637">
        <w:rPr>
          <w:rFonts w:eastAsia="Times New Roman"/>
          <w:spacing w:val="-1"/>
        </w:rPr>
        <w:t>Implementation and reporting for the Enrollee Satisfaction Survey (ESS)</w:t>
      </w:r>
    </w:p>
    <w:p w:rsidR="00921637" w:rsidRDefault="00921637" w:rsidP="0016733D">
      <w:pPr>
        <w:spacing w:after="0"/>
        <w:ind w:right="122"/>
        <w:rPr>
          <w:rFonts w:ascii="Times New Roman" w:eastAsia="Times New Roman" w:hAnsi="Times New Roman" w:cs="Times New Roman"/>
          <w:spacing w:val="-1"/>
          <w:sz w:val="24"/>
          <w:szCs w:val="24"/>
        </w:rPr>
      </w:pPr>
    </w:p>
    <w:p w:rsidR="00CC65A3" w:rsidRPr="00720694" w:rsidRDefault="008F0C7A" w:rsidP="00CC65A3">
      <w:pPr>
        <w:rPr>
          <w:rFonts w:ascii="Calibri" w:hAnsi="Calibri"/>
          <w:sz w:val="24"/>
          <w:szCs w:val="24"/>
        </w:rPr>
      </w:pPr>
      <w:r>
        <w:rPr>
          <w:rFonts w:ascii="Times New Roman" w:eastAsia="Times New Roman" w:hAnsi="Times New Roman" w:cs="Times New Roman"/>
          <w:spacing w:val="-1"/>
          <w:sz w:val="24"/>
          <w:szCs w:val="24"/>
        </w:rPr>
        <w:t>The estimated annual hour and cost burden for</w:t>
      </w:r>
      <w:r w:rsidR="00EA7B19">
        <w:rPr>
          <w:rFonts w:ascii="Times New Roman" w:eastAsia="Times New Roman" w:hAnsi="Times New Roman" w:cs="Times New Roman"/>
          <w:spacing w:val="-1"/>
          <w:sz w:val="24"/>
          <w:szCs w:val="24"/>
        </w:rPr>
        <w:t xml:space="preserve"> an issuer</w:t>
      </w:r>
      <w:r>
        <w:rPr>
          <w:rFonts w:ascii="Times New Roman" w:eastAsia="Times New Roman" w:hAnsi="Times New Roman" w:cs="Times New Roman"/>
          <w:spacing w:val="-1"/>
          <w:sz w:val="24"/>
          <w:szCs w:val="24"/>
        </w:rPr>
        <w:t xml:space="preserve"> to</w:t>
      </w:r>
      <w:r w:rsidR="00CC65A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collect, validate</w:t>
      </w:r>
      <w:r w:rsidR="00EA7B19">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and submit data for the ESS includes</w:t>
      </w:r>
      <w:r w:rsidR="00CB3916">
        <w:rPr>
          <w:rFonts w:ascii="Times New Roman" w:eastAsia="Times New Roman" w:hAnsi="Times New Roman" w:cs="Times New Roman"/>
          <w:spacing w:val="-1"/>
          <w:sz w:val="24"/>
          <w:szCs w:val="24"/>
        </w:rPr>
        <w:t xml:space="preserve"> contracting with an HHS-approved ESS vendor, </w:t>
      </w:r>
      <w:r w:rsidR="00AB681E">
        <w:rPr>
          <w:rFonts w:ascii="Times New Roman" w:eastAsia="Times New Roman" w:hAnsi="Times New Roman" w:cs="Times New Roman"/>
          <w:spacing w:val="-1"/>
          <w:sz w:val="24"/>
          <w:szCs w:val="24"/>
        </w:rPr>
        <w:t xml:space="preserve">contracting with an auditor, </w:t>
      </w:r>
      <w:r>
        <w:rPr>
          <w:rFonts w:ascii="Times New Roman" w:eastAsia="Times New Roman" w:hAnsi="Times New Roman" w:cs="Times New Roman"/>
          <w:spacing w:val="-1"/>
          <w:sz w:val="24"/>
          <w:szCs w:val="24"/>
        </w:rPr>
        <w:t>generating t</w:t>
      </w:r>
      <w:r w:rsidR="00EA7B19">
        <w:rPr>
          <w:rFonts w:ascii="Times New Roman" w:eastAsia="Times New Roman" w:hAnsi="Times New Roman" w:cs="Times New Roman"/>
          <w:spacing w:val="-1"/>
          <w:sz w:val="24"/>
          <w:szCs w:val="24"/>
        </w:rPr>
        <w:t xml:space="preserve">he sampling frame data, reviewing survey materials, authorizing its contracted survey vendor, and signing off on the data to be submitted to HHS.  </w:t>
      </w:r>
    </w:p>
    <w:p w:rsidR="006072B0" w:rsidRDefault="00EA7B19" w:rsidP="0016733D">
      <w:pPr>
        <w:spacing w:after="0"/>
        <w:ind w:right="12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ESS is largely based on the</w:t>
      </w:r>
      <w:r w:rsidRPr="00EA7B19">
        <w:rPr>
          <w:rFonts w:ascii="Times New Roman" w:eastAsia="Times New Roman" w:hAnsi="Times New Roman" w:cs="Times New Roman"/>
          <w:spacing w:val="-1"/>
          <w:sz w:val="24"/>
          <w:szCs w:val="24"/>
        </w:rPr>
        <w:t xml:space="preserve"> Consumer Assessment of Healthcare Providers and Systems (CAHPS®)</w:t>
      </w:r>
      <w:r>
        <w:rPr>
          <w:rFonts w:ascii="Times New Roman" w:eastAsia="Times New Roman" w:hAnsi="Times New Roman" w:cs="Times New Roman"/>
          <w:spacing w:val="-1"/>
          <w:sz w:val="24"/>
          <w:szCs w:val="24"/>
        </w:rPr>
        <w:t xml:space="preserve"> 5.0 Health Plan Survey which the majority of issuers already have experience with.  Therefore, the burden estimates </w:t>
      </w:r>
      <w:r w:rsidR="00CB3916">
        <w:rPr>
          <w:rFonts w:ascii="Times New Roman" w:eastAsia="Times New Roman" w:hAnsi="Times New Roman" w:cs="Times New Roman"/>
          <w:spacing w:val="-1"/>
          <w:sz w:val="24"/>
          <w:szCs w:val="24"/>
        </w:rPr>
        <w:t xml:space="preserve">are similar to established </w:t>
      </w:r>
      <w:r>
        <w:rPr>
          <w:rFonts w:ascii="Times New Roman" w:eastAsia="Times New Roman" w:hAnsi="Times New Roman" w:cs="Times New Roman"/>
          <w:spacing w:val="-1"/>
          <w:sz w:val="24"/>
          <w:szCs w:val="24"/>
        </w:rPr>
        <w:t>CAHPS survey estimates for health plans</w:t>
      </w:r>
      <w:r w:rsidR="00CB3916">
        <w:rPr>
          <w:rFonts w:ascii="Times New Roman" w:eastAsia="Times New Roman" w:hAnsi="Times New Roman" w:cs="Times New Roman"/>
          <w:spacing w:val="-1"/>
          <w:sz w:val="24"/>
          <w:szCs w:val="24"/>
        </w:rPr>
        <w:t xml:space="preserve"> such as those approved under OMB Control Number 0938-0732 (Medicare CAHPS surveys).</w:t>
      </w:r>
      <w:r w:rsidR="00CC65A3">
        <w:rPr>
          <w:rFonts w:ascii="Times New Roman" w:eastAsia="Times New Roman" w:hAnsi="Times New Roman" w:cs="Times New Roman"/>
          <w:spacing w:val="-1"/>
          <w:sz w:val="24"/>
          <w:szCs w:val="24"/>
        </w:rPr>
        <w:t xml:space="preserve">  </w:t>
      </w:r>
      <w:r w:rsidR="00CC65A3" w:rsidRPr="00004826">
        <w:rPr>
          <w:rFonts w:ascii="Times New Roman" w:eastAsia="Times New Roman" w:hAnsi="Times New Roman" w:cs="Times New Roman"/>
          <w:b/>
          <w:spacing w:val="-1"/>
          <w:sz w:val="24"/>
          <w:szCs w:val="24"/>
        </w:rPr>
        <w:t xml:space="preserve">It is estimated that an issuer takes an average of 54 hours a year for the ESS.  For the estimated 575 QHP issuers, the total annual burden is </w:t>
      </w:r>
      <w:r w:rsidR="00783291">
        <w:rPr>
          <w:rFonts w:ascii="Times New Roman" w:eastAsia="Times New Roman" w:hAnsi="Times New Roman" w:cs="Times New Roman"/>
          <w:b/>
          <w:spacing w:val="-1"/>
          <w:sz w:val="24"/>
          <w:szCs w:val="24"/>
        </w:rPr>
        <w:t>31,050</w:t>
      </w:r>
      <w:r w:rsidR="00CC65A3" w:rsidRPr="00004826">
        <w:rPr>
          <w:rFonts w:ascii="Times New Roman" w:eastAsia="Times New Roman" w:hAnsi="Times New Roman" w:cs="Times New Roman"/>
          <w:b/>
          <w:spacing w:val="-1"/>
          <w:sz w:val="24"/>
          <w:szCs w:val="24"/>
        </w:rPr>
        <w:t xml:space="preserve"> hours.  It is estimated that it costs </w:t>
      </w:r>
      <w:r w:rsidR="009A7AF2" w:rsidRPr="00004826">
        <w:rPr>
          <w:rFonts w:ascii="Times New Roman" w:eastAsia="Times New Roman" w:hAnsi="Times New Roman" w:cs="Times New Roman"/>
          <w:b/>
          <w:spacing w:val="-1"/>
          <w:sz w:val="24"/>
          <w:szCs w:val="24"/>
        </w:rPr>
        <w:t>an issuer $1349.60 each year for a total annual cost of $776,020 for 575 issuers.</w:t>
      </w:r>
    </w:p>
    <w:p w:rsidR="006072B0" w:rsidRPr="00466DF4" w:rsidRDefault="006072B0" w:rsidP="0016733D">
      <w:pPr>
        <w:spacing w:after="0"/>
        <w:ind w:right="122"/>
        <w:rPr>
          <w:rFonts w:ascii="Times New Roman" w:eastAsia="Times New Roman" w:hAnsi="Times New Roman" w:cs="Times New Roman"/>
          <w:spacing w:val="-1"/>
          <w:sz w:val="24"/>
          <w:szCs w:val="24"/>
        </w:rPr>
      </w:pPr>
    </w:p>
    <w:p w:rsidR="0016733D" w:rsidRPr="00466DF4" w:rsidRDefault="00466DF4" w:rsidP="0016733D">
      <w:pPr>
        <w:spacing w:after="0"/>
        <w:ind w:right="122"/>
        <w:rPr>
          <w:rFonts w:ascii="Times New Roman" w:eastAsia="Times New Roman" w:hAnsi="Times New Roman" w:cs="Times New Roman"/>
          <w:spacing w:val="-1"/>
          <w:sz w:val="24"/>
          <w:szCs w:val="24"/>
        </w:rPr>
      </w:pPr>
      <w:r w:rsidRPr="00466DF4">
        <w:rPr>
          <w:rFonts w:ascii="Times New Roman" w:eastAsia="Times New Roman" w:hAnsi="Times New Roman" w:cs="Times New Roman"/>
          <w:spacing w:val="-1"/>
          <w:sz w:val="24"/>
          <w:szCs w:val="24"/>
        </w:rPr>
        <w:t>Exhibit 6</w:t>
      </w:r>
      <w:r w:rsidR="0016733D" w:rsidRPr="00466DF4">
        <w:rPr>
          <w:rFonts w:ascii="Times New Roman" w:eastAsia="Times New Roman" w:hAnsi="Times New Roman" w:cs="Times New Roman"/>
          <w:spacing w:val="-1"/>
          <w:sz w:val="24"/>
          <w:szCs w:val="24"/>
        </w:rPr>
        <w:t>. Annual Estimated Hour and Cost Burden for QHP Issuers</w:t>
      </w:r>
      <w:r>
        <w:rPr>
          <w:rFonts w:ascii="Times New Roman" w:eastAsia="Times New Roman" w:hAnsi="Times New Roman" w:cs="Times New Roman"/>
          <w:spacing w:val="-1"/>
          <w:sz w:val="24"/>
          <w:szCs w:val="24"/>
        </w:rPr>
        <w:t xml:space="preserve"> and ESS</w:t>
      </w:r>
    </w:p>
    <w:tbl>
      <w:tblPr>
        <w:tblW w:w="9483" w:type="dxa"/>
        <w:tblInd w:w="93" w:type="dxa"/>
        <w:tblLayout w:type="fixed"/>
        <w:tblLook w:val="04A0" w:firstRow="1" w:lastRow="0" w:firstColumn="1" w:lastColumn="0" w:noHBand="0" w:noVBand="1"/>
      </w:tblPr>
      <w:tblGrid>
        <w:gridCol w:w="2265"/>
        <w:gridCol w:w="1434"/>
        <w:gridCol w:w="1202"/>
        <w:gridCol w:w="1328"/>
        <w:gridCol w:w="1976"/>
        <w:gridCol w:w="1278"/>
      </w:tblGrid>
      <w:tr w:rsidR="0003334C" w:rsidRPr="0035350E" w:rsidTr="006072B0">
        <w:trPr>
          <w:trHeight w:val="525"/>
        </w:trPr>
        <w:tc>
          <w:tcPr>
            <w:tcW w:w="2265" w:type="dxa"/>
            <w:tcBorders>
              <w:top w:val="single" w:sz="8" w:space="0" w:color="002C5F"/>
              <w:left w:val="single" w:sz="8" w:space="0" w:color="002C5F"/>
              <w:bottom w:val="single" w:sz="4" w:space="0" w:color="auto"/>
              <w:right w:val="single" w:sz="8" w:space="0" w:color="FFFFF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Issuer </w:t>
            </w:r>
            <w:r w:rsidRPr="0035350E">
              <w:rPr>
                <w:rFonts w:ascii="Times New Roman" w:eastAsia="Times New Roman" w:hAnsi="Times New Roman" w:cs="Times New Roman"/>
                <w:spacing w:val="-1"/>
                <w:sz w:val="24"/>
                <w:szCs w:val="24"/>
              </w:rPr>
              <w:t>Activity</w:t>
            </w:r>
          </w:p>
        </w:tc>
        <w:tc>
          <w:tcPr>
            <w:tcW w:w="1434" w:type="dxa"/>
            <w:tcBorders>
              <w:top w:val="single" w:sz="8" w:space="0" w:color="002C5F"/>
              <w:left w:val="nil"/>
              <w:bottom w:val="single" w:sz="4" w:space="0" w:color="auto"/>
              <w:right w:val="single" w:sz="8" w:space="0" w:color="FFFFF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Number of Respondents</w:t>
            </w:r>
          </w:p>
        </w:tc>
        <w:tc>
          <w:tcPr>
            <w:tcW w:w="1202" w:type="dxa"/>
            <w:tcBorders>
              <w:top w:val="single" w:sz="8" w:space="0" w:color="002C5F"/>
              <w:left w:val="nil"/>
              <w:bottom w:val="single" w:sz="4" w:space="0" w:color="auto"/>
              <w:right w:val="nil"/>
            </w:tcBorders>
            <w:shd w:val="clear" w:color="auto" w:fill="002C5F"/>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Hours per response</w:t>
            </w:r>
          </w:p>
        </w:tc>
        <w:tc>
          <w:tcPr>
            <w:tcW w:w="1328" w:type="dxa"/>
            <w:tcBorders>
              <w:top w:val="single" w:sz="8" w:space="0" w:color="002C5F"/>
              <w:left w:val="nil"/>
              <w:bottom w:val="single" w:sz="4" w:space="0" w:color="auto"/>
              <w:right w:val="single" w:sz="8" w:space="0" w:color="FFFFF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Burden Hours</w:t>
            </w:r>
          </w:p>
        </w:tc>
        <w:tc>
          <w:tcPr>
            <w:tcW w:w="1976" w:type="dxa"/>
            <w:tcBorders>
              <w:top w:val="single" w:sz="8" w:space="0" w:color="002C5F"/>
              <w:left w:val="nil"/>
              <w:bottom w:val="single" w:sz="4" w:space="0" w:color="auto"/>
              <w:right w:val="single" w:sz="8" w:space="0" w:color="FFFFF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Average Hourly Wage Rate</w:t>
            </w:r>
          </w:p>
        </w:tc>
        <w:tc>
          <w:tcPr>
            <w:tcW w:w="1278" w:type="dxa"/>
            <w:tcBorders>
              <w:top w:val="single" w:sz="8" w:space="0" w:color="002C5F"/>
              <w:left w:val="nil"/>
              <w:bottom w:val="single" w:sz="4" w:space="0" w:color="auto"/>
              <w:right w:val="single" w:sz="8" w:space="0" w:color="002C5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 Burden</w:t>
            </w:r>
          </w:p>
        </w:tc>
      </w:tr>
      <w:tr w:rsidR="00CB3916"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CB3916" w:rsidRDefault="00CB3916" w:rsidP="008724E8">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Contracting with HHS-approved ESS vendor</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CB3916"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CB3916"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8</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4600</w:t>
            </w:r>
          </w:p>
        </w:tc>
        <w:tc>
          <w:tcPr>
            <w:tcW w:w="1976" w:type="dxa"/>
            <w:tcBorders>
              <w:top w:val="single" w:sz="4" w:space="0" w:color="auto"/>
              <w:left w:val="single" w:sz="4" w:space="0" w:color="auto"/>
              <w:bottom w:val="single" w:sz="4" w:space="0" w:color="auto"/>
              <w:right w:val="single" w:sz="4" w:space="0" w:color="auto"/>
            </w:tcBorders>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$110,860</w:t>
            </w:r>
          </w:p>
        </w:tc>
      </w:tr>
      <w:tr w:rsidR="006072B0" w:rsidRPr="0035350E" w:rsidTr="004B0F9C">
        <w:trPr>
          <w:trHeight w:val="525"/>
        </w:trPr>
        <w:tc>
          <w:tcPr>
            <w:tcW w:w="2265" w:type="dxa"/>
            <w:tcBorders>
              <w:top w:val="single" w:sz="8" w:space="0" w:color="002C5F"/>
              <w:left w:val="single" w:sz="8" w:space="0" w:color="002C5F"/>
              <w:bottom w:val="single" w:sz="4" w:space="0" w:color="auto"/>
              <w:right w:val="single" w:sz="8" w:space="0" w:color="FFFFF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Issuer </w:t>
            </w:r>
            <w:r w:rsidRPr="0035350E">
              <w:rPr>
                <w:rFonts w:ascii="Times New Roman" w:eastAsia="Times New Roman" w:hAnsi="Times New Roman" w:cs="Times New Roman"/>
                <w:spacing w:val="-1"/>
                <w:sz w:val="24"/>
                <w:szCs w:val="24"/>
              </w:rPr>
              <w:t>Activity</w:t>
            </w:r>
          </w:p>
        </w:tc>
        <w:tc>
          <w:tcPr>
            <w:tcW w:w="1434" w:type="dxa"/>
            <w:tcBorders>
              <w:top w:val="single" w:sz="8" w:space="0" w:color="002C5F"/>
              <w:left w:val="nil"/>
              <w:bottom w:val="single" w:sz="4" w:space="0" w:color="auto"/>
              <w:right w:val="single" w:sz="8" w:space="0" w:color="FFFFF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Number of Respondents</w:t>
            </w:r>
          </w:p>
        </w:tc>
        <w:tc>
          <w:tcPr>
            <w:tcW w:w="1202" w:type="dxa"/>
            <w:tcBorders>
              <w:top w:val="single" w:sz="8" w:space="0" w:color="002C5F"/>
              <w:left w:val="nil"/>
              <w:bottom w:val="single" w:sz="4" w:space="0" w:color="auto"/>
              <w:right w:val="nil"/>
            </w:tcBorders>
            <w:shd w:val="clear" w:color="auto" w:fill="002C5F"/>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Hours per response</w:t>
            </w:r>
          </w:p>
        </w:tc>
        <w:tc>
          <w:tcPr>
            <w:tcW w:w="1328" w:type="dxa"/>
            <w:tcBorders>
              <w:top w:val="single" w:sz="8" w:space="0" w:color="002C5F"/>
              <w:left w:val="nil"/>
              <w:bottom w:val="single" w:sz="4" w:space="0" w:color="auto"/>
              <w:right w:val="single" w:sz="8" w:space="0" w:color="FFFFF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Burden Hours</w:t>
            </w:r>
          </w:p>
        </w:tc>
        <w:tc>
          <w:tcPr>
            <w:tcW w:w="1976" w:type="dxa"/>
            <w:tcBorders>
              <w:top w:val="single" w:sz="8" w:space="0" w:color="002C5F"/>
              <w:left w:val="nil"/>
              <w:bottom w:val="single" w:sz="4" w:space="0" w:color="auto"/>
              <w:right w:val="single" w:sz="8" w:space="0" w:color="FFFFF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Average Hourly Wage Rate</w:t>
            </w:r>
          </w:p>
        </w:tc>
        <w:tc>
          <w:tcPr>
            <w:tcW w:w="1278" w:type="dxa"/>
            <w:tcBorders>
              <w:top w:val="single" w:sz="8" w:space="0" w:color="002C5F"/>
              <w:left w:val="nil"/>
              <w:bottom w:val="single" w:sz="4" w:space="0" w:color="auto"/>
              <w:right w:val="single" w:sz="8" w:space="0" w:color="002C5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 Burden</w:t>
            </w:r>
          </w:p>
        </w:tc>
      </w:tr>
      <w:tr w:rsidR="00CB3916"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CB3916" w:rsidRDefault="00CB3916" w:rsidP="008724E8">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Contracting with auditor</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CB3916"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CB3916"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8</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4600</w:t>
            </w:r>
          </w:p>
        </w:tc>
        <w:tc>
          <w:tcPr>
            <w:tcW w:w="1976" w:type="dxa"/>
            <w:tcBorders>
              <w:top w:val="single" w:sz="4" w:space="0" w:color="auto"/>
              <w:left w:val="single" w:sz="4" w:space="0" w:color="auto"/>
              <w:bottom w:val="single" w:sz="4" w:space="0" w:color="auto"/>
              <w:right w:val="single" w:sz="4" w:space="0" w:color="auto"/>
            </w:tcBorders>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$110,860</w:t>
            </w:r>
          </w:p>
        </w:tc>
      </w:tr>
      <w:tr w:rsidR="0003334C"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03334C" w:rsidRDefault="0003334C" w:rsidP="008724E8">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Generating sampling frame</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03334C"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3A1453"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32</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0E674E"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18,400</w:t>
            </w:r>
          </w:p>
        </w:tc>
        <w:tc>
          <w:tcPr>
            <w:tcW w:w="1976" w:type="dxa"/>
            <w:tcBorders>
              <w:top w:val="single" w:sz="4" w:space="0" w:color="auto"/>
              <w:left w:val="single" w:sz="4" w:space="0" w:color="auto"/>
              <w:bottom w:val="single" w:sz="4" w:space="0" w:color="auto"/>
              <w:right w:val="single" w:sz="4" w:space="0" w:color="auto"/>
            </w:tcBorders>
            <w:vAlign w:val="center"/>
          </w:tcPr>
          <w:p w:rsidR="0003334C" w:rsidRPr="0035350E" w:rsidRDefault="000E674E"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03334C" w:rsidRPr="0035350E" w:rsidRDefault="00EF132C"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16733D">
              <w:rPr>
                <w:rFonts w:ascii="Times New Roman" w:eastAsia="Times New Roman" w:hAnsi="Times New Roman" w:cs="Times New Roman"/>
                <w:spacing w:val="-1"/>
                <w:sz w:val="24"/>
                <w:szCs w:val="24"/>
              </w:rPr>
              <w:t>443,440</w:t>
            </w:r>
          </w:p>
        </w:tc>
      </w:tr>
      <w:tr w:rsidR="0003334C"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03334C" w:rsidRDefault="0003334C" w:rsidP="00DE51AF">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Reviewing</w:t>
            </w:r>
            <w:r w:rsidR="008F0C7A">
              <w:rPr>
                <w:rFonts w:ascii="Times New Roman" w:eastAsia="Times New Roman" w:hAnsi="Times New Roman" w:cs="Times New Roman"/>
                <w:spacing w:val="-1"/>
                <w:sz w:val="24"/>
                <w:szCs w:val="24"/>
              </w:rPr>
              <w:t xml:space="preserve"> survey mater</w:t>
            </w:r>
            <w:r w:rsidR="00DE51AF">
              <w:rPr>
                <w:rFonts w:ascii="Times New Roman" w:eastAsia="Times New Roman" w:hAnsi="Times New Roman" w:cs="Times New Roman"/>
                <w:spacing w:val="-1"/>
                <w:sz w:val="24"/>
                <w:szCs w:val="24"/>
              </w:rPr>
              <w:t>ials</w:t>
            </w:r>
            <w:r w:rsidR="008F0C7A">
              <w:rPr>
                <w:rFonts w:ascii="Times New Roman" w:eastAsia="Times New Roman" w:hAnsi="Times New Roman" w:cs="Times New Roman"/>
                <w:spacing w:val="-1"/>
                <w:sz w:val="24"/>
                <w:szCs w:val="24"/>
              </w:rPr>
              <w:t xml:space="preserve">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3A1453"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DE51AF"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0E674E"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3450</w:t>
            </w:r>
          </w:p>
        </w:tc>
        <w:tc>
          <w:tcPr>
            <w:tcW w:w="1976" w:type="dxa"/>
            <w:tcBorders>
              <w:top w:val="single" w:sz="4" w:space="0" w:color="auto"/>
              <w:left w:val="single" w:sz="4" w:space="0" w:color="auto"/>
              <w:bottom w:val="single" w:sz="4" w:space="0" w:color="auto"/>
              <w:right w:val="single" w:sz="4" w:space="0" w:color="auto"/>
            </w:tcBorders>
            <w:vAlign w:val="center"/>
          </w:tcPr>
          <w:p w:rsidR="0003334C" w:rsidRPr="0035350E" w:rsidRDefault="00BD5717"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03334C" w:rsidRPr="0035350E" w:rsidRDefault="000E674E"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$83,145</w:t>
            </w:r>
          </w:p>
        </w:tc>
      </w:tr>
      <w:tr w:rsidR="00DE51AF"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DE51AF" w:rsidRDefault="00DE51AF" w:rsidP="008F0C7A">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Authorizing survey vendor and signing off on data to be submitted</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DE51AF"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DE51AF" w:rsidRDefault="00DE51AF"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DE51AF" w:rsidRDefault="00961282"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1150</w:t>
            </w:r>
          </w:p>
        </w:tc>
        <w:tc>
          <w:tcPr>
            <w:tcW w:w="1976" w:type="dxa"/>
            <w:tcBorders>
              <w:top w:val="single" w:sz="4" w:space="0" w:color="auto"/>
              <w:left w:val="single" w:sz="4" w:space="0" w:color="auto"/>
              <w:bottom w:val="single" w:sz="4" w:space="0" w:color="auto"/>
              <w:right w:val="single" w:sz="4" w:space="0" w:color="auto"/>
            </w:tcBorders>
            <w:vAlign w:val="center"/>
          </w:tcPr>
          <w:p w:rsidR="00DE51AF" w:rsidRDefault="00BD5717"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DE51AF" w:rsidRDefault="00BD5717"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$27,715</w:t>
            </w:r>
          </w:p>
        </w:tc>
      </w:tr>
      <w:tr w:rsidR="0003334C"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03334C" w:rsidRPr="0035350E" w:rsidRDefault="0003334C" w:rsidP="008724E8">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03334C" w:rsidP="008724E8">
            <w:pPr>
              <w:jc w:val="right"/>
              <w:rPr>
                <w:rFonts w:ascii="Times New Roman" w:eastAsia="Times New Roman" w:hAnsi="Times New Roman" w:cs="Times New Roman"/>
                <w:spacing w:val="-1"/>
                <w:sz w:val="24"/>
                <w:szCs w:val="24"/>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03334C" w:rsidRPr="0035350E" w:rsidRDefault="003A1453"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54</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783291"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31,050</w:t>
            </w:r>
          </w:p>
        </w:tc>
        <w:tc>
          <w:tcPr>
            <w:tcW w:w="1976" w:type="dxa"/>
            <w:tcBorders>
              <w:top w:val="single" w:sz="4" w:space="0" w:color="auto"/>
              <w:left w:val="single" w:sz="4" w:space="0" w:color="auto"/>
              <w:bottom w:val="single" w:sz="4" w:space="0" w:color="auto"/>
              <w:right w:val="single" w:sz="4" w:space="0" w:color="auto"/>
            </w:tcBorders>
            <w:vAlign w:val="center"/>
          </w:tcPr>
          <w:p w:rsidR="0003334C" w:rsidRPr="0035350E" w:rsidRDefault="0003334C" w:rsidP="008724E8">
            <w:pPr>
              <w:jc w:val="right"/>
              <w:rPr>
                <w:rFonts w:ascii="Times New Roman" w:eastAsia="Times New Roman" w:hAnsi="Times New Roman" w:cs="Times New Roman"/>
                <w:spacing w:val="-1"/>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rsidR="0003334C" w:rsidRPr="0035350E" w:rsidRDefault="00BD5717"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$776,020</w:t>
            </w:r>
          </w:p>
        </w:tc>
      </w:tr>
    </w:tbl>
    <w:p w:rsidR="009C4179" w:rsidRPr="0035350E" w:rsidRDefault="009C4179" w:rsidP="00921637">
      <w:pPr>
        <w:spacing w:after="0"/>
        <w:ind w:right="122"/>
        <w:rPr>
          <w:rFonts w:ascii="Times New Roman" w:eastAsia="Times New Roman" w:hAnsi="Times New Roman" w:cs="Times New Roman"/>
          <w:spacing w:val="-1"/>
          <w:sz w:val="24"/>
          <w:szCs w:val="24"/>
        </w:rPr>
      </w:pPr>
    </w:p>
    <w:p w:rsidR="00921637" w:rsidRPr="006072B0" w:rsidRDefault="00921637" w:rsidP="00921637">
      <w:pPr>
        <w:pStyle w:val="ListParagraph"/>
        <w:numPr>
          <w:ilvl w:val="0"/>
          <w:numId w:val="6"/>
        </w:numPr>
        <w:spacing w:after="0"/>
        <w:ind w:right="122"/>
        <w:rPr>
          <w:rFonts w:eastAsia="Times New Roman"/>
          <w:spacing w:val="-1"/>
        </w:rPr>
      </w:pPr>
      <w:r>
        <w:rPr>
          <w:rFonts w:eastAsia="Times New Roman"/>
          <w:spacing w:val="-1"/>
        </w:rPr>
        <w:t>M</w:t>
      </w:r>
      <w:r w:rsidRPr="006159DD">
        <w:rPr>
          <w:rFonts w:eastAsia="Times New Roman"/>
          <w:spacing w:val="-1"/>
        </w:rPr>
        <w:t>onitor</w:t>
      </w:r>
      <w:r>
        <w:rPr>
          <w:rFonts w:eastAsia="Times New Roman"/>
          <w:spacing w:val="-1"/>
        </w:rPr>
        <w:t xml:space="preserve">ing and appeals process for survey </w:t>
      </w:r>
      <w:r w:rsidRPr="006159DD">
        <w:rPr>
          <w:rFonts w:eastAsia="Times New Roman"/>
          <w:spacing w:val="-1"/>
        </w:rPr>
        <w:t>vendors</w:t>
      </w:r>
    </w:p>
    <w:p w:rsidR="006072B0" w:rsidRDefault="006072B0" w:rsidP="00921637">
      <w:pPr>
        <w:rPr>
          <w:rFonts w:ascii="Times New Roman" w:eastAsia="Times New Roman" w:hAnsi="Times New Roman" w:cs="Times New Roman"/>
          <w:spacing w:val="-1"/>
          <w:sz w:val="24"/>
          <w:szCs w:val="24"/>
        </w:rPr>
      </w:pPr>
    </w:p>
    <w:p w:rsidR="00B56772" w:rsidRPr="0035350E" w:rsidRDefault="00B56772" w:rsidP="00921637">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estimated annual </w:t>
      </w:r>
      <w:r w:rsidR="00E6690E">
        <w:rPr>
          <w:rFonts w:ascii="Times New Roman" w:eastAsia="Times New Roman" w:hAnsi="Times New Roman" w:cs="Times New Roman"/>
          <w:spacing w:val="-1"/>
          <w:sz w:val="24"/>
          <w:szCs w:val="24"/>
        </w:rPr>
        <w:t xml:space="preserve">hour and cost burden for a survey vendor to provide information for HHS to determine continued compliance with approval criteria and ESS vendor minimum business requirements is approximately 40 hours and $964 for an estimated 40 vendors.  It is estimated that only five vendors may file an appeal each year if not approved by HHS to be an ESS vendor.  The annual hour and cost burden for those five vendors filing an appeal is estimated to be 5 hours and $120.50.  </w:t>
      </w:r>
      <w:r w:rsidR="00E6690E" w:rsidRPr="00E6690E">
        <w:rPr>
          <w:rFonts w:ascii="Times New Roman" w:eastAsia="Times New Roman" w:hAnsi="Times New Roman" w:cs="Times New Roman"/>
          <w:b/>
          <w:spacing w:val="-1"/>
          <w:sz w:val="24"/>
          <w:szCs w:val="24"/>
        </w:rPr>
        <w:t>Therefore, the total annual estimated hour and cost burden for vendor monitoring and appeals are 45 hours and $1084.50.</w:t>
      </w:r>
    </w:p>
    <w:p w:rsidR="00921637" w:rsidRPr="0035350E" w:rsidRDefault="00466DF4" w:rsidP="00921637">
      <w:pPr>
        <w:pStyle w:val="PTableTitle"/>
        <w:rPr>
          <w:rFonts w:ascii="Times New Roman" w:hAnsi="Times New Roman" w:cs="Times New Roman"/>
          <w:b w:val="0"/>
          <w:bCs w:val="0"/>
          <w:spacing w:val="-1"/>
          <w:sz w:val="24"/>
        </w:rPr>
      </w:pPr>
      <w:r>
        <w:rPr>
          <w:rFonts w:ascii="Times New Roman" w:hAnsi="Times New Roman" w:cs="Times New Roman"/>
          <w:b w:val="0"/>
          <w:bCs w:val="0"/>
          <w:spacing w:val="-1"/>
          <w:sz w:val="24"/>
        </w:rPr>
        <w:t>Exhibit 7</w:t>
      </w:r>
      <w:r w:rsidR="00921637" w:rsidRPr="0035350E">
        <w:rPr>
          <w:rFonts w:ascii="Times New Roman" w:hAnsi="Times New Roman" w:cs="Times New Roman"/>
          <w:b w:val="0"/>
          <w:bCs w:val="0"/>
          <w:spacing w:val="-1"/>
          <w:sz w:val="24"/>
        </w:rPr>
        <w:t xml:space="preserve">. </w:t>
      </w:r>
      <w:r>
        <w:rPr>
          <w:rFonts w:ascii="Times New Roman" w:hAnsi="Times New Roman" w:cs="Times New Roman"/>
          <w:b w:val="0"/>
          <w:bCs w:val="0"/>
          <w:spacing w:val="-1"/>
          <w:sz w:val="24"/>
        </w:rPr>
        <w:t xml:space="preserve"> Annual </w:t>
      </w:r>
      <w:r w:rsidR="00921637" w:rsidRPr="0035350E">
        <w:rPr>
          <w:rFonts w:ascii="Times New Roman" w:hAnsi="Times New Roman" w:cs="Times New Roman"/>
          <w:b w:val="0"/>
          <w:bCs w:val="0"/>
          <w:spacing w:val="-1"/>
          <w:sz w:val="24"/>
        </w:rPr>
        <w:t xml:space="preserve">Estimated </w:t>
      </w:r>
      <w:r>
        <w:rPr>
          <w:rFonts w:ascii="Times New Roman" w:hAnsi="Times New Roman" w:cs="Times New Roman"/>
          <w:b w:val="0"/>
          <w:bCs w:val="0"/>
          <w:spacing w:val="-1"/>
          <w:sz w:val="24"/>
        </w:rPr>
        <w:t xml:space="preserve">Hour and Cost Burden </w:t>
      </w:r>
      <w:r w:rsidR="00921637" w:rsidRPr="0035350E">
        <w:rPr>
          <w:rFonts w:ascii="Times New Roman" w:hAnsi="Times New Roman" w:cs="Times New Roman"/>
          <w:b w:val="0"/>
          <w:bCs w:val="0"/>
          <w:spacing w:val="-1"/>
          <w:sz w:val="24"/>
        </w:rPr>
        <w:t>for Vendor Monitoring and Appeals</w:t>
      </w:r>
    </w:p>
    <w:tbl>
      <w:tblPr>
        <w:tblW w:w="9483" w:type="dxa"/>
        <w:tblInd w:w="93" w:type="dxa"/>
        <w:tblLook w:val="04A0" w:firstRow="1" w:lastRow="0" w:firstColumn="1" w:lastColumn="0" w:noHBand="0" w:noVBand="1"/>
      </w:tblPr>
      <w:tblGrid>
        <w:gridCol w:w="1905"/>
        <w:gridCol w:w="1794"/>
        <w:gridCol w:w="1202"/>
        <w:gridCol w:w="1328"/>
        <w:gridCol w:w="1541"/>
        <w:gridCol w:w="1713"/>
      </w:tblGrid>
      <w:tr w:rsidR="00921637" w:rsidRPr="0035350E" w:rsidTr="006072B0">
        <w:trPr>
          <w:trHeight w:val="525"/>
        </w:trPr>
        <w:tc>
          <w:tcPr>
            <w:tcW w:w="1905" w:type="dxa"/>
            <w:tcBorders>
              <w:top w:val="single" w:sz="8" w:space="0" w:color="002C5F"/>
              <w:left w:val="single" w:sz="8" w:space="0" w:color="002C5F"/>
              <w:bottom w:val="single" w:sz="4" w:space="0" w:color="auto"/>
              <w:right w:val="single" w:sz="8" w:space="0" w:color="FFFFF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Vendor Activity</w:t>
            </w:r>
          </w:p>
        </w:tc>
        <w:tc>
          <w:tcPr>
            <w:tcW w:w="1794" w:type="dxa"/>
            <w:tcBorders>
              <w:top w:val="single" w:sz="8" w:space="0" w:color="002C5F"/>
              <w:left w:val="nil"/>
              <w:bottom w:val="single" w:sz="4" w:space="0" w:color="auto"/>
              <w:right w:val="single" w:sz="8" w:space="0" w:color="FFFFF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Number of Respondents</w:t>
            </w:r>
          </w:p>
        </w:tc>
        <w:tc>
          <w:tcPr>
            <w:tcW w:w="1202" w:type="dxa"/>
            <w:tcBorders>
              <w:top w:val="single" w:sz="8" w:space="0" w:color="002C5F"/>
              <w:left w:val="nil"/>
              <w:bottom w:val="single" w:sz="4" w:space="0" w:color="auto"/>
              <w:right w:val="nil"/>
            </w:tcBorders>
            <w:shd w:val="clear" w:color="auto" w:fill="002C5F"/>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Hours per response</w:t>
            </w:r>
          </w:p>
        </w:tc>
        <w:tc>
          <w:tcPr>
            <w:tcW w:w="1328" w:type="dxa"/>
            <w:tcBorders>
              <w:top w:val="single" w:sz="8" w:space="0" w:color="002C5F"/>
              <w:left w:val="nil"/>
              <w:bottom w:val="single" w:sz="4" w:space="0" w:color="auto"/>
              <w:right w:val="single" w:sz="8" w:space="0" w:color="FFFFF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Burden Hours</w:t>
            </w:r>
          </w:p>
        </w:tc>
        <w:tc>
          <w:tcPr>
            <w:tcW w:w="1541" w:type="dxa"/>
            <w:tcBorders>
              <w:top w:val="single" w:sz="8" w:space="0" w:color="002C5F"/>
              <w:left w:val="nil"/>
              <w:bottom w:val="single" w:sz="4" w:space="0" w:color="auto"/>
              <w:right w:val="single" w:sz="8" w:space="0" w:color="FFFFF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Average Hourly Wage Rate</w:t>
            </w:r>
          </w:p>
        </w:tc>
        <w:tc>
          <w:tcPr>
            <w:tcW w:w="1713" w:type="dxa"/>
            <w:tcBorders>
              <w:top w:val="single" w:sz="8" w:space="0" w:color="002C5F"/>
              <w:left w:val="nil"/>
              <w:bottom w:val="single" w:sz="4" w:space="0" w:color="auto"/>
              <w:right w:val="single" w:sz="8" w:space="0" w:color="002C5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 Burden</w:t>
            </w:r>
          </w:p>
        </w:tc>
      </w:tr>
      <w:tr w:rsidR="00921637" w:rsidRPr="0035350E" w:rsidTr="006072B0">
        <w:trPr>
          <w:trHeight w:val="315"/>
        </w:trPr>
        <w:tc>
          <w:tcPr>
            <w:tcW w:w="1905" w:type="dxa"/>
            <w:tcBorders>
              <w:top w:val="single" w:sz="4" w:space="0" w:color="auto"/>
              <w:left w:val="single" w:sz="4" w:space="0" w:color="auto"/>
              <w:bottom w:val="single" w:sz="4" w:space="0" w:color="auto"/>
              <w:right w:val="single" w:sz="4" w:space="0" w:color="auto"/>
            </w:tcBorders>
            <w:vAlign w:val="center"/>
            <w:hideMark/>
          </w:tcPr>
          <w:p w:rsidR="00921637" w:rsidRPr="0035350E" w:rsidRDefault="00921637" w:rsidP="00E7385E">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Compliance with monitoring</w:t>
            </w:r>
          </w:p>
        </w:tc>
        <w:tc>
          <w:tcPr>
            <w:tcW w:w="1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40</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921637" w:rsidP="00A41456">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40</w:t>
            </w:r>
          </w:p>
        </w:tc>
        <w:tc>
          <w:tcPr>
            <w:tcW w:w="1541" w:type="dxa"/>
            <w:tcBorders>
              <w:top w:val="single" w:sz="4" w:space="0" w:color="auto"/>
              <w:left w:val="single" w:sz="4" w:space="0" w:color="auto"/>
              <w:bottom w:val="single" w:sz="4" w:space="0" w:color="auto"/>
              <w:right w:val="single" w:sz="4" w:space="0" w:color="auto"/>
            </w:tcBorders>
            <w:vAlign w:val="center"/>
            <w:hideMark/>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$24.10 </w:t>
            </w:r>
          </w:p>
        </w:tc>
        <w:tc>
          <w:tcPr>
            <w:tcW w:w="1713" w:type="dxa"/>
            <w:tcBorders>
              <w:top w:val="single" w:sz="4" w:space="0" w:color="auto"/>
              <w:left w:val="single" w:sz="4" w:space="0" w:color="auto"/>
              <w:bottom w:val="single" w:sz="4" w:space="0" w:color="auto"/>
              <w:right w:val="single" w:sz="4" w:space="0" w:color="auto"/>
            </w:tcBorders>
            <w:vAlign w:val="center"/>
            <w:hideMark/>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$964.00 </w:t>
            </w:r>
          </w:p>
        </w:tc>
      </w:tr>
      <w:tr w:rsidR="00921637" w:rsidRPr="0035350E" w:rsidTr="006072B0">
        <w:trPr>
          <w:trHeight w:val="315"/>
        </w:trPr>
        <w:tc>
          <w:tcPr>
            <w:tcW w:w="1905"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Filing an appeal </w:t>
            </w:r>
          </w:p>
        </w:tc>
        <w:tc>
          <w:tcPr>
            <w:tcW w:w="1794"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921637" w:rsidP="00A41456">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w:t>
            </w:r>
          </w:p>
        </w:tc>
        <w:tc>
          <w:tcPr>
            <w:tcW w:w="1541"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$24.10</w:t>
            </w:r>
          </w:p>
        </w:tc>
        <w:tc>
          <w:tcPr>
            <w:tcW w:w="1713"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$120.50</w:t>
            </w:r>
          </w:p>
        </w:tc>
      </w:tr>
      <w:tr w:rsidR="00921637" w:rsidRPr="0035350E" w:rsidTr="006072B0">
        <w:trPr>
          <w:trHeight w:val="315"/>
        </w:trPr>
        <w:tc>
          <w:tcPr>
            <w:tcW w:w="1905"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w:t>
            </w:r>
          </w:p>
        </w:tc>
        <w:tc>
          <w:tcPr>
            <w:tcW w:w="1794"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E6690E" w:rsidP="00E7385E">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45</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921637" w:rsidRPr="0035350E" w:rsidRDefault="00921637" w:rsidP="00E7385E">
            <w:pPr>
              <w:jc w:val="right"/>
              <w:rPr>
                <w:rFonts w:ascii="Times New Roman" w:eastAsia="Times New Roman" w:hAnsi="Times New Roman" w:cs="Times New Roman"/>
                <w:spacing w:val="-1"/>
                <w:sz w:val="24"/>
                <w:szCs w:val="24"/>
              </w:rPr>
            </w:pP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E6690E" w:rsidP="00E7385E">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45</w:t>
            </w:r>
          </w:p>
        </w:tc>
        <w:tc>
          <w:tcPr>
            <w:tcW w:w="1541"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$1084.5</w:t>
            </w:r>
          </w:p>
        </w:tc>
      </w:tr>
    </w:tbl>
    <w:p w:rsidR="00E6690E" w:rsidRPr="006072B0" w:rsidRDefault="00E6690E" w:rsidP="006072B0">
      <w:pPr>
        <w:pStyle w:val="ListParagraph"/>
        <w:numPr>
          <w:ilvl w:val="0"/>
          <w:numId w:val="6"/>
        </w:numPr>
        <w:rPr>
          <w:rFonts w:eastAsia="Times New Roman"/>
          <w:spacing w:val="-1"/>
        </w:rPr>
        <w:sectPr w:rsidR="00E6690E" w:rsidRPr="006072B0">
          <w:pgSz w:w="12240" w:h="15840"/>
          <w:pgMar w:top="1480" w:right="1300" w:bottom="280" w:left="1340" w:header="720" w:footer="720" w:gutter="0"/>
          <w:cols w:space="720"/>
        </w:sectPr>
      </w:pPr>
      <w:r w:rsidRPr="00E6690E">
        <w:rPr>
          <w:rFonts w:eastAsia="Times New Roman"/>
          <w:spacing w:val="-1"/>
        </w:rPr>
        <w:t>Patient safety rep</w:t>
      </w:r>
      <w:r w:rsidR="006072B0">
        <w:rPr>
          <w:rFonts w:eastAsia="Times New Roman"/>
          <w:spacing w:val="-1"/>
        </w:rPr>
        <w:t>orting standards for QHP issuers</w:t>
      </w:r>
    </w:p>
    <w:p w:rsidR="002A3BF1" w:rsidRDefault="002A3BF1" w:rsidP="002A3BF1">
      <w:pPr>
        <w:pStyle w:val="Default"/>
        <w:spacing w:after="200"/>
        <w:rPr>
          <w:rFonts w:ascii="Times New Roman" w:hAnsi="Times New Roman" w:cs="Times New Roman"/>
        </w:rPr>
      </w:pPr>
      <w:r>
        <w:rPr>
          <w:rFonts w:ascii="Times New Roman" w:hAnsi="Times New Roman" w:cs="Times New Roman"/>
        </w:rPr>
        <w:lastRenderedPageBreak/>
        <w:t>I</w:t>
      </w:r>
      <w:r w:rsidRPr="00EB3CE9">
        <w:rPr>
          <w:rFonts w:ascii="Times New Roman" w:hAnsi="Times New Roman" w:cs="Times New Roman"/>
        </w:rPr>
        <w:t xml:space="preserve">n the </w:t>
      </w:r>
      <w:r>
        <w:rPr>
          <w:rFonts w:ascii="Times New Roman" w:hAnsi="Times New Roman" w:cs="Times New Roman"/>
          <w:bCs/>
        </w:rPr>
        <w:t xml:space="preserve">HHS 2015 Payment Notice </w:t>
      </w:r>
      <w:r w:rsidR="00413F69">
        <w:rPr>
          <w:rFonts w:ascii="Times New Roman" w:hAnsi="Times New Roman" w:cs="Times New Roman"/>
          <w:bCs/>
        </w:rPr>
        <w:t>final</w:t>
      </w:r>
      <w:r>
        <w:rPr>
          <w:rFonts w:ascii="Times New Roman" w:hAnsi="Times New Roman" w:cs="Times New Roman"/>
          <w:bCs/>
        </w:rPr>
        <w:t xml:space="preserve"> rule</w:t>
      </w:r>
      <w:r w:rsidRPr="00EB3CE9">
        <w:rPr>
          <w:rStyle w:val="FootnoteReference"/>
          <w:rFonts w:ascii="Times New Roman" w:hAnsi="Times New Roman" w:cs="Times New Roman"/>
          <w:bCs/>
        </w:rPr>
        <w:footnoteReference w:id="12"/>
      </w:r>
      <w:r w:rsidRPr="00EB3CE9">
        <w:rPr>
          <w:rFonts w:ascii="Times New Roman" w:hAnsi="Times New Roman" w:cs="Times New Roman"/>
          <w:bCs/>
        </w:rPr>
        <w:t>,</w:t>
      </w:r>
      <w:r>
        <w:rPr>
          <w:rFonts w:ascii="Times New Roman" w:hAnsi="Times New Roman" w:cs="Times New Roman"/>
          <w:b/>
          <w:bCs/>
        </w:rPr>
        <w:t xml:space="preserve"> </w:t>
      </w:r>
      <w:r w:rsidRPr="00EB3CE9">
        <w:rPr>
          <w:rFonts w:ascii="Times New Roman" w:hAnsi="Times New Roman" w:cs="Times New Roman"/>
        </w:rPr>
        <w:t xml:space="preserve">we describe the information collection, recordkeeping, and disclosure requirements that a QHP issuer must meet to demonstrate compliance with the patient safety standards </w:t>
      </w:r>
      <w:r>
        <w:rPr>
          <w:rFonts w:ascii="Times New Roman" w:hAnsi="Times New Roman" w:cs="Times New Roman"/>
        </w:rPr>
        <w:t>outlined in §156.1110</w:t>
      </w:r>
      <w:r w:rsidRPr="00EB3CE9">
        <w:rPr>
          <w:rFonts w:ascii="Times New Roman" w:hAnsi="Times New Roman" w:cs="Times New Roman"/>
        </w:rPr>
        <w:t>.  The burden estimate associated with these standards includes the time and effort req</w:t>
      </w:r>
      <w:r>
        <w:rPr>
          <w:rFonts w:ascii="Times New Roman" w:hAnsi="Times New Roman" w:cs="Times New Roman"/>
        </w:rPr>
        <w:t>uired for QHP issuers</w:t>
      </w:r>
      <w:r w:rsidRPr="00EB3CE9">
        <w:rPr>
          <w:rFonts w:ascii="Times New Roman" w:hAnsi="Times New Roman" w:cs="Times New Roman"/>
        </w:rPr>
        <w:t xml:space="preserve"> to maintain and submit hospital CMS Certification Numbers </w:t>
      </w:r>
      <w:r>
        <w:rPr>
          <w:rFonts w:ascii="Times New Roman" w:hAnsi="Times New Roman" w:cs="Times New Roman"/>
        </w:rPr>
        <w:t xml:space="preserve">(CCN) </w:t>
      </w:r>
      <w:r w:rsidRPr="00EB3CE9">
        <w:rPr>
          <w:rFonts w:ascii="Times New Roman" w:hAnsi="Times New Roman" w:cs="Times New Roman"/>
        </w:rPr>
        <w:t xml:space="preserve">to the Exchange that demonstrates that each of its contracted hospitals with greater than 50 beds meets the patient safety standards  required in §156.1110(a).  </w:t>
      </w:r>
      <w:r>
        <w:rPr>
          <w:rFonts w:ascii="Times New Roman" w:hAnsi="Times New Roman" w:cs="Times New Roman"/>
        </w:rPr>
        <w:t xml:space="preserve">We expect QHP issuers to already be collecting network provider information which is accounted for in the Supporting Statement associated with OMB Control Number 0938-1156.  There is a wide range of numbers of relevant hospitals with greater than 50 beds across states from only one in some states to more than 300 hospitals in other states. We estimate a total of 575 QHP issuers, offering 15 plans as potential QHPs, would each take approximately an average of 2 hours to collect, maintain and submit the hospital CCNs as required in §156.1110 for their QHPs.  At an hourly billing rate of $77, we estimate the total annual cost for a QHP issuer to be $154.  </w:t>
      </w:r>
      <w:r w:rsidRPr="002A3BF1">
        <w:rPr>
          <w:rFonts w:ascii="Times New Roman" w:hAnsi="Times New Roman" w:cs="Times New Roman"/>
          <w:b/>
        </w:rPr>
        <w:t>Therefore, we estimate the total annual cost and annual burden to be $88,550 and 1150 hours.</w:t>
      </w:r>
    </w:p>
    <w:p w:rsidR="00E6690E" w:rsidRDefault="00E6690E" w:rsidP="00466DF4">
      <w:pPr>
        <w:pStyle w:val="PTableTitle"/>
        <w:ind w:left="0" w:firstLine="0"/>
        <w:rPr>
          <w:rFonts w:ascii="Times New Roman" w:hAnsi="Times New Roman" w:cs="Times New Roman"/>
          <w:b w:val="0"/>
          <w:bCs w:val="0"/>
          <w:spacing w:val="-1"/>
          <w:sz w:val="24"/>
        </w:rPr>
      </w:pPr>
    </w:p>
    <w:p w:rsidR="00562B42" w:rsidRPr="0035350E" w:rsidRDefault="00466DF4" w:rsidP="00466DF4">
      <w:pPr>
        <w:pStyle w:val="PTableTitle"/>
        <w:ind w:left="0" w:firstLine="0"/>
        <w:rPr>
          <w:rFonts w:ascii="Times New Roman" w:hAnsi="Times New Roman" w:cs="Times New Roman"/>
          <w:b w:val="0"/>
          <w:bCs w:val="0"/>
          <w:spacing w:val="-1"/>
          <w:sz w:val="24"/>
        </w:rPr>
      </w:pPr>
      <w:r>
        <w:rPr>
          <w:rFonts w:ascii="Times New Roman" w:hAnsi="Times New Roman" w:cs="Times New Roman"/>
          <w:b w:val="0"/>
          <w:bCs w:val="0"/>
          <w:spacing w:val="-1"/>
          <w:sz w:val="24"/>
        </w:rPr>
        <w:t xml:space="preserve">Exhibit 8.  Annual </w:t>
      </w:r>
      <w:r w:rsidR="00562B42" w:rsidRPr="0035350E">
        <w:rPr>
          <w:rFonts w:ascii="Times New Roman" w:hAnsi="Times New Roman" w:cs="Times New Roman"/>
          <w:b w:val="0"/>
          <w:bCs w:val="0"/>
          <w:spacing w:val="-1"/>
          <w:sz w:val="24"/>
        </w:rPr>
        <w:t xml:space="preserve">Estimated </w:t>
      </w:r>
      <w:r>
        <w:rPr>
          <w:rFonts w:ascii="Times New Roman" w:hAnsi="Times New Roman" w:cs="Times New Roman"/>
          <w:b w:val="0"/>
          <w:bCs w:val="0"/>
          <w:spacing w:val="-1"/>
          <w:sz w:val="24"/>
        </w:rPr>
        <w:t xml:space="preserve">Hour and Cost </w:t>
      </w:r>
      <w:r w:rsidR="00562B42" w:rsidRPr="0035350E">
        <w:rPr>
          <w:rFonts w:ascii="Times New Roman" w:hAnsi="Times New Roman" w:cs="Times New Roman"/>
          <w:b w:val="0"/>
          <w:bCs w:val="0"/>
          <w:spacing w:val="-1"/>
          <w:sz w:val="24"/>
        </w:rPr>
        <w:t xml:space="preserve">Burden </w:t>
      </w:r>
      <w:r>
        <w:rPr>
          <w:rFonts w:ascii="Times New Roman" w:hAnsi="Times New Roman" w:cs="Times New Roman"/>
          <w:b w:val="0"/>
          <w:bCs w:val="0"/>
          <w:spacing w:val="-1"/>
          <w:sz w:val="24"/>
        </w:rPr>
        <w:t>for QHP Issuer</w:t>
      </w:r>
      <w:r w:rsidR="00562B42" w:rsidRPr="0035350E">
        <w:rPr>
          <w:rFonts w:ascii="Times New Roman" w:hAnsi="Times New Roman" w:cs="Times New Roman"/>
          <w:b w:val="0"/>
          <w:bCs w:val="0"/>
          <w:spacing w:val="-1"/>
          <w:sz w:val="24"/>
        </w:rPr>
        <w:t xml:space="preserve"> Patient Safety</w:t>
      </w:r>
      <w:r>
        <w:rPr>
          <w:rFonts w:ascii="Times New Roman" w:hAnsi="Times New Roman" w:cs="Times New Roman"/>
          <w:b w:val="0"/>
          <w:bCs w:val="0"/>
          <w:spacing w:val="-1"/>
          <w:sz w:val="24"/>
        </w:rPr>
        <w:t xml:space="preserve"> Reporting</w:t>
      </w:r>
    </w:p>
    <w:tbl>
      <w:tblPr>
        <w:tblW w:w="9483" w:type="dxa"/>
        <w:tblInd w:w="93" w:type="dxa"/>
        <w:tblLook w:val="04A0" w:firstRow="1" w:lastRow="0" w:firstColumn="1" w:lastColumn="0" w:noHBand="0" w:noVBand="1"/>
      </w:tblPr>
      <w:tblGrid>
        <w:gridCol w:w="2114"/>
        <w:gridCol w:w="1585"/>
        <w:gridCol w:w="1202"/>
        <w:gridCol w:w="1328"/>
        <w:gridCol w:w="1541"/>
        <w:gridCol w:w="1713"/>
      </w:tblGrid>
      <w:tr w:rsidR="00562B42" w:rsidRPr="0035350E" w:rsidTr="001D6669">
        <w:trPr>
          <w:trHeight w:val="525"/>
        </w:trPr>
        <w:tc>
          <w:tcPr>
            <w:tcW w:w="2114" w:type="dxa"/>
            <w:tcBorders>
              <w:top w:val="single" w:sz="8" w:space="0" w:color="002C5F"/>
              <w:left w:val="single" w:sz="8" w:space="0" w:color="002C5F"/>
              <w:bottom w:val="single" w:sz="4" w:space="0" w:color="auto"/>
              <w:right w:val="single" w:sz="8" w:space="0" w:color="FFFFF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Activity</w:t>
            </w:r>
          </w:p>
        </w:tc>
        <w:tc>
          <w:tcPr>
            <w:tcW w:w="1585" w:type="dxa"/>
            <w:tcBorders>
              <w:top w:val="single" w:sz="8" w:space="0" w:color="002C5F"/>
              <w:left w:val="nil"/>
              <w:bottom w:val="single" w:sz="4" w:space="0" w:color="auto"/>
              <w:right w:val="single" w:sz="8" w:space="0" w:color="FFFFF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Number of Respondents</w:t>
            </w:r>
          </w:p>
        </w:tc>
        <w:tc>
          <w:tcPr>
            <w:tcW w:w="1202" w:type="dxa"/>
            <w:tcBorders>
              <w:top w:val="single" w:sz="8" w:space="0" w:color="002C5F"/>
              <w:left w:val="nil"/>
              <w:bottom w:val="single" w:sz="4" w:space="0" w:color="auto"/>
              <w:right w:val="nil"/>
            </w:tcBorders>
            <w:shd w:val="clear" w:color="auto" w:fill="002C5F"/>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Hours per response</w:t>
            </w:r>
          </w:p>
        </w:tc>
        <w:tc>
          <w:tcPr>
            <w:tcW w:w="1328" w:type="dxa"/>
            <w:tcBorders>
              <w:top w:val="single" w:sz="8" w:space="0" w:color="002C5F"/>
              <w:left w:val="nil"/>
              <w:bottom w:val="single" w:sz="4" w:space="0" w:color="auto"/>
              <w:right w:val="single" w:sz="8" w:space="0" w:color="FFFFF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Burden Hours</w:t>
            </w:r>
          </w:p>
        </w:tc>
        <w:tc>
          <w:tcPr>
            <w:tcW w:w="1541" w:type="dxa"/>
            <w:tcBorders>
              <w:top w:val="single" w:sz="8" w:space="0" w:color="002C5F"/>
              <w:left w:val="nil"/>
              <w:bottom w:val="single" w:sz="4" w:space="0" w:color="auto"/>
              <w:right w:val="single" w:sz="8" w:space="0" w:color="FFFFF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Average Hourly Wage Rate</w:t>
            </w:r>
          </w:p>
        </w:tc>
        <w:tc>
          <w:tcPr>
            <w:tcW w:w="1713" w:type="dxa"/>
            <w:tcBorders>
              <w:top w:val="single" w:sz="8" w:space="0" w:color="002C5F"/>
              <w:left w:val="nil"/>
              <w:bottom w:val="single" w:sz="4" w:space="0" w:color="auto"/>
              <w:right w:val="single" w:sz="8" w:space="0" w:color="002C5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 Burden</w:t>
            </w:r>
          </w:p>
        </w:tc>
      </w:tr>
      <w:tr w:rsidR="00562B42" w:rsidRPr="0035350E" w:rsidTr="00A41456">
        <w:trPr>
          <w:trHeight w:val="315"/>
        </w:trPr>
        <w:tc>
          <w:tcPr>
            <w:tcW w:w="2114" w:type="dxa"/>
            <w:tcBorders>
              <w:top w:val="single" w:sz="4" w:space="0" w:color="auto"/>
              <w:left w:val="single" w:sz="4" w:space="0" w:color="auto"/>
              <w:bottom w:val="single" w:sz="4" w:space="0" w:color="auto"/>
              <w:right w:val="single" w:sz="4" w:space="0" w:color="auto"/>
            </w:tcBorders>
            <w:vAlign w:val="center"/>
            <w:hideMark/>
          </w:tcPr>
          <w:p w:rsidR="00562B42" w:rsidRPr="0035350E" w:rsidRDefault="00562B42"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QHP issuers collect and maintain CCNs from network hospitals</w:t>
            </w:r>
          </w:p>
        </w:tc>
        <w:tc>
          <w:tcPr>
            <w:tcW w:w="15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C21C5" w:rsidP="00A41456">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2B42" w:rsidRPr="0035350E" w:rsidRDefault="005C21C5" w:rsidP="001D6669">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541" w:type="dxa"/>
            <w:tcBorders>
              <w:top w:val="single" w:sz="4" w:space="0" w:color="auto"/>
              <w:left w:val="single" w:sz="4" w:space="0" w:color="auto"/>
              <w:bottom w:val="single" w:sz="4" w:space="0" w:color="auto"/>
              <w:right w:val="single" w:sz="4" w:space="0" w:color="auto"/>
            </w:tcBorders>
            <w:vAlign w:val="center"/>
            <w:hideMark/>
          </w:tcPr>
          <w:p w:rsidR="00562B42" w:rsidRPr="0035350E" w:rsidRDefault="00562B42" w:rsidP="002A3BF1">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sidR="002A3BF1">
              <w:rPr>
                <w:rFonts w:ascii="Times New Roman" w:eastAsia="Times New Roman" w:hAnsi="Times New Roman" w:cs="Times New Roman"/>
                <w:spacing w:val="-1"/>
                <w:sz w:val="24"/>
                <w:szCs w:val="24"/>
              </w:rPr>
              <w:t>77</w:t>
            </w:r>
            <w:r w:rsidRPr="0035350E">
              <w:rPr>
                <w:rFonts w:ascii="Times New Roman" w:eastAsia="Times New Roman" w:hAnsi="Times New Roman" w:cs="Times New Roman"/>
                <w:spacing w:val="-1"/>
                <w:sz w:val="24"/>
                <w:szCs w:val="24"/>
              </w:rPr>
              <w:t xml:space="preserve"> </w:t>
            </w:r>
          </w:p>
        </w:tc>
        <w:tc>
          <w:tcPr>
            <w:tcW w:w="1713" w:type="dxa"/>
            <w:tcBorders>
              <w:top w:val="single" w:sz="4" w:space="0" w:color="auto"/>
              <w:left w:val="single" w:sz="4" w:space="0" w:color="auto"/>
              <w:bottom w:val="single" w:sz="4" w:space="0" w:color="auto"/>
              <w:right w:val="single" w:sz="4" w:space="0" w:color="auto"/>
            </w:tcBorders>
            <w:vAlign w:val="center"/>
            <w:hideMark/>
          </w:tcPr>
          <w:p w:rsidR="00562B42" w:rsidRPr="0035350E" w:rsidRDefault="005C21C5" w:rsidP="002A3BF1">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44,275</w:t>
            </w:r>
          </w:p>
        </w:tc>
      </w:tr>
      <w:tr w:rsidR="00562B42" w:rsidRPr="0035350E" w:rsidTr="00A41456">
        <w:trPr>
          <w:trHeight w:val="315"/>
        </w:trPr>
        <w:tc>
          <w:tcPr>
            <w:tcW w:w="2114"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 QHP issuers submit this data to</w:t>
            </w:r>
            <w:r w:rsidR="005C21C5">
              <w:rPr>
                <w:rFonts w:ascii="Times New Roman" w:eastAsia="Times New Roman" w:hAnsi="Times New Roman" w:cs="Times New Roman"/>
                <w:spacing w:val="-1"/>
                <w:sz w:val="24"/>
                <w:szCs w:val="24"/>
              </w:rPr>
              <w:t xml:space="preserve"> HHS and</w:t>
            </w:r>
            <w:r w:rsidRPr="0035350E">
              <w:rPr>
                <w:rFonts w:ascii="Times New Roman" w:eastAsia="Times New Roman" w:hAnsi="Times New Roman" w:cs="Times New Roman"/>
                <w:spacing w:val="-1"/>
                <w:sz w:val="24"/>
                <w:szCs w:val="24"/>
              </w:rPr>
              <w:t xml:space="preserve"> an Exchange</w:t>
            </w:r>
          </w:p>
        </w:tc>
        <w:tc>
          <w:tcPr>
            <w:tcW w:w="1585"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62B42" w:rsidP="00A41456">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w:t>
            </w:r>
            <w:r w:rsidR="002A3BF1">
              <w:rPr>
                <w:rFonts w:ascii="Times New Roman" w:eastAsia="Times New Roman" w:hAnsi="Times New Roman" w:cs="Times New Roman"/>
                <w:spacing w:val="-1"/>
                <w:sz w:val="24"/>
                <w:szCs w:val="24"/>
              </w:rPr>
              <w:t>75</w:t>
            </w:r>
          </w:p>
        </w:tc>
        <w:tc>
          <w:tcPr>
            <w:tcW w:w="1541"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2A3BF1">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sidR="002A3BF1">
              <w:rPr>
                <w:rFonts w:ascii="Times New Roman" w:eastAsia="Times New Roman" w:hAnsi="Times New Roman" w:cs="Times New Roman"/>
                <w:spacing w:val="-1"/>
                <w:sz w:val="24"/>
                <w:szCs w:val="24"/>
              </w:rPr>
              <w:t>77</w:t>
            </w:r>
          </w:p>
        </w:tc>
        <w:tc>
          <w:tcPr>
            <w:tcW w:w="1713"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670E3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sidR="00670E39">
              <w:rPr>
                <w:rFonts w:ascii="Times New Roman" w:eastAsia="Times New Roman" w:hAnsi="Times New Roman" w:cs="Times New Roman"/>
                <w:spacing w:val="-1"/>
                <w:sz w:val="24"/>
                <w:szCs w:val="24"/>
              </w:rPr>
              <w:t>44,275</w:t>
            </w:r>
          </w:p>
        </w:tc>
      </w:tr>
      <w:tr w:rsidR="00562B42" w:rsidRPr="0035350E" w:rsidTr="001D6669">
        <w:trPr>
          <w:trHeight w:val="315"/>
        </w:trPr>
        <w:tc>
          <w:tcPr>
            <w:tcW w:w="2114"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w:t>
            </w:r>
          </w:p>
        </w:tc>
        <w:tc>
          <w:tcPr>
            <w:tcW w:w="1585"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62B42" w:rsidP="001D6669">
            <w:pPr>
              <w:jc w:val="right"/>
              <w:rPr>
                <w:rFonts w:ascii="Times New Roman" w:eastAsia="Times New Roman" w:hAnsi="Times New Roman" w:cs="Times New Roman"/>
                <w:spacing w:val="-1"/>
                <w:sz w:val="24"/>
                <w:szCs w:val="24"/>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562B42" w:rsidRPr="0035350E" w:rsidRDefault="002C1064" w:rsidP="001D6669">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E60E4" w:rsidP="001D6669">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1150</w:t>
            </w:r>
          </w:p>
        </w:tc>
        <w:tc>
          <w:tcPr>
            <w:tcW w:w="1541"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1D6669">
            <w:pPr>
              <w:jc w:val="right"/>
              <w:rPr>
                <w:rFonts w:ascii="Times New Roman" w:eastAsia="Times New Roman" w:hAnsi="Times New Roman" w:cs="Times New Roman"/>
                <w:spacing w:val="-1"/>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sidR="002C1064">
              <w:rPr>
                <w:rFonts w:ascii="Times New Roman" w:eastAsia="Times New Roman" w:hAnsi="Times New Roman" w:cs="Times New Roman"/>
                <w:spacing w:val="-1"/>
                <w:sz w:val="24"/>
                <w:szCs w:val="24"/>
              </w:rPr>
              <w:t>88,550</w:t>
            </w:r>
          </w:p>
        </w:tc>
      </w:tr>
    </w:tbl>
    <w:p w:rsidR="0021613F" w:rsidRPr="0035350E" w:rsidRDefault="0021613F">
      <w:pPr>
        <w:spacing w:after="0" w:line="200" w:lineRule="exact"/>
        <w:rPr>
          <w:rFonts w:ascii="Times New Roman" w:eastAsia="Times New Roman" w:hAnsi="Times New Roman" w:cs="Times New Roman"/>
          <w:spacing w:val="-1"/>
          <w:sz w:val="24"/>
          <w:szCs w:val="24"/>
        </w:rPr>
      </w:pPr>
    </w:p>
    <w:p w:rsidR="0021613F" w:rsidRPr="0035350E" w:rsidRDefault="0021613F">
      <w:pPr>
        <w:spacing w:after="0"/>
        <w:rPr>
          <w:rFonts w:ascii="Times New Roman" w:eastAsia="Times New Roman" w:hAnsi="Times New Roman" w:cs="Times New Roman"/>
          <w:spacing w:val="-1"/>
          <w:sz w:val="24"/>
          <w:szCs w:val="24"/>
        </w:rPr>
        <w:sectPr w:rsidR="0021613F" w:rsidRPr="0035350E">
          <w:pgSz w:w="12240" w:h="15840"/>
          <w:pgMar w:top="1380" w:right="1340" w:bottom="280" w:left="1200" w:header="720" w:footer="720" w:gutter="0"/>
          <w:cols w:space="720"/>
        </w:sectPr>
      </w:pPr>
    </w:p>
    <w:p w:rsidR="0021613F" w:rsidRPr="0035350E" w:rsidRDefault="00F61527" w:rsidP="0035350E">
      <w:pPr>
        <w:spacing w:before="29" w:after="0" w:line="271" w:lineRule="exact"/>
        <w:ind w:right="-20"/>
        <w:rPr>
          <w:rFonts w:ascii="Times New Roman" w:eastAsia="Times New Roman" w:hAnsi="Times New Roman" w:cs="Times New Roman"/>
          <w:b/>
          <w:bCs/>
          <w:position w:val="-1"/>
          <w:sz w:val="24"/>
          <w:szCs w:val="24"/>
          <w:u w:val="single"/>
        </w:rPr>
      </w:pPr>
      <w:r w:rsidRPr="0035350E">
        <w:rPr>
          <w:rFonts w:ascii="Times New Roman" w:eastAsia="Times New Roman" w:hAnsi="Times New Roman" w:cs="Times New Roman"/>
          <w:b/>
          <w:bCs/>
          <w:position w:val="-1"/>
          <w:sz w:val="24"/>
          <w:szCs w:val="24"/>
          <w:u w:val="single"/>
        </w:rPr>
        <w:lastRenderedPageBreak/>
        <w:t>13. Estimates of other Total Annual Cost Burden to Respondents or Record Keepers</w:t>
      </w:r>
    </w:p>
    <w:p w:rsidR="0021613F" w:rsidRPr="0035350E" w:rsidRDefault="00F61527" w:rsidP="0035350E">
      <w:pPr>
        <w:spacing w:before="29" w:after="0" w:line="271" w:lineRule="exact"/>
        <w:ind w:right="-20"/>
        <w:rPr>
          <w:rFonts w:ascii="Times New Roman" w:eastAsia="Times New Roman" w:hAnsi="Times New Roman" w:cs="Times New Roman"/>
          <w:b/>
          <w:bCs/>
          <w:position w:val="-1"/>
          <w:sz w:val="24"/>
          <w:szCs w:val="24"/>
          <w:u w:val="single"/>
        </w:rPr>
      </w:pPr>
      <w:r w:rsidRPr="0035350E">
        <w:rPr>
          <w:rFonts w:ascii="Times New Roman" w:eastAsia="Times New Roman" w:hAnsi="Times New Roman" w:cs="Times New Roman"/>
          <w:b/>
          <w:bCs/>
          <w:position w:val="-1"/>
          <w:sz w:val="24"/>
          <w:szCs w:val="24"/>
          <w:u w:val="single"/>
        </w:rPr>
        <w:t>/Capital Costs</w:t>
      </w:r>
    </w:p>
    <w:p w:rsidR="00354EAE" w:rsidRDefault="00354EAE" w:rsidP="00354EAE">
      <w:pPr>
        <w:spacing w:before="3" w:after="0" w:line="280" w:lineRule="exact"/>
        <w:rPr>
          <w:rFonts w:ascii="Times New Roman" w:eastAsia="Times New Roman" w:hAnsi="Times New Roman" w:cs="Times New Roman"/>
          <w:spacing w:val="-1"/>
          <w:sz w:val="24"/>
          <w:szCs w:val="24"/>
        </w:rPr>
      </w:pPr>
    </w:p>
    <w:p w:rsidR="00273A9A" w:rsidRPr="0035350E" w:rsidRDefault="00BC489D" w:rsidP="00225CBC">
      <w:pPr>
        <w:spacing w:before="3" w:after="0" w:line="280" w:lineRule="exac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It is anticipated that capi</w:t>
      </w:r>
      <w:r w:rsidR="005414D5">
        <w:rPr>
          <w:rFonts w:ascii="Times New Roman" w:eastAsia="Times New Roman" w:hAnsi="Times New Roman" w:cs="Times New Roman"/>
          <w:spacing w:val="-1"/>
          <w:sz w:val="24"/>
          <w:szCs w:val="24"/>
        </w:rPr>
        <w:t>tal costs would be incurred</w:t>
      </w:r>
      <w:r w:rsidRPr="0035350E">
        <w:rPr>
          <w:rFonts w:ascii="Times New Roman" w:eastAsia="Times New Roman" w:hAnsi="Times New Roman" w:cs="Times New Roman"/>
          <w:spacing w:val="-1"/>
          <w:sz w:val="24"/>
          <w:szCs w:val="24"/>
        </w:rPr>
        <w:t xml:space="preserve"> </w:t>
      </w:r>
      <w:r w:rsidR="00FF4F1E">
        <w:rPr>
          <w:rFonts w:ascii="Times New Roman" w:eastAsia="Times New Roman" w:hAnsi="Times New Roman" w:cs="Times New Roman"/>
          <w:spacing w:val="-1"/>
          <w:sz w:val="24"/>
          <w:szCs w:val="24"/>
        </w:rPr>
        <w:t xml:space="preserve">in the initial year(s) </w:t>
      </w:r>
      <w:r w:rsidRPr="0035350E">
        <w:rPr>
          <w:rFonts w:ascii="Times New Roman" w:eastAsia="Times New Roman" w:hAnsi="Times New Roman" w:cs="Times New Roman"/>
          <w:spacing w:val="-1"/>
          <w:sz w:val="24"/>
          <w:szCs w:val="24"/>
        </w:rPr>
        <w:t>by issuers</w:t>
      </w:r>
      <w:r w:rsidR="00E47564">
        <w:rPr>
          <w:rFonts w:ascii="Times New Roman" w:eastAsia="Times New Roman" w:hAnsi="Times New Roman" w:cs="Times New Roman"/>
          <w:spacing w:val="-1"/>
          <w:sz w:val="24"/>
          <w:szCs w:val="24"/>
        </w:rPr>
        <w:t xml:space="preserve"> with limited experience in quality measure collection and submission</w:t>
      </w:r>
      <w:r w:rsidR="00FF4F1E">
        <w:rPr>
          <w:rFonts w:ascii="Times New Roman" w:eastAsia="Times New Roman" w:hAnsi="Times New Roman" w:cs="Times New Roman"/>
          <w:spacing w:val="-1"/>
          <w:sz w:val="24"/>
          <w:szCs w:val="24"/>
        </w:rPr>
        <w:t xml:space="preserve"> as they </w:t>
      </w:r>
      <w:r w:rsidR="00FF4F1E" w:rsidRPr="0035350E">
        <w:rPr>
          <w:rFonts w:ascii="Times New Roman" w:eastAsia="Times New Roman" w:hAnsi="Times New Roman" w:cs="Times New Roman"/>
          <w:spacing w:val="-1"/>
          <w:sz w:val="24"/>
          <w:szCs w:val="24"/>
        </w:rPr>
        <w:t>develop their data collection systems and processes</w:t>
      </w:r>
      <w:r w:rsidR="00FF4F1E">
        <w:rPr>
          <w:rFonts w:ascii="Times New Roman" w:eastAsia="Times New Roman" w:hAnsi="Times New Roman" w:cs="Times New Roman"/>
          <w:spacing w:val="-1"/>
          <w:sz w:val="24"/>
          <w:szCs w:val="24"/>
        </w:rPr>
        <w:t>.</w:t>
      </w:r>
      <w:r w:rsidRPr="0035350E">
        <w:rPr>
          <w:rFonts w:ascii="Times New Roman" w:eastAsia="Times New Roman" w:hAnsi="Times New Roman" w:cs="Times New Roman"/>
          <w:spacing w:val="-1"/>
          <w:sz w:val="24"/>
          <w:szCs w:val="24"/>
        </w:rPr>
        <w:t xml:space="preserve"> These issuers will need to purchase and install software for QRS measure data collection. The anticipated cost for this purchase and installation is a</w:t>
      </w:r>
      <w:r w:rsidR="008133E7">
        <w:rPr>
          <w:rFonts w:ascii="Times New Roman" w:eastAsia="Times New Roman" w:hAnsi="Times New Roman" w:cs="Times New Roman"/>
          <w:spacing w:val="-1"/>
          <w:sz w:val="24"/>
          <w:szCs w:val="24"/>
        </w:rPr>
        <w:t>n</w:t>
      </w:r>
      <w:r w:rsidRPr="0035350E">
        <w:rPr>
          <w:rFonts w:ascii="Times New Roman" w:eastAsia="Times New Roman" w:hAnsi="Times New Roman" w:cs="Times New Roman"/>
          <w:spacing w:val="-1"/>
          <w:sz w:val="24"/>
          <w:szCs w:val="24"/>
        </w:rPr>
        <w:t xml:space="preserve"> estimated cost of $80,000</w:t>
      </w:r>
      <w:r w:rsidR="00FF4F1E">
        <w:rPr>
          <w:rFonts w:ascii="Times New Roman" w:eastAsia="Times New Roman" w:hAnsi="Times New Roman" w:cs="Times New Roman"/>
          <w:spacing w:val="-1"/>
          <w:sz w:val="24"/>
          <w:szCs w:val="24"/>
        </w:rPr>
        <w:t xml:space="preserve">.  </w:t>
      </w:r>
      <w:r w:rsidR="00E47564">
        <w:rPr>
          <w:rFonts w:ascii="Times New Roman" w:eastAsia="Times New Roman" w:hAnsi="Times New Roman" w:cs="Times New Roman"/>
          <w:spacing w:val="-1"/>
          <w:sz w:val="24"/>
          <w:szCs w:val="24"/>
        </w:rPr>
        <w:t>These issuers would also incur an additional $10,000 cost for third-party validation</w:t>
      </w:r>
      <w:r w:rsidR="00FF4F1E">
        <w:rPr>
          <w:rFonts w:ascii="Times New Roman" w:eastAsia="Times New Roman" w:hAnsi="Times New Roman" w:cs="Times New Roman"/>
          <w:spacing w:val="-1"/>
          <w:sz w:val="24"/>
          <w:szCs w:val="24"/>
        </w:rPr>
        <w:t xml:space="preserve"> since validators </w:t>
      </w:r>
      <w:r w:rsidR="00FF4F1E" w:rsidRPr="0035350E">
        <w:rPr>
          <w:rFonts w:ascii="Times New Roman" w:eastAsia="Times New Roman" w:hAnsi="Times New Roman" w:cs="Times New Roman"/>
          <w:spacing w:val="-1"/>
          <w:sz w:val="24"/>
          <w:szCs w:val="24"/>
        </w:rPr>
        <w:t>may initially set higher fees for</w:t>
      </w:r>
      <w:r w:rsidR="00FF4F1E">
        <w:rPr>
          <w:rFonts w:ascii="Times New Roman" w:eastAsia="Times New Roman" w:hAnsi="Times New Roman" w:cs="Times New Roman"/>
          <w:spacing w:val="-1"/>
          <w:sz w:val="24"/>
          <w:szCs w:val="24"/>
        </w:rPr>
        <w:t xml:space="preserve"> these</w:t>
      </w:r>
      <w:r w:rsidR="00FF4F1E" w:rsidRPr="0035350E">
        <w:rPr>
          <w:rFonts w:ascii="Times New Roman" w:eastAsia="Times New Roman" w:hAnsi="Times New Roman" w:cs="Times New Roman"/>
          <w:spacing w:val="-1"/>
          <w:sz w:val="24"/>
          <w:szCs w:val="24"/>
        </w:rPr>
        <w:t xml:space="preserve"> issuers, given the increased resources needed to validate new systems and processes</w:t>
      </w:r>
      <w:r w:rsidR="00E47564">
        <w:rPr>
          <w:rFonts w:ascii="Times New Roman" w:eastAsia="Times New Roman" w:hAnsi="Times New Roman" w:cs="Times New Roman"/>
          <w:spacing w:val="-1"/>
          <w:sz w:val="24"/>
          <w:szCs w:val="24"/>
        </w:rPr>
        <w:t xml:space="preserve">.  </w:t>
      </w:r>
      <w:r w:rsidR="00E56160">
        <w:rPr>
          <w:rFonts w:ascii="Times New Roman" w:eastAsia="Times New Roman" w:hAnsi="Times New Roman" w:cs="Times New Roman"/>
          <w:spacing w:val="-1"/>
          <w:sz w:val="24"/>
          <w:szCs w:val="24"/>
        </w:rPr>
        <w:t xml:space="preserve">Capital costs </w:t>
      </w:r>
      <w:r w:rsidR="00E47564">
        <w:rPr>
          <w:rFonts w:ascii="Times New Roman" w:eastAsia="Times New Roman" w:hAnsi="Times New Roman" w:cs="Times New Roman"/>
          <w:spacing w:val="-1"/>
          <w:sz w:val="24"/>
          <w:szCs w:val="24"/>
        </w:rPr>
        <w:t xml:space="preserve">also include annual third-party validation costs which are estimated to be $12,500 for issuers.  </w:t>
      </w:r>
      <w:r w:rsidR="004851AE">
        <w:rPr>
          <w:rFonts w:ascii="Times New Roman" w:eastAsia="Times New Roman" w:hAnsi="Times New Roman" w:cs="Times New Roman"/>
          <w:spacing w:val="-1"/>
          <w:sz w:val="24"/>
          <w:szCs w:val="24"/>
        </w:rPr>
        <w:t xml:space="preserve">Issuers would also have to </w:t>
      </w:r>
      <w:r w:rsidR="00051466">
        <w:rPr>
          <w:rFonts w:ascii="Times New Roman" w:eastAsia="Times New Roman" w:hAnsi="Times New Roman" w:cs="Times New Roman"/>
          <w:spacing w:val="-1"/>
          <w:sz w:val="24"/>
          <w:szCs w:val="24"/>
        </w:rPr>
        <w:t xml:space="preserve">contract with an ESS vendor which is estimated to be approximately $16,000 annually.  We estimate that these </w:t>
      </w:r>
      <w:r w:rsidR="004851AE">
        <w:rPr>
          <w:rFonts w:ascii="Times New Roman" w:eastAsia="Times New Roman" w:hAnsi="Times New Roman" w:cs="Times New Roman"/>
          <w:spacing w:val="-1"/>
          <w:sz w:val="24"/>
          <w:szCs w:val="24"/>
        </w:rPr>
        <w:t xml:space="preserve">vendor </w:t>
      </w:r>
      <w:r w:rsidR="00051466">
        <w:rPr>
          <w:rFonts w:ascii="Times New Roman" w:eastAsia="Times New Roman" w:hAnsi="Times New Roman" w:cs="Times New Roman"/>
          <w:spacing w:val="-1"/>
          <w:sz w:val="24"/>
          <w:szCs w:val="24"/>
        </w:rPr>
        <w:t>contracting costs are conservative since issuers already contract with survey vendors to administer other similar CAHPS surveys and may not have to contract with additional new vendors for the ESS.</w:t>
      </w:r>
    </w:p>
    <w:p w:rsidR="00BC489D" w:rsidRPr="0035350E" w:rsidRDefault="00BC489D">
      <w:pPr>
        <w:spacing w:before="3" w:after="0" w:line="280" w:lineRule="exact"/>
        <w:rPr>
          <w:rFonts w:ascii="Times New Roman" w:eastAsia="Times New Roman" w:hAnsi="Times New Roman" w:cs="Times New Roman"/>
          <w:spacing w:val="-1"/>
          <w:sz w:val="24"/>
          <w:szCs w:val="24"/>
        </w:rPr>
      </w:pPr>
    </w:p>
    <w:p w:rsidR="0021613F" w:rsidRPr="0035350E" w:rsidRDefault="00F61527" w:rsidP="0035350E">
      <w:pPr>
        <w:spacing w:before="29" w:after="0" w:line="271" w:lineRule="exact"/>
        <w:ind w:right="-20"/>
        <w:rPr>
          <w:rFonts w:ascii="Times New Roman" w:eastAsia="Times New Roman" w:hAnsi="Times New Roman" w:cs="Times New Roman"/>
          <w:b/>
          <w:bCs/>
          <w:position w:val="-1"/>
          <w:sz w:val="24"/>
          <w:szCs w:val="24"/>
          <w:u w:val="single"/>
        </w:rPr>
      </w:pPr>
      <w:r w:rsidRPr="0035350E">
        <w:rPr>
          <w:rFonts w:ascii="Times New Roman" w:eastAsia="Times New Roman" w:hAnsi="Times New Roman" w:cs="Times New Roman"/>
          <w:b/>
          <w:bCs/>
          <w:position w:val="-1"/>
          <w:sz w:val="24"/>
          <w:szCs w:val="24"/>
          <w:u w:val="single"/>
        </w:rPr>
        <w:t>14. Annualized Cost to Federal Government</w:t>
      </w:r>
    </w:p>
    <w:p w:rsidR="0021613F" w:rsidRPr="00E73E25" w:rsidRDefault="0021613F">
      <w:pPr>
        <w:spacing w:before="2" w:after="0" w:line="240" w:lineRule="exact"/>
        <w:rPr>
          <w:rFonts w:ascii="Times New Roman" w:eastAsia="Times New Roman" w:hAnsi="Times New Roman" w:cs="Times New Roman"/>
          <w:spacing w:val="-1"/>
          <w:sz w:val="24"/>
          <w:szCs w:val="24"/>
        </w:rPr>
      </w:pPr>
    </w:p>
    <w:p w:rsidR="002E7A5B" w:rsidRPr="00E73E25" w:rsidRDefault="0066087B" w:rsidP="002E7A5B">
      <w:pPr>
        <w:spacing w:before="29" w:after="0" w:line="240" w:lineRule="auto"/>
        <w:ind w:right="267"/>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We estimate that the operations, maintenance and data collection costs </w:t>
      </w:r>
      <w:r w:rsidR="00942415">
        <w:rPr>
          <w:rFonts w:ascii="Times New Roman" w:eastAsia="Times New Roman" w:hAnsi="Times New Roman" w:cs="Times New Roman"/>
          <w:spacing w:val="-1"/>
          <w:sz w:val="24"/>
          <w:szCs w:val="24"/>
        </w:rPr>
        <w:t xml:space="preserve">associated with this information collection </w:t>
      </w:r>
      <w:r w:rsidR="00BC489D" w:rsidRPr="00E73E25">
        <w:rPr>
          <w:rFonts w:ascii="Times New Roman" w:eastAsia="Times New Roman" w:hAnsi="Times New Roman" w:cs="Times New Roman"/>
          <w:spacing w:val="-1"/>
          <w:sz w:val="24"/>
          <w:szCs w:val="24"/>
        </w:rPr>
        <w:t>to the Federal government</w:t>
      </w:r>
      <w:r>
        <w:rPr>
          <w:rFonts w:ascii="Times New Roman" w:eastAsia="Times New Roman" w:hAnsi="Times New Roman" w:cs="Times New Roman"/>
          <w:spacing w:val="-1"/>
          <w:sz w:val="24"/>
          <w:szCs w:val="24"/>
        </w:rPr>
        <w:t xml:space="preserve"> </w:t>
      </w:r>
      <w:r w:rsidR="002E7A5B">
        <w:rPr>
          <w:rFonts w:ascii="Times New Roman" w:eastAsia="Times New Roman" w:hAnsi="Times New Roman" w:cs="Times New Roman"/>
          <w:spacing w:val="-1"/>
          <w:sz w:val="24"/>
          <w:szCs w:val="24"/>
        </w:rPr>
        <w:t>include contract costs for the QRS measure collection and reporting and the time and cost for one</w:t>
      </w:r>
      <w:r w:rsidR="00942415">
        <w:rPr>
          <w:rFonts w:ascii="Times New Roman" w:eastAsia="Times New Roman" w:hAnsi="Times New Roman" w:cs="Times New Roman"/>
          <w:spacing w:val="-1"/>
          <w:sz w:val="24"/>
          <w:szCs w:val="24"/>
        </w:rPr>
        <w:t xml:space="preserve"> GS-level</w:t>
      </w:r>
      <w:r w:rsidR="002E7A5B">
        <w:rPr>
          <w:rFonts w:ascii="Times New Roman" w:eastAsia="Times New Roman" w:hAnsi="Times New Roman" w:cs="Times New Roman"/>
          <w:spacing w:val="-1"/>
          <w:sz w:val="24"/>
          <w:szCs w:val="24"/>
        </w:rPr>
        <w:t xml:space="preserve"> 13, one GS-level 14 and one</w:t>
      </w:r>
      <w:r w:rsidR="00942415">
        <w:rPr>
          <w:rFonts w:ascii="Times New Roman" w:eastAsia="Times New Roman" w:hAnsi="Times New Roman" w:cs="Times New Roman"/>
          <w:spacing w:val="-1"/>
          <w:sz w:val="24"/>
          <w:szCs w:val="24"/>
        </w:rPr>
        <w:t xml:space="preserve"> GS-level 15</w:t>
      </w:r>
      <w:r w:rsidR="002E7A5B">
        <w:rPr>
          <w:rFonts w:ascii="Times New Roman" w:eastAsia="Times New Roman" w:hAnsi="Times New Roman" w:cs="Times New Roman"/>
          <w:spacing w:val="-1"/>
          <w:sz w:val="24"/>
          <w:szCs w:val="24"/>
        </w:rPr>
        <w:t xml:space="preserve"> for data processing, managerial review and oversight.  </w:t>
      </w:r>
      <w:r w:rsidR="002E7A5B" w:rsidRPr="00E73E25">
        <w:rPr>
          <w:rFonts w:ascii="Times New Roman" w:eastAsia="Times New Roman" w:hAnsi="Times New Roman" w:cs="Times New Roman"/>
          <w:spacing w:val="-1"/>
          <w:sz w:val="24"/>
          <w:szCs w:val="24"/>
        </w:rPr>
        <w:t xml:space="preserve">The </w:t>
      </w:r>
      <w:r w:rsidR="002E7A5B">
        <w:rPr>
          <w:rFonts w:ascii="Times New Roman" w:eastAsia="Times New Roman" w:hAnsi="Times New Roman" w:cs="Times New Roman"/>
          <w:spacing w:val="-1"/>
          <w:sz w:val="24"/>
          <w:szCs w:val="24"/>
        </w:rPr>
        <w:t>ca</w:t>
      </w:r>
      <w:r w:rsidR="002E7A5B" w:rsidRPr="00E73E25">
        <w:rPr>
          <w:rFonts w:ascii="Times New Roman" w:eastAsia="Times New Roman" w:hAnsi="Times New Roman" w:cs="Times New Roman"/>
          <w:spacing w:val="-1"/>
          <w:sz w:val="24"/>
          <w:szCs w:val="24"/>
        </w:rPr>
        <w:t>l</w:t>
      </w:r>
      <w:r w:rsidR="002E7A5B">
        <w:rPr>
          <w:rFonts w:ascii="Times New Roman" w:eastAsia="Times New Roman" w:hAnsi="Times New Roman" w:cs="Times New Roman"/>
          <w:spacing w:val="-1"/>
          <w:sz w:val="24"/>
          <w:szCs w:val="24"/>
        </w:rPr>
        <w:t>c</w:t>
      </w:r>
      <w:r w:rsidR="002E7A5B" w:rsidRPr="00E73E25">
        <w:rPr>
          <w:rFonts w:ascii="Times New Roman" w:eastAsia="Times New Roman" w:hAnsi="Times New Roman" w:cs="Times New Roman"/>
          <w:spacing w:val="-1"/>
          <w:sz w:val="24"/>
          <w:szCs w:val="24"/>
        </w:rPr>
        <w:t>ul</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 xml:space="preserve">tions for </w:t>
      </w:r>
      <w:r w:rsidR="002E7A5B">
        <w:rPr>
          <w:rFonts w:ascii="Times New Roman" w:eastAsia="Times New Roman" w:hAnsi="Times New Roman" w:cs="Times New Roman"/>
          <w:spacing w:val="-1"/>
          <w:sz w:val="24"/>
          <w:szCs w:val="24"/>
        </w:rPr>
        <w:t>federal e</w:t>
      </w:r>
      <w:r w:rsidR="002E7A5B" w:rsidRPr="00E73E25">
        <w:rPr>
          <w:rFonts w:ascii="Times New Roman" w:eastAsia="Times New Roman" w:hAnsi="Times New Roman" w:cs="Times New Roman"/>
          <w:spacing w:val="-1"/>
          <w:sz w:val="24"/>
          <w:szCs w:val="24"/>
        </w:rPr>
        <w:t>mploy</w:t>
      </w:r>
      <w:r w:rsidR="002E7A5B">
        <w:rPr>
          <w:rFonts w:ascii="Times New Roman" w:eastAsia="Times New Roman" w:hAnsi="Times New Roman" w:cs="Times New Roman"/>
          <w:spacing w:val="-1"/>
          <w:sz w:val="24"/>
          <w:szCs w:val="24"/>
        </w:rPr>
        <w:t>ee</w:t>
      </w:r>
      <w:r w:rsidR="002E7A5B" w:rsidRPr="00E73E25">
        <w:rPr>
          <w:rFonts w:ascii="Times New Roman" w:eastAsia="Times New Roman" w:hAnsi="Times New Roman" w:cs="Times New Roman"/>
          <w:spacing w:val="-1"/>
          <w:sz w:val="24"/>
          <w:szCs w:val="24"/>
        </w:rPr>
        <w:t xml:space="preserve">s’ </w:t>
      </w:r>
      <w:r w:rsidR="002E7A5B">
        <w:rPr>
          <w:rFonts w:ascii="Times New Roman" w:eastAsia="Times New Roman" w:hAnsi="Times New Roman" w:cs="Times New Roman"/>
          <w:spacing w:val="-1"/>
          <w:sz w:val="24"/>
          <w:szCs w:val="24"/>
        </w:rPr>
        <w:t>hourly</w:t>
      </w:r>
      <w:r w:rsidR="002E7A5B" w:rsidRPr="00E73E25">
        <w:rPr>
          <w:rFonts w:ascii="Times New Roman" w:eastAsia="Times New Roman" w:hAnsi="Times New Roman" w:cs="Times New Roman"/>
          <w:spacing w:val="-1"/>
          <w:sz w:val="24"/>
          <w:szCs w:val="24"/>
        </w:rPr>
        <w:t xml:space="preserve"> s</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l</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 xml:space="preserve">ry </w:t>
      </w:r>
      <w:r w:rsidR="002E7A5B">
        <w:rPr>
          <w:rFonts w:ascii="Times New Roman" w:eastAsia="Times New Roman" w:hAnsi="Times New Roman" w:cs="Times New Roman"/>
          <w:spacing w:val="-1"/>
          <w:sz w:val="24"/>
          <w:szCs w:val="24"/>
        </w:rPr>
        <w:t xml:space="preserve">are </w:t>
      </w:r>
      <w:r w:rsidR="002E7A5B" w:rsidRPr="00E73E25">
        <w:rPr>
          <w:rFonts w:ascii="Times New Roman" w:eastAsia="Times New Roman" w:hAnsi="Times New Roman" w:cs="Times New Roman"/>
          <w:spacing w:val="-1"/>
          <w:sz w:val="24"/>
          <w:szCs w:val="24"/>
        </w:rPr>
        <w:t>obt</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in</w:t>
      </w:r>
      <w:r w:rsidR="002E7A5B">
        <w:rPr>
          <w:rFonts w:ascii="Times New Roman" w:eastAsia="Times New Roman" w:hAnsi="Times New Roman" w:cs="Times New Roman"/>
          <w:spacing w:val="-1"/>
          <w:sz w:val="24"/>
          <w:szCs w:val="24"/>
        </w:rPr>
        <w:t>e</w:t>
      </w:r>
      <w:r w:rsidR="002E7A5B" w:rsidRPr="00E73E25">
        <w:rPr>
          <w:rFonts w:ascii="Times New Roman" w:eastAsia="Times New Roman" w:hAnsi="Times New Roman" w:cs="Times New Roman"/>
          <w:spacing w:val="-1"/>
          <w:sz w:val="24"/>
          <w:szCs w:val="24"/>
        </w:rPr>
        <w:t>d f</w:t>
      </w:r>
      <w:r w:rsidR="002E7A5B">
        <w:rPr>
          <w:rFonts w:ascii="Times New Roman" w:eastAsia="Times New Roman" w:hAnsi="Times New Roman" w:cs="Times New Roman"/>
          <w:spacing w:val="-1"/>
          <w:sz w:val="24"/>
          <w:szCs w:val="24"/>
        </w:rPr>
        <w:t>r</w:t>
      </w:r>
      <w:r w:rsidR="002E7A5B" w:rsidRPr="00E73E25">
        <w:rPr>
          <w:rFonts w:ascii="Times New Roman" w:eastAsia="Times New Roman" w:hAnsi="Times New Roman" w:cs="Times New Roman"/>
          <w:spacing w:val="-1"/>
          <w:sz w:val="24"/>
          <w:szCs w:val="24"/>
        </w:rPr>
        <w:t xml:space="preserve">om the OPM </w:t>
      </w:r>
      <w:r w:rsidR="002E7A5B">
        <w:rPr>
          <w:rFonts w:ascii="Times New Roman" w:eastAsia="Times New Roman" w:hAnsi="Times New Roman" w:cs="Times New Roman"/>
          <w:spacing w:val="-1"/>
          <w:sz w:val="24"/>
          <w:szCs w:val="24"/>
        </w:rPr>
        <w:t>we</w:t>
      </w:r>
      <w:r w:rsidR="002E7A5B" w:rsidRPr="00E73E25">
        <w:rPr>
          <w:rFonts w:ascii="Times New Roman" w:eastAsia="Times New Roman" w:hAnsi="Times New Roman" w:cs="Times New Roman"/>
          <w:spacing w:val="-1"/>
          <w:sz w:val="24"/>
          <w:szCs w:val="24"/>
        </w:rPr>
        <w:t>bsit</w:t>
      </w:r>
      <w:r w:rsidR="002E7A5B">
        <w:rPr>
          <w:rFonts w:ascii="Times New Roman" w:eastAsia="Times New Roman" w:hAnsi="Times New Roman" w:cs="Times New Roman"/>
          <w:spacing w:val="-1"/>
          <w:sz w:val="24"/>
          <w:szCs w:val="24"/>
        </w:rPr>
        <w:t>e</w:t>
      </w:r>
      <w:r w:rsidR="002E7A5B" w:rsidRPr="00E73E25">
        <w:rPr>
          <w:rFonts w:ascii="Times New Roman" w:eastAsia="Times New Roman" w:hAnsi="Times New Roman" w:cs="Times New Roman"/>
          <w:spacing w:val="-1"/>
          <w:sz w:val="24"/>
          <w:szCs w:val="24"/>
        </w:rPr>
        <w:t xml:space="preserve">, with </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n</w:t>
      </w:r>
      <w:r w:rsidR="002E7A5B">
        <w:rPr>
          <w:rFonts w:ascii="Times New Roman" w:eastAsia="Times New Roman" w:hAnsi="Times New Roman" w:cs="Times New Roman"/>
          <w:spacing w:val="-1"/>
          <w:sz w:val="24"/>
          <w:szCs w:val="24"/>
        </w:rPr>
        <w:t xml:space="preserve"> a</w:t>
      </w:r>
      <w:r w:rsidR="002E7A5B" w:rsidRPr="00E73E25">
        <w:rPr>
          <w:rFonts w:ascii="Times New Roman" w:eastAsia="Times New Roman" w:hAnsi="Times New Roman" w:cs="Times New Roman"/>
          <w:spacing w:val="-1"/>
          <w:sz w:val="24"/>
          <w:szCs w:val="24"/>
        </w:rPr>
        <w:t>ddition</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l 35% to</w:t>
      </w:r>
      <w:r w:rsidR="002E7A5B">
        <w:rPr>
          <w:rFonts w:ascii="Times New Roman" w:eastAsia="Times New Roman" w:hAnsi="Times New Roman" w:cs="Times New Roman"/>
          <w:spacing w:val="-1"/>
          <w:sz w:val="24"/>
          <w:szCs w:val="24"/>
        </w:rPr>
        <w:t xml:space="preserve"> </w:t>
      </w:r>
      <w:r w:rsidR="002E7A5B" w:rsidRPr="00E73E25">
        <w:rPr>
          <w:rFonts w:ascii="Times New Roman" w:eastAsia="Times New Roman" w:hAnsi="Times New Roman" w:cs="Times New Roman"/>
          <w:spacing w:val="-1"/>
          <w:sz w:val="24"/>
          <w:szCs w:val="24"/>
        </w:rPr>
        <w:t>a</w:t>
      </w:r>
      <w:r w:rsidR="002E7A5B">
        <w:rPr>
          <w:rFonts w:ascii="Times New Roman" w:eastAsia="Times New Roman" w:hAnsi="Times New Roman" w:cs="Times New Roman"/>
          <w:spacing w:val="-1"/>
          <w:sz w:val="24"/>
          <w:szCs w:val="24"/>
        </w:rPr>
        <w:t>cc</w:t>
      </w:r>
      <w:r w:rsidR="002E7A5B" w:rsidRPr="00E73E25">
        <w:rPr>
          <w:rFonts w:ascii="Times New Roman" w:eastAsia="Times New Roman" w:hAnsi="Times New Roman" w:cs="Times New Roman"/>
          <w:spacing w:val="-1"/>
          <w:sz w:val="24"/>
          <w:szCs w:val="24"/>
        </w:rPr>
        <w:t>ount for</w:t>
      </w:r>
      <w:r w:rsidR="002E7A5B">
        <w:rPr>
          <w:rFonts w:ascii="Times New Roman" w:eastAsia="Times New Roman" w:hAnsi="Times New Roman" w:cs="Times New Roman"/>
          <w:spacing w:val="-1"/>
          <w:sz w:val="24"/>
          <w:szCs w:val="24"/>
        </w:rPr>
        <w:t xml:space="preserve"> </w:t>
      </w:r>
      <w:r w:rsidR="002E7A5B" w:rsidRPr="00E73E25">
        <w:rPr>
          <w:rFonts w:ascii="Times New Roman" w:eastAsia="Times New Roman" w:hAnsi="Times New Roman" w:cs="Times New Roman"/>
          <w:spacing w:val="-1"/>
          <w:sz w:val="24"/>
          <w:szCs w:val="24"/>
        </w:rPr>
        <w:t>f</w:t>
      </w:r>
      <w:r w:rsidR="002E7A5B">
        <w:rPr>
          <w:rFonts w:ascii="Times New Roman" w:eastAsia="Times New Roman" w:hAnsi="Times New Roman" w:cs="Times New Roman"/>
          <w:spacing w:val="-1"/>
          <w:sz w:val="24"/>
          <w:szCs w:val="24"/>
        </w:rPr>
        <w:t>r</w:t>
      </w:r>
      <w:r w:rsidR="002E7A5B" w:rsidRPr="00E73E25">
        <w:rPr>
          <w:rFonts w:ascii="Times New Roman" w:eastAsia="Times New Roman" w:hAnsi="Times New Roman" w:cs="Times New Roman"/>
          <w:spacing w:val="-1"/>
          <w:sz w:val="24"/>
          <w:szCs w:val="24"/>
        </w:rPr>
        <w:t>inge b</w:t>
      </w:r>
      <w:r w:rsidR="002E7A5B">
        <w:rPr>
          <w:rFonts w:ascii="Times New Roman" w:eastAsia="Times New Roman" w:hAnsi="Times New Roman" w:cs="Times New Roman"/>
          <w:spacing w:val="-1"/>
          <w:sz w:val="24"/>
          <w:szCs w:val="24"/>
        </w:rPr>
        <w:t>enef</w:t>
      </w:r>
      <w:r w:rsidR="002E7A5B" w:rsidRPr="00E73E25">
        <w:rPr>
          <w:rFonts w:ascii="Times New Roman" w:eastAsia="Times New Roman" w:hAnsi="Times New Roman" w:cs="Times New Roman"/>
          <w:spacing w:val="-1"/>
          <w:sz w:val="24"/>
          <w:szCs w:val="24"/>
        </w:rPr>
        <w:t>its.</w:t>
      </w:r>
      <w:r w:rsidR="002E7A5B">
        <w:rPr>
          <w:rFonts w:ascii="Times New Roman" w:eastAsia="Times New Roman" w:hAnsi="Times New Roman" w:cs="Times New Roman"/>
          <w:spacing w:val="-1"/>
          <w:sz w:val="24"/>
          <w:szCs w:val="24"/>
        </w:rPr>
        <w:t xml:space="preserve">  </w:t>
      </w:r>
    </w:p>
    <w:p w:rsidR="0021613F" w:rsidRPr="00E73E25" w:rsidRDefault="0021613F" w:rsidP="009424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pacing w:val="-1"/>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6199"/>
        <w:gridCol w:w="3269"/>
      </w:tblGrid>
      <w:tr w:rsidR="0021613F">
        <w:trPr>
          <w:trHeight w:hRule="exact" w:val="286"/>
        </w:trPr>
        <w:tc>
          <w:tcPr>
            <w:tcW w:w="6199" w:type="dxa"/>
            <w:tcBorders>
              <w:top w:val="single" w:sz="4" w:space="0" w:color="000000"/>
              <w:left w:val="single" w:sz="4" w:space="0" w:color="000000"/>
              <w:bottom w:val="single" w:sz="4" w:space="0" w:color="000000"/>
              <w:right w:val="single" w:sz="4" w:space="0" w:color="000000"/>
            </w:tcBorders>
          </w:tcPr>
          <w:p w:rsidR="0021613F" w:rsidRDefault="00F61527">
            <w:pPr>
              <w:spacing w:after="0" w:line="269" w:lineRule="exact"/>
              <w:ind w:left="2812" w:right="277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z w:val="24"/>
                <w:szCs w:val="24"/>
              </w:rPr>
              <w:t>ask</w:t>
            </w:r>
          </w:p>
        </w:tc>
        <w:tc>
          <w:tcPr>
            <w:tcW w:w="3269" w:type="dxa"/>
            <w:tcBorders>
              <w:top w:val="single" w:sz="4" w:space="0" w:color="000000"/>
              <w:left w:val="single" w:sz="4" w:space="0" w:color="000000"/>
              <w:bottom w:val="single" w:sz="4" w:space="0" w:color="000000"/>
              <w:right w:val="single" w:sz="4" w:space="0" w:color="000000"/>
            </w:tcBorders>
          </w:tcPr>
          <w:p w:rsidR="0021613F" w:rsidRDefault="00F61527">
            <w:pPr>
              <w:spacing w:after="0" w:line="269" w:lineRule="exact"/>
              <w:ind w:left="839"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Cost</w:t>
            </w:r>
          </w:p>
        </w:tc>
      </w:tr>
      <w:tr w:rsidR="0021613F">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1613F" w:rsidRDefault="00F61527" w:rsidP="000071FC">
            <w:pPr>
              <w:spacing w:after="0" w:line="243" w:lineRule="exact"/>
              <w:ind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rPr>
              <w:t>, Ma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5"/>
              </w:rPr>
              <w:t>g</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5"/>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3"/>
              </w:rPr>
              <w:t>w</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O</w:t>
            </w:r>
            <w:r>
              <w:rPr>
                <w:rFonts w:ascii="Times New Roman" w:eastAsia="Times New Roman" w:hAnsi="Times New Roman" w:cs="Times New Roman"/>
                <w:spacing w:val="-5"/>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5"/>
              </w:rPr>
              <w:t>g</w:t>
            </w:r>
            <w:r>
              <w:rPr>
                <w:rFonts w:ascii="Times New Roman" w:eastAsia="Times New Roman" w:hAnsi="Times New Roman" w:cs="Times New Roman"/>
              </w:rPr>
              <w:t>ht</w:t>
            </w:r>
          </w:p>
        </w:tc>
        <w:tc>
          <w:tcPr>
            <w:tcW w:w="3269" w:type="dxa"/>
            <w:tcBorders>
              <w:top w:val="single" w:sz="4" w:space="0" w:color="000000"/>
              <w:left w:val="single" w:sz="4" w:space="0" w:color="000000"/>
              <w:bottom w:val="single" w:sz="4" w:space="0" w:color="000000"/>
              <w:right w:val="single" w:sz="4" w:space="0" w:color="000000"/>
            </w:tcBorders>
          </w:tcPr>
          <w:p w:rsidR="0021613F" w:rsidRDefault="0021613F"/>
        </w:tc>
      </w:tr>
      <w:tr w:rsidR="0021613F">
        <w:trPr>
          <w:trHeight w:hRule="exact" w:val="262"/>
        </w:trPr>
        <w:tc>
          <w:tcPr>
            <w:tcW w:w="6199" w:type="dxa"/>
            <w:tcBorders>
              <w:top w:val="single" w:sz="4" w:space="0" w:color="000000"/>
              <w:left w:val="single" w:sz="4" w:space="0" w:color="000000"/>
              <w:bottom w:val="single" w:sz="4" w:space="0" w:color="000000"/>
              <w:right w:val="single" w:sz="4" w:space="0" w:color="000000"/>
            </w:tcBorders>
          </w:tcPr>
          <w:p w:rsidR="0021613F" w:rsidRDefault="002E7A5B" w:rsidP="0066087B">
            <w:pPr>
              <w:spacing w:after="0" w:line="243" w:lineRule="exact"/>
              <w:ind w:left="376" w:right="-20"/>
              <w:rPr>
                <w:rFonts w:ascii="Times New Roman" w:eastAsia="Times New Roman" w:hAnsi="Times New Roman" w:cs="Times New Roman"/>
              </w:rPr>
            </w:pPr>
            <w:r>
              <w:rPr>
                <w:rFonts w:ascii="Times New Roman" w:eastAsia="Times New Roman" w:hAnsi="Times New Roman" w:cs="Times New Roman"/>
              </w:rPr>
              <w:t>1</w:t>
            </w:r>
            <w:r w:rsidR="00F61527">
              <w:rPr>
                <w:rFonts w:ascii="Times New Roman" w:eastAsia="Times New Roman" w:hAnsi="Times New Roman" w:cs="Times New Roman"/>
              </w:rPr>
              <w:t xml:space="preserve"> </w:t>
            </w:r>
            <w:r w:rsidR="00F61527">
              <w:rPr>
                <w:rFonts w:ascii="Times New Roman" w:eastAsia="Times New Roman" w:hAnsi="Times New Roman" w:cs="Times New Roman"/>
                <w:spacing w:val="-1"/>
              </w:rPr>
              <w:t>G</w:t>
            </w:r>
            <w:r w:rsidR="00F61527">
              <w:rPr>
                <w:rFonts w:ascii="Times New Roman" w:eastAsia="Times New Roman" w:hAnsi="Times New Roman" w:cs="Times New Roman"/>
              </w:rPr>
              <w:t>S</w:t>
            </w:r>
            <w:r w:rsidR="00F61527">
              <w:rPr>
                <w:rFonts w:ascii="Times New Roman" w:eastAsia="Times New Roman" w:hAnsi="Times New Roman" w:cs="Times New Roman"/>
                <w:spacing w:val="-9"/>
              </w:rPr>
              <w:t>-</w:t>
            </w:r>
            <w:r w:rsidR="00F453A1">
              <w:rPr>
                <w:rFonts w:ascii="Times New Roman" w:eastAsia="Times New Roman" w:hAnsi="Times New Roman" w:cs="Times New Roman"/>
              </w:rPr>
              <w:t>13</w:t>
            </w:r>
            <w:r w:rsidR="00942415">
              <w:rPr>
                <w:rFonts w:ascii="Times New Roman" w:eastAsia="Times New Roman" w:hAnsi="Times New Roman" w:cs="Times New Roman"/>
              </w:rPr>
              <w:t>, Step 1</w:t>
            </w:r>
            <w:r w:rsidR="0066087B">
              <w:rPr>
                <w:rFonts w:ascii="Times New Roman" w:eastAsia="Times New Roman" w:hAnsi="Times New Roman" w:cs="Times New Roman"/>
              </w:rPr>
              <w:t xml:space="preserve">: </w:t>
            </w:r>
            <w:r>
              <w:rPr>
                <w:rFonts w:ascii="Times New Roman" w:eastAsia="Times New Roman" w:hAnsi="Times New Roman" w:cs="Times New Roman"/>
              </w:rPr>
              <w:t>$46.98 X 20 hrs</w:t>
            </w:r>
          </w:p>
        </w:tc>
        <w:tc>
          <w:tcPr>
            <w:tcW w:w="3269" w:type="dxa"/>
            <w:tcBorders>
              <w:top w:val="single" w:sz="4" w:space="0" w:color="000000"/>
              <w:left w:val="single" w:sz="4" w:space="0" w:color="000000"/>
              <w:bottom w:val="single" w:sz="4" w:space="0" w:color="000000"/>
              <w:right w:val="single" w:sz="4" w:space="0" w:color="000000"/>
            </w:tcBorders>
          </w:tcPr>
          <w:p w:rsidR="0021613F" w:rsidRDefault="0066087B" w:rsidP="00836ACA">
            <w:pPr>
              <w:spacing w:after="0" w:line="243" w:lineRule="exact"/>
              <w:ind w:right="58"/>
              <w:jc w:val="right"/>
              <w:rPr>
                <w:rFonts w:ascii="Times New Roman" w:eastAsia="Times New Roman" w:hAnsi="Times New Roman" w:cs="Times New Roman"/>
              </w:rPr>
            </w:pPr>
            <w:r>
              <w:rPr>
                <w:rFonts w:ascii="Times New Roman" w:eastAsia="Times New Roman" w:hAnsi="Times New Roman" w:cs="Times New Roman"/>
              </w:rPr>
              <w:t>$</w:t>
            </w:r>
            <w:r w:rsidR="00836ACA">
              <w:rPr>
                <w:rFonts w:ascii="Times New Roman" w:eastAsia="Times New Roman" w:hAnsi="Times New Roman" w:cs="Times New Roman"/>
              </w:rPr>
              <w:t>940</w:t>
            </w:r>
          </w:p>
        </w:tc>
      </w:tr>
      <w:tr w:rsidR="0021613F">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1613F" w:rsidRDefault="002E7A5B" w:rsidP="0066087B">
            <w:pPr>
              <w:spacing w:after="0" w:line="246" w:lineRule="exact"/>
              <w:ind w:left="376" w:right="-20"/>
              <w:rPr>
                <w:rFonts w:ascii="Times New Roman" w:eastAsia="Times New Roman" w:hAnsi="Times New Roman" w:cs="Times New Roman"/>
              </w:rPr>
            </w:pPr>
            <w:r>
              <w:rPr>
                <w:rFonts w:ascii="Times New Roman" w:eastAsia="Times New Roman" w:hAnsi="Times New Roman" w:cs="Times New Roman"/>
              </w:rPr>
              <w:t>1 GS-14, Step 1: $55.34 X 20 hrs</w:t>
            </w:r>
          </w:p>
        </w:tc>
        <w:tc>
          <w:tcPr>
            <w:tcW w:w="3269" w:type="dxa"/>
            <w:tcBorders>
              <w:top w:val="single" w:sz="4" w:space="0" w:color="000000"/>
              <w:left w:val="single" w:sz="4" w:space="0" w:color="000000"/>
              <w:bottom w:val="single" w:sz="4" w:space="0" w:color="000000"/>
              <w:right w:val="single" w:sz="4" w:space="0" w:color="000000"/>
            </w:tcBorders>
          </w:tcPr>
          <w:p w:rsidR="0021613F" w:rsidRDefault="00836ACA" w:rsidP="0066087B">
            <w:pPr>
              <w:spacing w:after="0" w:line="246" w:lineRule="exact"/>
              <w:ind w:right="58"/>
              <w:jc w:val="right"/>
              <w:rPr>
                <w:rFonts w:ascii="Times New Roman" w:eastAsia="Times New Roman" w:hAnsi="Times New Roman" w:cs="Times New Roman"/>
              </w:rPr>
            </w:pPr>
            <w:r>
              <w:rPr>
                <w:rFonts w:ascii="Times New Roman" w:eastAsia="Times New Roman" w:hAnsi="Times New Roman" w:cs="Times New Roman"/>
              </w:rPr>
              <w:t>$1107</w:t>
            </w:r>
          </w:p>
        </w:tc>
      </w:tr>
      <w:tr w:rsidR="002E7A5B">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rsidP="00752DD7">
            <w:pPr>
              <w:spacing w:after="0" w:line="246" w:lineRule="exact"/>
              <w:ind w:left="376" w:right="-2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1"/>
              </w:rPr>
              <w:t>G</w:t>
            </w:r>
            <w:r>
              <w:rPr>
                <w:rFonts w:ascii="Times New Roman" w:eastAsia="Times New Roman" w:hAnsi="Times New Roman" w:cs="Times New Roman"/>
              </w:rPr>
              <w:t>S</w:t>
            </w:r>
            <w:r>
              <w:rPr>
                <w:rFonts w:ascii="Times New Roman" w:eastAsia="Times New Roman" w:hAnsi="Times New Roman" w:cs="Times New Roman"/>
                <w:spacing w:val="-9"/>
              </w:rPr>
              <w:t>-</w:t>
            </w:r>
            <w:r>
              <w:rPr>
                <w:rFonts w:ascii="Times New Roman" w:eastAsia="Times New Roman" w:hAnsi="Times New Roman" w:cs="Times New Roman"/>
              </w:rPr>
              <w:t>15, Step 1: $</w:t>
            </w:r>
            <w:r w:rsidR="00836ACA">
              <w:rPr>
                <w:rFonts w:ascii="Times New Roman" w:eastAsia="Times New Roman" w:hAnsi="Times New Roman" w:cs="Times New Roman"/>
              </w:rPr>
              <w:t>65.31</w:t>
            </w:r>
            <w:r>
              <w:rPr>
                <w:rFonts w:ascii="Times New Roman" w:eastAsia="Times New Roman" w:hAnsi="Times New Roman" w:cs="Times New Roman"/>
              </w:rPr>
              <w:t xml:space="preserve"> X  5 hrs</w:t>
            </w: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rsidP="00752DD7">
            <w:pPr>
              <w:spacing w:after="0" w:line="246" w:lineRule="exact"/>
              <w:ind w:right="58"/>
              <w:jc w:val="right"/>
              <w:rPr>
                <w:rFonts w:ascii="Times New Roman" w:eastAsia="Times New Roman" w:hAnsi="Times New Roman" w:cs="Times New Roman"/>
              </w:rPr>
            </w:pPr>
            <w:r>
              <w:rPr>
                <w:rFonts w:ascii="Times New Roman" w:eastAsia="Times New Roman" w:hAnsi="Times New Roman" w:cs="Times New Roman"/>
              </w:rPr>
              <w:t>$</w:t>
            </w:r>
            <w:r w:rsidR="00836ACA">
              <w:rPr>
                <w:rFonts w:ascii="Times New Roman" w:eastAsia="Times New Roman" w:hAnsi="Times New Roman" w:cs="Times New Roman"/>
              </w:rPr>
              <w:t>327</w:t>
            </w:r>
          </w:p>
        </w:tc>
      </w:tr>
      <w:tr w:rsidR="002E7A5B">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rsidP="0066087B">
            <w:pPr>
              <w:spacing w:after="0" w:line="246" w:lineRule="exact"/>
              <w:ind w:right="-20"/>
              <w:rPr>
                <w:rFonts w:ascii="Times New Roman" w:eastAsia="Times New Roman" w:hAnsi="Times New Roman" w:cs="Times New Roman"/>
              </w:rPr>
            </w:pPr>
            <w:r>
              <w:rPr>
                <w:rFonts w:ascii="Times New Roman" w:eastAsia="Times New Roman" w:hAnsi="Times New Roman" w:cs="Times New Roman"/>
              </w:rPr>
              <w:t>QRS measure collection and reporting</w:t>
            </w: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6" w:lineRule="exact"/>
              <w:ind w:right="58"/>
              <w:jc w:val="right"/>
              <w:rPr>
                <w:rFonts w:ascii="Times New Roman" w:eastAsia="Times New Roman" w:hAnsi="Times New Roman" w:cs="Times New Roman"/>
              </w:rPr>
            </w:pPr>
            <w:r>
              <w:rPr>
                <w:rFonts w:ascii="Times New Roman" w:eastAsia="Times New Roman" w:hAnsi="Times New Roman" w:cs="Times New Roman"/>
              </w:rPr>
              <w:t>$898,969</w:t>
            </w:r>
          </w:p>
        </w:tc>
      </w:tr>
      <w:tr w:rsidR="002E7A5B" w:rsidTr="00942415">
        <w:trPr>
          <w:trHeight w:hRule="exact" w:val="513"/>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rsidP="000071FC">
            <w:pPr>
              <w:spacing w:after="0" w:line="246" w:lineRule="exact"/>
              <w:ind w:right="-20"/>
              <w:rPr>
                <w:rFonts w:ascii="Times New Roman" w:eastAsia="Times New Roman" w:hAnsi="Times New Roman" w:cs="Times New Roman"/>
              </w:rPr>
            </w:pPr>
            <w:r>
              <w:rPr>
                <w:rFonts w:ascii="Times New Roman" w:eastAsia="Times New Roman" w:hAnsi="Times New Roman" w:cs="Times New Roman"/>
              </w:rPr>
              <w:t>ESS data collection</w:t>
            </w: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6" w:lineRule="exact"/>
              <w:ind w:right="58"/>
              <w:jc w:val="right"/>
              <w:rPr>
                <w:rFonts w:ascii="Times New Roman" w:eastAsia="Times New Roman" w:hAnsi="Times New Roman" w:cs="Times New Roman"/>
              </w:rPr>
            </w:pPr>
            <w:r>
              <w:rPr>
                <w:rFonts w:ascii="Times New Roman" w:eastAsia="Times New Roman" w:hAnsi="Times New Roman" w:cs="Times New Roman"/>
              </w:rPr>
              <w:t>Already account</w:t>
            </w:r>
            <w:r w:rsidR="00E56160">
              <w:rPr>
                <w:rFonts w:ascii="Times New Roman" w:eastAsia="Times New Roman" w:hAnsi="Times New Roman" w:cs="Times New Roman"/>
              </w:rPr>
              <w:t>ed for in OMB Control #0938-1</w:t>
            </w:r>
            <w:r w:rsidR="00145903">
              <w:rPr>
                <w:rFonts w:ascii="Times New Roman" w:eastAsia="Times New Roman" w:hAnsi="Times New Roman" w:cs="Times New Roman"/>
              </w:rPr>
              <w:t>221</w:t>
            </w:r>
          </w:p>
        </w:tc>
      </w:tr>
      <w:tr w:rsidR="002E7A5B">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6" w:lineRule="exact"/>
              <w:ind w:left="376" w:right="-20"/>
              <w:rPr>
                <w:rFonts w:ascii="Times New Roman" w:eastAsia="Times New Roman" w:hAnsi="Times New Roman" w:cs="Times New Roman"/>
              </w:rPr>
            </w:pP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6" w:lineRule="exact"/>
              <w:ind w:right="58"/>
              <w:jc w:val="right"/>
              <w:rPr>
                <w:rFonts w:ascii="Times New Roman" w:eastAsia="Times New Roman" w:hAnsi="Times New Roman" w:cs="Times New Roman"/>
              </w:rPr>
            </w:pPr>
          </w:p>
        </w:tc>
      </w:tr>
      <w:tr w:rsidR="002E7A5B">
        <w:trPr>
          <w:trHeight w:hRule="exact" w:val="266"/>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8" w:lineRule="exact"/>
              <w:ind w:left="102" w:right="-20"/>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o</w:t>
            </w:r>
            <w:r>
              <w:rPr>
                <w:rFonts w:ascii="Times New Roman" w:eastAsia="Times New Roman" w:hAnsi="Times New Roman" w:cs="Times New Roman"/>
                <w:b/>
                <w:bCs/>
              </w:rPr>
              <w:t>s</w:t>
            </w:r>
            <w:r>
              <w:rPr>
                <w:rFonts w:ascii="Times New Roman" w:eastAsia="Times New Roman" w:hAnsi="Times New Roman" w:cs="Times New Roman"/>
                <w:b/>
                <w:bCs/>
                <w:spacing w:val="-2"/>
              </w:rPr>
              <w:t>t</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1"/>
              </w:rPr>
              <w:t>G</w:t>
            </w:r>
            <w:r>
              <w:rPr>
                <w:rFonts w:ascii="Times New Roman" w:eastAsia="Times New Roman" w:hAnsi="Times New Roman" w:cs="Times New Roman"/>
                <w:b/>
                <w:bCs/>
              </w:rPr>
              <w:t>o</w:t>
            </w:r>
            <w:r>
              <w:rPr>
                <w:rFonts w:ascii="Times New Roman" w:eastAsia="Times New Roman" w:hAnsi="Times New Roman" w:cs="Times New Roman"/>
                <w:b/>
                <w:bCs/>
                <w:spacing w:val="-2"/>
              </w:rPr>
              <w:t>ve</w:t>
            </w:r>
            <w:r>
              <w:rPr>
                <w:rFonts w:ascii="Times New Roman" w:eastAsia="Times New Roman" w:hAnsi="Times New Roman" w:cs="Times New Roman"/>
                <w:b/>
                <w:bCs/>
              </w:rPr>
              <w:t>rn</w:t>
            </w:r>
            <w:r>
              <w:rPr>
                <w:rFonts w:ascii="Times New Roman" w:eastAsia="Times New Roman" w:hAnsi="Times New Roman" w:cs="Times New Roman"/>
                <w:b/>
                <w:bCs/>
                <w:spacing w:val="-1"/>
              </w:rPr>
              <w:t>m</w:t>
            </w:r>
            <w:r>
              <w:rPr>
                <w:rFonts w:ascii="Times New Roman" w:eastAsia="Times New Roman" w:hAnsi="Times New Roman" w:cs="Times New Roman"/>
                <w:b/>
                <w:bCs/>
                <w:spacing w:val="-5"/>
              </w:rPr>
              <w:t>e</w:t>
            </w:r>
            <w:r>
              <w:rPr>
                <w:rFonts w:ascii="Times New Roman" w:eastAsia="Times New Roman" w:hAnsi="Times New Roman" w:cs="Times New Roman"/>
                <w:b/>
                <w:bCs/>
              </w:rPr>
              <w:t>nt</w:t>
            </w: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rsidP="00836ACA">
            <w:pPr>
              <w:spacing w:after="0" w:line="248" w:lineRule="exact"/>
              <w:ind w:right="58"/>
              <w:jc w:val="right"/>
              <w:rPr>
                <w:rFonts w:ascii="Times New Roman" w:eastAsia="Times New Roman" w:hAnsi="Times New Roman" w:cs="Times New Roman"/>
              </w:rPr>
            </w:pPr>
            <w:r>
              <w:rPr>
                <w:rFonts w:ascii="Times New Roman" w:eastAsia="Times New Roman" w:hAnsi="Times New Roman" w:cs="Times New Roman"/>
                <w:b/>
                <w:bCs/>
              </w:rPr>
              <w:t>$</w:t>
            </w:r>
            <w:r w:rsidR="00836ACA">
              <w:rPr>
                <w:rFonts w:ascii="Times New Roman" w:eastAsia="Times New Roman" w:hAnsi="Times New Roman" w:cs="Times New Roman"/>
                <w:b/>
                <w:bCs/>
              </w:rPr>
              <w:t>901,343</w:t>
            </w:r>
          </w:p>
        </w:tc>
      </w:tr>
    </w:tbl>
    <w:p w:rsidR="0066087B" w:rsidRDefault="0066087B" w:rsidP="0066087B">
      <w:pPr>
        <w:spacing w:before="29" w:after="0" w:line="240" w:lineRule="auto"/>
        <w:ind w:right="267"/>
        <w:rPr>
          <w:rFonts w:ascii="Times New Roman" w:eastAsia="Times New Roman" w:hAnsi="Times New Roman" w:cs="Times New Roman"/>
          <w:spacing w:val="-1"/>
          <w:sz w:val="24"/>
          <w:szCs w:val="24"/>
        </w:rPr>
      </w:pPr>
    </w:p>
    <w:p w:rsidR="0021613F" w:rsidRDefault="0021613F">
      <w:pPr>
        <w:spacing w:before="5" w:after="0" w:line="240" w:lineRule="exact"/>
        <w:rPr>
          <w:sz w:val="24"/>
          <w:szCs w:val="24"/>
        </w:rPr>
      </w:pPr>
    </w:p>
    <w:p w:rsidR="0021613F" w:rsidRDefault="00F61527">
      <w:pPr>
        <w:spacing w:before="29"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 xml:space="preserve">15. </w:t>
      </w:r>
      <w:r w:rsidR="00501A23">
        <w:rPr>
          <w:rFonts w:ascii="Times New Roman" w:eastAsia="Times New Roman" w:hAnsi="Times New Roman" w:cs="Times New Roman"/>
          <w:b/>
          <w:bCs/>
          <w:spacing w:val="1"/>
          <w:position w:val="-1"/>
          <w:sz w:val="24"/>
          <w:szCs w:val="24"/>
          <w:u w:val="thick" w:color="000000"/>
        </w:rPr>
        <w:t>Changes to Burden</w:t>
      </w:r>
    </w:p>
    <w:p w:rsidR="0021613F" w:rsidRDefault="0021613F">
      <w:pPr>
        <w:spacing w:before="15" w:after="0" w:line="220" w:lineRule="exact"/>
      </w:pPr>
    </w:p>
    <w:p w:rsidR="0021613F" w:rsidRDefault="00F61527" w:rsidP="00E73E25">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rsidR="0021613F" w:rsidRDefault="0021613F">
      <w:pPr>
        <w:spacing w:before="3" w:after="0" w:line="280" w:lineRule="exact"/>
        <w:rPr>
          <w:sz w:val="28"/>
          <w:szCs w:val="28"/>
        </w:rPr>
      </w:pPr>
    </w:p>
    <w:p w:rsidR="0021613F" w:rsidRDefault="00F61527">
      <w:pPr>
        <w:spacing w:after="0" w:line="271" w:lineRule="exact"/>
        <w:ind w:left="152" w:right="-20"/>
        <w:rPr>
          <w:rFonts w:ascii="Times New Roman" w:eastAsia="Times New Roman" w:hAnsi="Times New Roman" w:cs="Times New Roman"/>
          <w:b/>
          <w:bCs/>
          <w:position w:val="-1"/>
          <w:sz w:val="24"/>
          <w:szCs w:val="24"/>
          <w:u w:val="thick" w:color="000000"/>
        </w:rPr>
      </w:pPr>
      <w:r>
        <w:rPr>
          <w:rFonts w:ascii="Times New Roman" w:eastAsia="Times New Roman" w:hAnsi="Times New Roman" w:cs="Times New Roman"/>
          <w:b/>
          <w:bCs/>
          <w:position w:val="-1"/>
          <w:sz w:val="24"/>
          <w:szCs w:val="24"/>
          <w:u w:val="thick" w:color="000000"/>
        </w:rPr>
        <w:t xml:space="preserve">16. </w:t>
      </w:r>
      <w:r w:rsidR="00B06F5B">
        <w:rPr>
          <w:rFonts w:ascii="Times New Roman" w:eastAsia="Times New Roman" w:hAnsi="Times New Roman" w:cs="Times New Roman"/>
          <w:b/>
          <w:bCs/>
          <w:position w:val="-1"/>
          <w:sz w:val="24"/>
          <w:szCs w:val="24"/>
          <w:u w:val="thick" w:color="000000"/>
        </w:rPr>
        <w:t>Publication/Tabulation Dates</w:t>
      </w:r>
    </w:p>
    <w:p w:rsidR="00E95DC9" w:rsidRPr="008B6DA7" w:rsidRDefault="00E95DC9" w:rsidP="00E95DC9">
      <w:pPr>
        <w:spacing w:after="0"/>
        <w:ind w:right="122"/>
        <w:rPr>
          <w:rFonts w:ascii="Times New Roman" w:eastAsia="Times New Roman" w:hAnsi="Times New Roman" w:cs="Times New Roman"/>
          <w:spacing w:val="1"/>
          <w:sz w:val="24"/>
          <w:szCs w:val="24"/>
        </w:rPr>
      </w:pPr>
    </w:p>
    <w:p w:rsidR="00E95DC9" w:rsidRPr="008B6DA7" w:rsidRDefault="00E95DC9" w:rsidP="00E95DC9">
      <w:pPr>
        <w:spacing w:after="0"/>
        <w:ind w:right="122"/>
        <w:rPr>
          <w:rFonts w:ascii="Times New Roman" w:eastAsia="Times New Roman" w:hAnsi="Times New Roman" w:cs="Times New Roman"/>
          <w:spacing w:val="1"/>
          <w:sz w:val="24"/>
          <w:szCs w:val="24"/>
        </w:rPr>
      </w:pPr>
      <w:r w:rsidRPr="008B6DA7">
        <w:rPr>
          <w:rFonts w:ascii="Times New Roman" w:eastAsia="Times New Roman" w:hAnsi="Times New Roman" w:cs="Times New Roman"/>
          <w:spacing w:val="1"/>
          <w:sz w:val="24"/>
          <w:szCs w:val="24"/>
        </w:rPr>
        <w:t>Using the data collected for the QRS, HHS intends to calculate</w:t>
      </w:r>
      <w:r w:rsidR="00FA59CB">
        <w:rPr>
          <w:rFonts w:ascii="Times New Roman" w:eastAsia="Times New Roman" w:hAnsi="Times New Roman" w:cs="Times New Roman"/>
          <w:spacing w:val="1"/>
          <w:sz w:val="24"/>
          <w:szCs w:val="24"/>
        </w:rPr>
        <w:t xml:space="preserve"> ratings associated</w:t>
      </w:r>
      <w:r w:rsidRPr="008B6DA7">
        <w:rPr>
          <w:rFonts w:ascii="Times New Roman" w:eastAsia="Times New Roman" w:hAnsi="Times New Roman" w:cs="Times New Roman"/>
          <w:spacing w:val="1"/>
          <w:sz w:val="24"/>
          <w:szCs w:val="24"/>
        </w:rPr>
        <w:t xml:space="preserve"> with the QRS according to a standard rating methodology.  </w:t>
      </w:r>
      <w:r w:rsidR="00FA59CB">
        <w:rPr>
          <w:rFonts w:ascii="Times New Roman" w:eastAsia="Times New Roman" w:hAnsi="Times New Roman" w:cs="Times New Roman"/>
          <w:spacing w:val="1"/>
          <w:sz w:val="24"/>
          <w:szCs w:val="24"/>
        </w:rPr>
        <w:t xml:space="preserve">We intend to have a 2015 beta testing period and </w:t>
      </w:r>
      <w:r w:rsidRPr="008B6DA7">
        <w:rPr>
          <w:rFonts w:ascii="Times New Roman" w:eastAsia="Times New Roman" w:hAnsi="Times New Roman" w:cs="Times New Roman"/>
          <w:spacing w:val="1"/>
          <w:sz w:val="24"/>
          <w:szCs w:val="24"/>
        </w:rPr>
        <w:t xml:space="preserve">HHS proposes to direct Marketplaces to annually display the quality rating information on their websites beginning for the 2016 open enrollment period.  </w:t>
      </w:r>
    </w:p>
    <w:p w:rsidR="00E95DC9" w:rsidRPr="008B6DA7" w:rsidRDefault="00E95DC9" w:rsidP="00E95DC9">
      <w:pPr>
        <w:spacing w:after="0"/>
        <w:ind w:right="122"/>
        <w:rPr>
          <w:rFonts w:ascii="Times New Roman" w:eastAsia="Times New Roman" w:hAnsi="Times New Roman" w:cs="Times New Roman"/>
          <w:spacing w:val="1"/>
          <w:sz w:val="24"/>
          <w:szCs w:val="24"/>
        </w:rPr>
      </w:pPr>
    </w:p>
    <w:p w:rsidR="00B06F5B" w:rsidRPr="008B6DA7" w:rsidRDefault="00E95DC9" w:rsidP="008B6DA7">
      <w:pPr>
        <w:spacing w:after="0"/>
        <w:ind w:right="122"/>
        <w:rPr>
          <w:rFonts w:ascii="Times New Roman" w:eastAsia="Times New Roman" w:hAnsi="Times New Roman" w:cs="Times New Roman"/>
          <w:spacing w:val="1"/>
          <w:sz w:val="24"/>
          <w:szCs w:val="24"/>
        </w:rPr>
      </w:pPr>
      <w:r w:rsidRPr="008B6DA7">
        <w:rPr>
          <w:rFonts w:ascii="Times New Roman" w:eastAsia="Times New Roman" w:hAnsi="Times New Roman" w:cs="Times New Roman"/>
          <w:spacing w:val="1"/>
          <w:sz w:val="24"/>
          <w:szCs w:val="24"/>
        </w:rPr>
        <w:t xml:space="preserve">The publication activities for the ESS are already addressed in the Supporting Statement associated with OCN #0938-1221.  We do not intend to publish any data associated with the </w:t>
      </w:r>
      <w:r w:rsidRPr="008B6DA7">
        <w:rPr>
          <w:rFonts w:ascii="Times New Roman" w:eastAsia="Times New Roman" w:hAnsi="Times New Roman" w:cs="Times New Roman"/>
          <w:spacing w:val="1"/>
          <w:sz w:val="24"/>
          <w:szCs w:val="24"/>
        </w:rPr>
        <w:lastRenderedPageBreak/>
        <w:t>monitoring and appeals process for survey vendors and for QHP patient safety reporting standards.</w:t>
      </w:r>
    </w:p>
    <w:p w:rsidR="0021613F" w:rsidRDefault="0021613F">
      <w:pPr>
        <w:spacing w:before="2" w:after="0" w:line="240" w:lineRule="exact"/>
        <w:rPr>
          <w:sz w:val="24"/>
          <w:szCs w:val="24"/>
        </w:rPr>
      </w:pPr>
    </w:p>
    <w:p w:rsidR="00B06F5B" w:rsidRDefault="00B06F5B" w:rsidP="00B06F5B">
      <w:pPr>
        <w:spacing w:after="0" w:line="271" w:lineRule="exact"/>
        <w:ind w:left="15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17. Expiration Date</w:t>
      </w:r>
    </w:p>
    <w:p w:rsidR="00B06F5B" w:rsidRDefault="00B06F5B" w:rsidP="00E73E25">
      <w:pPr>
        <w:spacing w:before="29" w:after="0" w:line="240" w:lineRule="auto"/>
        <w:ind w:right="388"/>
        <w:rPr>
          <w:rFonts w:ascii="Times New Roman" w:eastAsia="Times New Roman" w:hAnsi="Times New Roman" w:cs="Times New Roman"/>
          <w:sz w:val="24"/>
          <w:szCs w:val="24"/>
        </w:rPr>
      </w:pPr>
    </w:p>
    <w:p w:rsidR="0021613F" w:rsidRDefault="00F61527" w:rsidP="00E73E25">
      <w:pPr>
        <w:spacing w:before="29" w:after="0" w:line="240" w:lineRule="auto"/>
        <w:ind w:right="388"/>
        <w:rPr>
          <w:rFonts w:ascii="Times New Roman" w:eastAsia="Times New Roman" w:hAnsi="Times New Roman" w:cs="Times New Roman"/>
          <w:sz w:val="24"/>
          <w:szCs w:val="24"/>
        </w:rPr>
      </w:pP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OMB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pir</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OMB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rol nu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rsidR="00B06F5B" w:rsidRDefault="00B06F5B">
      <w:pPr>
        <w:spacing w:before="13" w:after="0" w:line="280" w:lineRule="exact"/>
        <w:rPr>
          <w:sz w:val="28"/>
          <w:szCs w:val="28"/>
        </w:rPr>
      </w:pPr>
    </w:p>
    <w:p w:rsidR="0021613F" w:rsidRDefault="00F61527">
      <w:pPr>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 xml:space="preserve">17. </w:t>
      </w:r>
      <w:r>
        <w:rPr>
          <w:rFonts w:ascii="Times New Roman" w:eastAsia="Times New Roman" w:hAnsi="Times New Roman" w:cs="Times New Roman"/>
          <w:b/>
          <w:bCs/>
          <w:spacing w:val="-1"/>
          <w:position w:val="-1"/>
          <w:sz w:val="24"/>
          <w:szCs w:val="24"/>
          <w:u w:val="thick" w:color="000000"/>
        </w:rPr>
        <w:t>Cert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ation</w:t>
      </w:r>
      <w:r>
        <w:rPr>
          <w:rFonts w:ascii="Times New Roman" w:eastAsia="Times New Roman" w:hAnsi="Times New Roman" w:cs="Times New Roman"/>
          <w:b/>
          <w:bCs/>
          <w:spacing w:val="-5"/>
          <w:position w:val="-1"/>
          <w:sz w:val="24"/>
          <w:szCs w:val="24"/>
          <w:u w:val="thick" w:color="000000"/>
        </w:rPr>
        <w:t xml:space="preserve"> </w:t>
      </w:r>
      <w:r w:rsidR="00B06F5B">
        <w:rPr>
          <w:rFonts w:ascii="Times New Roman" w:eastAsia="Times New Roman" w:hAnsi="Times New Roman" w:cs="Times New Roman"/>
          <w:b/>
          <w:bCs/>
          <w:spacing w:val="4"/>
          <w:position w:val="-1"/>
          <w:sz w:val="24"/>
          <w:szCs w:val="24"/>
          <w:u w:val="thick" w:color="000000"/>
        </w:rPr>
        <w:t>Statement</w:t>
      </w:r>
    </w:p>
    <w:p w:rsidR="0021613F" w:rsidRDefault="0021613F">
      <w:pPr>
        <w:spacing w:before="18" w:after="0" w:line="220" w:lineRule="exact"/>
      </w:pPr>
    </w:p>
    <w:p w:rsidR="0021613F" w:rsidRDefault="00F61527" w:rsidP="00E73E25">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p>
    <w:p w:rsidR="0021613F" w:rsidRDefault="0021613F" w:rsidP="009C53E6">
      <w:pPr>
        <w:spacing w:after="0" w:line="240" w:lineRule="auto"/>
        <w:ind w:right="-20"/>
        <w:rPr>
          <w:rFonts w:ascii="Times New Roman" w:eastAsia="Times New Roman" w:hAnsi="Times New Roman" w:cs="Times New Roman"/>
          <w:sz w:val="24"/>
          <w:szCs w:val="24"/>
        </w:rPr>
      </w:pPr>
    </w:p>
    <w:sectPr w:rsidR="0021613F">
      <w:pgSz w:w="12240" w:h="15840"/>
      <w:pgMar w:top="1360" w:right="124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1C" w:rsidRDefault="00180F1C" w:rsidP="00BC489D">
      <w:pPr>
        <w:spacing w:after="0" w:line="240" w:lineRule="auto"/>
      </w:pPr>
      <w:r>
        <w:separator/>
      </w:r>
    </w:p>
  </w:endnote>
  <w:endnote w:type="continuationSeparator" w:id="0">
    <w:p w:rsidR="00180F1C" w:rsidRDefault="00180F1C" w:rsidP="00BC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1C" w:rsidRDefault="00180F1C" w:rsidP="00BC489D">
      <w:pPr>
        <w:spacing w:after="0" w:line="240" w:lineRule="auto"/>
      </w:pPr>
      <w:r>
        <w:separator/>
      </w:r>
    </w:p>
  </w:footnote>
  <w:footnote w:type="continuationSeparator" w:id="0">
    <w:p w:rsidR="00180F1C" w:rsidRDefault="00180F1C" w:rsidP="00BC489D">
      <w:pPr>
        <w:spacing w:after="0" w:line="240" w:lineRule="auto"/>
      </w:pPr>
      <w:r>
        <w:continuationSeparator/>
      </w:r>
    </w:p>
  </w:footnote>
  <w:footnote w:id="1">
    <w:p w:rsidR="002D029B" w:rsidRPr="00E902EA" w:rsidRDefault="002D029B" w:rsidP="002D029B">
      <w:pPr>
        <w:autoSpaceDE w:val="0"/>
        <w:autoSpaceDN w:val="0"/>
        <w:adjustRightInd w:val="0"/>
        <w:spacing w:after="0" w:line="240" w:lineRule="auto"/>
        <w:rPr>
          <w:rFonts w:ascii="Times New Roman" w:hAnsi="Times New Roman"/>
          <w:i/>
          <w:iCs/>
          <w:sz w:val="18"/>
          <w:szCs w:val="18"/>
        </w:rPr>
      </w:pPr>
      <w:r w:rsidRPr="00E902EA">
        <w:rPr>
          <w:rStyle w:val="FootnoteReference"/>
          <w:rFonts w:ascii="Times New Roman" w:hAnsi="Times New Roman"/>
          <w:sz w:val="18"/>
          <w:szCs w:val="18"/>
        </w:rPr>
        <w:footnoteRef/>
      </w:r>
      <w:r w:rsidRPr="00E902EA">
        <w:rPr>
          <w:rFonts w:ascii="Times New Roman" w:hAnsi="Times New Roman"/>
          <w:sz w:val="18"/>
          <w:szCs w:val="18"/>
        </w:rPr>
        <w:t xml:space="preserve"> See </w:t>
      </w:r>
      <w:r w:rsidRPr="00E902EA">
        <w:rPr>
          <w:rFonts w:ascii="Times New Roman" w:hAnsi="Times New Roman"/>
          <w:iCs/>
          <w:sz w:val="18"/>
          <w:szCs w:val="18"/>
        </w:rPr>
        <w:t xml:space="preserve">Report to Congress: National Strategy for Quality Improvement in Health Care </w:t>
      </w:r>
      <w:r w:rsidRPr="00E902EA">
        <w:rPr>
          <w:rFonts w:ascii="Times New Roman" w:hAnsi="Times New Roman"/>
          <w:sz w:val="18"/>
          <w:szCs w:val="18"/>
        </w:rPr>
        <w:t>available at</w:t>
      </w:r>
      <w:r w:rsidRPr="00E902EA">
        <w:rPr>
          <w:rFonts w:ascii="Times New Roman" w:hAnsi="Times New Roman"/>
          <w:iCs/>
          <w:sz w:val="18"/>
          <w:szCs w:val="18"/>
        </w:rPr>
        <w:t xml:space="preserve"> http://www.healthcare.gov/law/resources/reports/quality03212011a.html</w:t>
      </w:r>
      <w:r w:rsidRPr="00E902EA">
        <w:rPr>
          <w:rFonts w:ascii="Times New Roman" w:hAnsi="Times New Roman"/>
          <w:sz w:val="18"/>
          <w:szCs w:val="18"/>
        </w:rPr>
        <w:t>.</w:t>
      </w:r>
    </w:p>
  </w:footnote>
  <w:footnote w:id="2">
    <w:p w:rsidR="00211B2B" w:rsidRPr="007A006F" w:rsidRDefault="00211B2B" w:rsidP="00211B2B">
      <w:pPr>
        <w:pStyle w:val="FootnoteText"/>
      </w:pPr>
      <w:r w:rsidRPr="007A006F">
        <w:rPr>
          <w:rStyle w:val="FootnoteReference"/>
        </w:rPr>
        <w:footnoteRef/>
      </w:r>
      <w:r w:rsidRPr="007A006F">
        <w:t xml:space="preserve"> </w:t>
      </w:r>
      <w:r w:rsidRPr="007A006F">
        <w:rPr>
          <w:iCs/>
          <w:szCs w:val="18"/>
        </w:rPr>
        <w:t>Agency Information Collection Activities: Health Insurance Marketplace Consumer Experience Surveys: Enrollee Satisfaction Survey and Marketplace Survey Data Collection; Notice, 78 FR 65658 (Nov. 1, 2013).</w:t>
      </w:r>
    </w:p>
  </w:footnote>
  <w:footnote w:id="3">
    <w:p w:rsidR="00556AA0" w:rsidRDefault="00556AA0">
      <w:pPr>
        <w:pStyle w:val="FootnoteText"/>
      </w:pPr>
      <w:ins w:id="38" w:author="NIDHI SINGH-SHAH" w:date="2014-08-25T13:03:00Z">
        <w:r>
          <w:rPr>
            <w:rStyle w:val="FootnoteReference"/>
          </w:rPr>
          <w:footnoteRef/>
        </w:r>
        <w:r>
          <w:t xml:space="preserve"> </w:t>
        </w:r>
        <w:r w:rsidRPr="007D2E51">
          <w:t>Patient Protection and Affordable Care Act; Exchange and Insurance Market Standards for</w:t>
        </w:r>
        <w:r>
          <w:t xml:space="preserve"> 2015 and Beyond </w:t>
        </w:r>
        <w:r w:rsidRPr="007D2E51">
          <w:t>Final Rule, 79 FR 30352 (May 27, 2014).</w:t>
        </w:r>
      </w:ins>
    </w:p>
  </w:footnote>
  <w:footnote w:id="4">
    <w:p w:rsidR="00050596" w:rsidRDefault="00050596">
      <w:pPr>
        <w:pStyle w:val="FootnoteText"/>
      </w:pPr>
      <w:r>
        <w:rPr>
          <w:rStyle w:val="FootnoteReference"/>
        </w:rPr>
        <w:footnoteRef/>
      </w:r>
      <w:r>
        <w:t xml:space="preserve"> </w:t>
      </w:r>
      <w:r w:rsidRPr="007A006F">
        <w:rPr>
          <w:iCs/>
          <w:szCs w:val="18"/>
        </w:rPr>
        <w:t>Agency Information Collection Activities: Health Insurance Marketplace Consumer Experience Surveys: Enrollee Satisfaction Survey and Marketplace Survey Data Collection; Notice, 78 FR 65658 (Nov. 1, 2013).</w:t>
      </w:r>
    </w:p>
  </w:footnote>
  <w:footnote w:id="5">
    <w:p w:rsidR="004D2E9F" w:rsidRDefault="004D2E9F" w:rsidP="004D2E9F">
      <w:pPr>
        <w:pStyle w:val="FootnoteText"/>
        <w:rPr>
          <w:ins w:id="69" w:author="NIDHI SINGH-SHAH" w:date="2014-08-25T10:31:00Z"/>
        </w:rPr>
      </w:pPr>
      <w:ins w:id="70" w:author="NIDHI SINGH-SHAH" w:date="2014-08-25T10:31:00Z">
        <w:r>
          <w:rPr>
            <w:rStyle w:val="FootnoteReference"/>
          </w:rPr>
          <w:footnoteRef/>
        </w:r>
        <w:r>
          <w:t xml:space="preserve"> </w:t>
        </w:r>
        <w:r>
          <w:fldChar w:fldCharType="begin"/>
        </w:r>
        <w:r>
          <w:instrText xml:space="preserve"> HYPERLINK "https://www.federalregister.gov/articles/2013/11/19/2013-27649/patient-protection-and-affordable-care-act-exchanges-and-qualified-health-plans-quality-rating" </w:instrText>
        </w:r>
        <w:r>
          <w:fldChar w:fldCharType="separate"/>
        </w:r>
        <w:r w:rsidRPr="008E612C">
          <w:rPr>
            <w:rStyle w:val="Hyperlink"/>
          </w:rPr>
          <w:t>https</w:t>
        </w:r>
        <w:r>
          <w:rPr>
            <w:rStyle w:val="Hyperlink"/>
          </w:rPr>
          <w:fldChar w:fldCharType="end"/>
        </w:r>
        <w:r>
          <w:fldChar w:fldCharType="begin"/>
        </w:r>
        <w:r>
          <w:instrText xml:space="preserve"> HYPERLINK "https://www.federalregister.gov/articles/2013/11/19/2013-27649/patient-protection-and-affordable-care-act-exchanges-and-qualified-health-plans-quality-rating" </w:instrText>
        </w:r>
        <w:r>
          <w:fldChar w:fldCharType="separate"/>
        </w:r>
        <w:r w:rsidRPr="008E612C">
          <w:rPr>
            <w:rStyle w:val="Hyperlink"/>
          </w:rPr>
          <w:t>://</w:t>
        </w:r>
        <w:r>
          <w:rPr>
            <w:rStyle w:val="Hyperlink"/>
          </w:rPr>
          <w:fldChar w:fldCharType="end"/>
        </w:r>
        <w:r>
          <w:fldChar w:fldCharType="begin"/>
        </w:r>
        <w:r>
          <w:instrText xml:space="preserve"> HYPERLINK "https://www.federalregister.gov/articles/2013/11/19/2013-27649/patient-protection-and-affordable-care-act-exchanges-and-qualified-health-plans-quality-rating" </w:instrText>
        </w:r>
        <w:r>
          <w:fldChar w:fldCharType="separate"/>
        </w:r>
        <w:r w:rsidRPr="008E612C">
          <w:rPr>
            <w:rStyle w:val="Hyperlink"/>
          </w:rPr>
          <w:t>www.federalregister.gov/articles/2013/11/19/2013-27649/patient-protection-and-affordable-care-act-exchanges-and-qualified-health-plans-quality-rating</w:t>
        </w:r>
        <w:r>
          <w:rPr>
            <w:rStyle w:val="Hyperlink"/>
          </w:rPr>
          <w:fldChar w:fldCharType="end"/>
        </w:r>
      </w:ins>
    </w:p>
  </w:footnote>
  <w:footnote w:id="6">
    <w:p w:rsidR="00C25F78" w:rsidRDefault="00C25F78" w:rsidP="00C25F78">
      <w:pPr>
        <w:pStyle w:val="FootnoteText"/>
        <w:rPr>
          <w:ins w:id="72" w:author="NIDHI SINGH-SHAH" w:date="2014-08-25T10:27:00Z"/>
        </w:rPr>
      </w:pPr>
      <w:ins w:id="73" w:author="NIDHI SINGH-SHAH" w:date="2014-08-25T10:27:00Z">
        <w:r>
          <w:rPr>
            <w:rStyle w:val="FootnoteReference"/>
          </w:rPr>
          <w:footnoteRef/>
        </w:r>
        <w:r>
          <w:t xml:space="preserve"> </w:t>
        </w:r>
        <w:r w:rsidRPr="007D2E51">
          <w:t>Patient Protection and Affordable Care Act; Exchange and Insurance Market Standards for</w:t>
        </w:r>
        <w:r w:rsidR="00556AA0">
          <w:t xml:space="preserve"> 2015 and Beyond</w:t>
        </w:r>
      </w:ins>
      <w:ins w:id="74" w:author="NIDHI SINGH-SHAH" w:date="2014-08-25T13:03:00Z">
        <w:r w:rsidR="00556AA0">
          <w:t xml:space="preserve"> </w:t>
        </w:r>
      </w:ins>
      <w:ins w:id="75" w:author="NIDHI SINGH-SHAH" w:date="2014-08-25T10:27:00Z">
        <w:r w:rsidRPr="007D2E51">
          <w:t>Final Rule, 79 FR 30352 (May 27, 2014).</w:t>
        </w:r>
      </w:ins>
    </w:p>
  </w:footnote>
  <w:footnote w:id="7">
    <w:p w:rsidR="00BC489D" w:rsidDel="004D2E9F" w:rsidRDefault="00BC489D" w:rsidP="00BC489D">
      <w:pPr>
        <w:pStyle w:val="FootnoteText"/>
        <w:rPr>
          <w:del w:id="167" w:author="NIDHI SINGH-SHAH" w:date="2014-08-25T10:35:00Z"/>
        </w:rPr>
      </w:pPr>
      <w:del w:id="168" w:author="NIDHI SINGH-SHAH" w:date="2014-08-25T10:35:00Z">
        <w:r w:rsidDel="004D2E9F">
          <w:rPr>
            <w:rStyle w:val="FootnoteReference"/>
          </w:rPr>
          <w:footnoteRef/>
        </w:r>
        <w:r w:rsidDel="004D2E9F">
          <w:delText xml:space="preserve"> </w:delText>
        </w:r>
        <w:r w:rsidRPr="00940C6D" w:rsidDel="004D2E9F">
          <w:rPr>
            <w:iCs/>
          </w:rPr>
          <w:delText xml:space="preserve">This figure is calculated using the average historical medical record sample size used by health plans reporting measures similar to </w:delText>
        </w:r>
        <w:r w:rsidDel="004D2E9F">
          <w:rPr>
            <w:iCs/>
          </w:rPr>
          <w:delText xml:space="preserve">those in </w:delText>
        </w:r>
        <w:r w:rsidRPr="00940C6D" w:rsidDel="004D2E9F">
          <w:rPr>
            <w:iCs/>
          </w:rPr>
          <w:delText>the QRS measure set</w:delText>
        </w:r>
        <w:r w:rsidDel="004D2E9F">
          <w:rPr>
            <w:iCs/>
          </w:rPr>
          <w:delText>.</w:delText>
        </w:r>
      </w:del>
    </w:p>
  </w:footnote>
  <w:footnote w:id="8">
    <w:p w:rsidR="00BC489D" w:rsidRDefault="00BC489D" w:rsidP="00BC489D">
      <w:pPr>
        <w:pStyle w:val="FootnoteText"/>
      </w:pPr>
      <w:r w:rsidRPr="00F23AC9">
        <w:rPr>
          <w:rStyle w:val="EndnoteReference"/>
        </w:rPr>
        <w:footnoteRef/>
      </w:r>
      <w:r w:rsidRPr="00F23AC9">
        <w:t xml:space="preserve"> The estimate uses a weight of 1.25 that equates to the average number of product types per issuer in aggregate. This is based on CMS data received 11/01/13.</w:t>
      </w:r>
    </w:p>
  </w:footnote>
  <w:footnote w:id="9">
    <w:p w:rsidR="00BC489D" w:rsidRPr="00D01C2C" w:rsidRDefault="00BC489D" w:rsidP="00BC489D">
      <w:pPr>
        <w:pStyle w:val="FootnoteText"/>
      </w:pPr>
      <w:r w:rsidRPr="00D01C2C">
        <w:rPr>
          <w:rStyle w:val="FootnoteReference"/>
        </w:rPr>
        <w:footnoteRef/>
      </w:r>
      <w:r w:rsidRPr="00D01C2C">
        <w:t xml:space="preserve"> </w:t>
      </w:r>
      <w:r w:rsidRPr="00D01C2C">
        <w:rPr>
          <w:bCs/>
          <w:color w:val="000000"/>
        </w:rPr>
        <w:t xml:space="preserve">75th percentile is </w:t>
      </w:r>
      <w:r>
        <w:rPr>
          <w:bCs/>
          <w:color w:val="000000"/>
        </w:rPr>
        <w:t>referenced</w:t>
      </w:r>
      <w:r w:rsidRPr="00D01C2C">
        <w:rPr>
          <w:bCs/>
          <w:color w:val="000000"/>
        </w:rPr>
        <w:t>. Data source:</w:t>
      </w:r>
      <w:r w:rsidRPr="00D01C2C">
        <w:t xml:space="preserve"> </w:t>
      </w:r>
      <w:r w:rsidRPr="00D01C2C">
        <w:rPr>
          <w:bCs/>
          <w:color w:val="000000"/>
        </w:rPr>
        <w:t>http://www.bls.gov/oes/current/oes_stru.htm</w:t>
      </w:r>
    </w:p>
  </w:footnote>
  <w:footnote w:id="10">
    <w:p w:rsidR="00BC489D" w:rsidRPr="00D01C2C" w:rsidRDefault="00BC489D" w:rsidP="00BC489D">
      <w:pPr>
        <w:pStyle w:val="FootnoteText"/>
      </w:pPr>
      <w:r w:rsidRPr="00D01C2C">
        <w:rPr>
          <w:rStyle w:val="FootnoteReference"/>
        </w:rPr>
        <w:footnoteRef/>
      </w:r>
      <w:r w:rsidRPr="00D01C2C">
        <w:t xml:space="preserve"> </w:t>
      </w:r>
      <w:r w:rsidRPr="00D01C2C">
        <w:rPr>
          <w:bCs/>
          <w:color w:val="000000"/>
        </w:rPr>
        <w:t xml:space="preserve">Hourly wage + wage growth factor of 2.28%. Wage growth factor data source: BLS 2004 Q2 to 2013 Q2 - </w:t>
      </w:r>
      <w:r w:rsidRPr="00D01C2C">
        <w:rPr>
          <w:iCs/>
          <w:color w:val="000000"/>
        </w:rPr>
        <w:t>http://www.bls.gov/ncs/ect/data.htm</w:t>
      </w:r>
    </w:p>
  </w:footnote>
  <w:footnote w:id="11">
    <w:p w:rsidR="00BC489D" w:rsidRPr="00EA4078" w:rsidRDefault="00BC489D" w:rsidP="00BC489D">
      <w:pPr>
        <w:rPr>
          <w:bCs/>
          <w:color w:val="000000"/>
          <w:sz w:val="24"/>
        </w:rPr>
      </w:pPr>
      <w:r w:rsidRPr="00D01C2C">
        <w:rPr>
          <w:rStyle w:val="FootnoteReference"/>
          <w:szCs w:val="20"/>
        </w:rPr>
        <w:footnoteRef/>
      </w:r>
      <w:r w:rsidRPr="00D01C2C">
        <w:rPr>
          <w:szCs w:val="20"/>
        </w:rPr>
        <w:t xml:space="preserve"> </w:t>
      </w:r>
      <w:r w:rsidRPr="00413F69">
        <w:rPr>
          <w:rFonts w:ascii="Times New Roman" w:eastAsia="Times New Roman" w:hAnsi="Times New Roman" w:cs="Times New Roman"/>
          <w:bCs/>
          <w:color w:val="000000"/>
          <w:sz w:val="20"/>
          <w:szCs w:val="20"/>
        </w:rPr>
        <w:t>Hourly wage rate for period + overhead &amp; fringe benefit rate of 42.24%. Overhead &amp; fringe benefit data source: BLS 2012 Q2 - http://www.bls.gov/ncs/ect/data.htm</w:t>
      </w:r>
    </w:p>
  </w:footnote>
  <w:footnote w:id="12">
    <w:p w:rsidR="002A3BF1" w:rsidRPr="00EB3CE9" w:rsidRDefault="002A3BF1" w:rsidP="002A3BF1">
      <w:pPr>
        <w:autoSpaceDE w:val="0"/>
        <w:autoSpaceDN w:val="0"/>
        <w:adjustRightInd w:val="0"/>
        <w:spacing w:after="0" w:line="240" w:lineRule="auto"/>
        <w:rPr>
          <w:rFonts w:ascii="TimesNewRoman,Bold" w:hAnsi="TimesNewRoman,Bold" w:cs="TimesNewRoman,Bold"/>
          <w:bCs/>
          <w:sz w:val="20"/>
          <w:szCs w:val="20"/>
        </w:rPr>
      </w:pPr>
      <w:r>
        <w:rPr>
          <w:rStyle w:val="FootnoteReference"/>
        </w:rPr>
        <w:footnoteRef/>
      </w:r>
      <w:r>
        <w:t xml:space="preserve"> </w:t>
      </w:r>
      <w:r w:rsidRPr="00EB3CE9">
        <w:rPr>
          <w:rFonts w:ascii="TimesNewRoman,Bold" w:hAnsi="TimesNewRoman,Bold" w:cs="TimesNewRoman,Bold"/>
          <w:bCs/>
          <w:sz w:val="20"/>
          <w:szCs w:val="20"/>
        </w:rPr>
        <w:t>Patient Protection and Affordable Care Act; HH</w:t>
      </w:r>
      <w:r>
        <w:rPr>
          <w:rFonts w:ascii="TimesNewRoman,Bold" w:hAnsi="TimesNewRoman,Bold" w:cs="TimesNewRoman,Bold"/>
          <w:bCs/>
          <w:sz w:val="20"/>
          <w:szCs w:val="20"/>
        </w:rPr>
        <w:t xml:space="preserve">S Notice of Benefit and Payment </w:t>
      </w:r>
      <w:r w:rsidRPr="00EB3CE9">
        <w:rPr>
          <w:rFonts w:ascii="TimesNewRoman,Bold" w:hAnsi="TimesNewRoman,Bold" w:cs="TimesNewRoman,Bold"/>
          <w:bCs/>
          <w:sz w:val="20"/>
          <w:szCs w:val="20"/>
        </w:rPr>
        <w:t>Parameters for 2015</w:t>
      </w:r>
      <w:r w:rsidR="00413F69">
        <w:rPr>
          <w:rFonts w:ascii="TimesNewRoman,Bold" w:hAnsi="TimesNewRoman,Bold" w:cs="TimesNewRoman,Bold"/>
          <w:bCs/>
          <w:sz w:val="20"/>
          <w:szCs w:val="20"/>
        </w:rPr>
        <w:t>; Final Rule, 79 FR 13744 (March 11,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646"/>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22210A91"/>
    <w:multiLevelType w:val="hybridMultilevel"/>
    <w:tmpl w:val="8A72AD70"/>
    <w:lvl w:ilvl="0" w:tplc="0DB40E5E">
      <w:start w:val="2"/>
      <w:numFmt w:val="upp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2CD534B9"/>
    <w:multiLevelType w:val="hybridMultilevel"/>
    <w:tmpl w:val="BBA2A4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C600E"/>
    <w:multiLevelType w:val="hybridMultilevel"/>
    <w:tmpl w:val="A0AC677C"/>
    <w:lvl w:ilvl="0" w:tplc="67A466A8">
      <w:start w:val="1"/>
      <w:numFmt w:val="upperLetter"/>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428658C3"/>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63910EB8"/>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nsid w:val="6CFC4D71"/>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6E340210"/>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
  </w:num>
  <w:num w:numId="2">
    <w:abstractNumId w:val="4"/>
  </w:num>
  <w:num w:numId="3">
    <w:abstractNumId w:val="7"/>
  </w:num>
  <w:num w:numId="4">
    <w:abstractNumId w:val="5"/>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3F"/>
    <w:rsid w:val="00004826"/>
    <w:rsid w:val="000071FC"/>
    <w:rsid w:val="0003334C"/>
    <w:rsid w:val="00050596"/>
    <w:rsid w:val="00051466"/>
    <w:rsid w:val="000702BB"/>
    <w:rsid w:val="00080308"/>
    <w:rsid w:val="00083D05"/>
    <w:rsid w:val="000A318A"/>
    <w:rsid w:val="000A6CB3"/>
    <w:rsid w:val="000E674E"/>
    <w:rsid w:val="00110658"/>
    <w:rsid w:val="001172D9"/>
    <w:rsid w:val="00145903"/>
    <w:rsid w:val="00146841"/>
    <w:rsid w:val="0016733D"/>
    <w:rsid w:val="001803F7"/>
    <w:rsid w:val="00180F1C"/>
    <w:rsid w:val="00181B1C"/>
    <w:rsid w:val="00197CD2"/>
    <w:rsid w:val="001B4D33"/>
    <w:rsid w:val="001D07EE"/>
    <w:rsid w:val="001F722A"/>
    <w:rsid w:val="00206D25"/>
    <w:rsid w:val="00211B2B"/>
    <w:rsid w:val="00213600"/>
    <w:rsid w:val="0021613F"/>
    <w:rsid w:val="00224B24"/>
    <w:rsid w:val="00225CBC"/>
    <w:rsid w:val="00273A9A"/>
    <w:rsid w:val="0027436F"/>
    <w:rsid w:val="002A3BF1"/>
    <w:rsid w:val="002B2319"/>
    <w:rsid w:val="002C1064"/>
    <w:rsid w:val="002D029B"/>
    <w:rsid w:val="002D238D"/>
    <w:rsid w:val="002E7A5B"/>
    <w:rsid w:val="002F48F7"/>
    <w:rsid w:val="002F5A61"/>
    <w:rsid w:val="0030763A"/>
    <w:rsid w:val="00314241"/>
    <w:rsid w:val="0032099F"/>
    <w:rsid w:val="00345C9F"/>
    <w:rsid w:val="0035350E"/>
    <w:rsid w:val="00354EAE"/>
    <w:rsid w:val="003A1453"/>
    <w:rsid w:val="003C0F92"/>
    <w:rsid w:val="003C6723"/>
    <w:rsid w:val="00406D9F"/>
    <w:rsid w:val="00413F69"/>
    <w:rsid w:val="004220DC"/>
    <w:rsid w:val="00436CE4"/>
    <w:rsid w:val="00445E14"/>
    <w:rsid w:val="00446C36"/>
    <w:rsid w:val="00466DF4"/>
    <w:rsid w:val="0046727F"/>
    <w:rsid w:val="004851AE"/>
    <w:rsid w:val="004B6ADC"/>
    <w:rsid w:val="004C28F3"/>
    <w:rsid w:val="004D2E9F"/>
    <w:rsid w:val="004E6C39"/>
    <w:rsid w:val="0050127B"/>
    <w:rsid w:val="00501A23"/>
    <w:rsid w:val="00507674"/>
    <w:rsid w:val="005414D5"/>
    <w:rsid w:val="00556AA0"/>
    <w:rsid w:val="00562B42"/>
    <w:rsid w:val="005B6DB5"/>
    <w:rsid w:val="005C21C5"/>
    <w:rsid w:val="005C7E84"/>
    <w:rsid w:val="005E60E4"/>
    <w:rsid w:val="006072B0"/>
    <w:rsid w:val="00612580"/>
    <w:rsid w:val="006159DD"/>
    <w:rsid w:val="0066087B"/>
    <w:rsid w:val="00670E39"/>
    <w:rsid w:val="006C18D3"/>
    <w:rsid w:val="007004C4"/>
    <w:rsid w:val="0071296D"/>
    <w:rsid w:val="007153E8"/>
    <w:rsid w:val="00767CB6"/>
    <w:rsid w:val="00773CB4"/>
    <w:rsid w:val="00783291"/>
    <w:rsid w:val="007B4270"/>
    <w:rsid w:val="00804E9C"/>
    <w:rsid w:val="008133E7"/>
    <w:rsid w:val="00827FEF"/>
    <w:rsid w:val="00833470"/>
    <w:rsid w:val="00836ACA"/>
    <w:rsid w:val="00837944"/>
    <w:rsid w:val="00883488"/>
    <w:rsid w:val="008B6DA7"/>
    <w:rsid w:val="008D37C9"/>
    <w:rsid w:val="008F0C7A"/>
    <w:rsid w:val="009122B5"/>
    <w:rsid w:val="00921637"/>
    <w:rsid w:val="00942415"/>
    <w:rsid w:val="00961282"/>
    <w:rsid w:val="00975B48"/>
    <w:rsid w:val="009A7AF2"/>
    <w:rsid w:val="009C4179"/>
    <w:rsid w:val="009C53E6"/>
    <w:rsid w:val="009C6F69"/>
    <w:rsid w:val="009E0A5C"/>
    <w:rsid w:val="009F7013"/>
    <w:rsid w:val="00A311D3"/>
    <w:rsid w:val="00A41456"/>
    <w:rsid w:val="00A637AC"/>
    <w:rsid w:val="00A94FA6"/>
    <w:rsid w:val="00AB42FC"/>
    <w:rsid w:val="00AB681E"/>
    <w:rsid w:val="00AF4DE7"/>
    <w:rsid w:val="00B06F5B"/>
    <w:rsid w:val="00B13C2C"/>
    <w:rsid w:val="00B527EF"/>
    <w:rsid w:val="00B54297"/>
    <w:rsid w:val="00B56772"/>
    <w:rsid w:val="00BB7CB9"/>
    <w:rsid w:val="00BC489D"/>
    <w:rsid w:val="00BD5717"/>
    <w:rsid w:val="00C06D60"/>
    <w:rsid w:val="00C07055"/>
    <w:rsid w:val="00C16CAF"/>
    <w:rsid w:val="00C25F78"/>
    <w:rsid w:val="00C3499B"/>
    <w:rsid w:val="00C535ED"/>
    <w:rsid w:val="00C5655A"/>
    <w:rsid w:val="00C758D7"/>
    <w:rsid w:val="00C85AE8"/>
    <w:rsid w:val="00C87723"/>
    <w:rsid w:val="00C97041"/>
    <w:rsid w:val="00CB3916"/>
    <w:rsid w:val="00CC154E"/>
    <w:rsid w:val="00CC65A3"/>
    <w:rsid w:val="00CF3F60"/>
    <w:rsid w:val="00D11921"/>
    <w:rsid w:val="00D216C0"/>
    <w:rsid w:val="00D31E8E"/>
    <w:rsid w:val="00D64A35"/>
    <w:rsid w:val="00D67AA7"/>
    <w:rsid w:val="00D96C83"/>
    <w:rsid w:val="00DD2B9A"/>
    <w:rsid w:val="00DE51AF"/>
    <w:rsid w:val="00DF3AA7"/>
    <w:rsid w:val="00DF63B6"/>
    <w:rsid w:val="00DF6A52"/>
    <w:rsid w:val="00E37E1F"/>
    <w:rsid w:val="00E47564"/>
    <w:rsid w:val="00E56160"/>
    <w:rsid w:val="00E65751"/>
    <w:rsid w:val="00E6690E"/>
    <w:rsid w:val="00E72BE4"/>
    <w:rsid w:val="00E73E25"/>
    <w:rsid w:val="00E7789A"/>
    <w:rsid w:val="00E95DC9"/>
    <w:rsid w:val="00EA7B19"/>
    <w:rsid w:val="00EC17B0"/>
    <w:rsid w:val="00EF132C"/>
    <w:rsid w:val="00EF6191"/>
    <w:rsid w:val="00F453A1"/>
    <w:rsid w:val="00F45EEB"/>
    <w:rsid w:val="00F61527"/>
    <w:rsid w:val="00F748CC"/>
    <w:rsid w:val="00F81FFB"/>
    <w:rsid w:val="00FA59CB"/>
    <w:rsid w:val="00FB20F8"/>
    <w:rsid w:val="00FC54A3"/>
    <w:rsid w:val="00FD05C3"/>
    <w:rsid w:val="00FD38B5"/>
    <w:rsid w:val="00FF41FB"/>
    <w:rsid w:val="00FF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Title">
    <w:name w:val="P.Table Title"/>
    <w:uiPriority w:val="99"/>
    <w:rsid w:val="00562B42"/>
    <w:pPr>
      <w:keepNext/>
      <w:keepLines/>
      <w:widowControl/>
      <w:spacing w:after="60" w:line="240" w:lineRule="auto"/>
      <w:ind w:left="1224" w:hanging="1224"/>
    </w:pPr>
    <w:rPr>
      <w:rFonts w:ascii="Arial" w:eastAsia="Times New Roman" w:hAnsi="Arial" w:cs="Times"/>
      <w:b/>
      <w:bCs/>
      <w:sz w:val="20"/>
      <w:szCs w:val="24"/>
    </w:rPr>
  </w:style>
  <w:style w:type="character" w:styleId="CommentReference">
    <w:name w:val="annotation reference"/>
    <w:basedOn w:val="DefaultParagraphFont"/>
    <w:uiPriority w:val="99"/>
    <w:semiHidden/>
    <w:unhideWhenUsed/>
    <w:rsid w:val="00BC489D"/>
    <w:rPr>
      <w:sz w:val="16"/>
      <w:szCs w:val="16"/>
    </w:rPr>
  </w:style>
  <w:style w:type="paragraph" w:customStyle="1" w:styleId="PBodyText">
    <w:name w:val="P.Body Text"/>
    <w:basedOn w:val="Normal"/>
    <w:rsid w:val="00BC489D"/>
    <w:pPr>
      <w:widowControl/>
      <w:spacing w:after="240" w:line="240" w:lineRule="auto"/>
    </w:pPr>
    <w:rPr>
      <w:rFonts w:ascii="Times New Roman" w:hAnsi="Times New Roman" w:cs="Times New Roman"/>
      <w:sz w:val="24"/>
      <w:szCs w:val="24"/>
    </w:rPr>
  </w:style>
  <w:style w:type="paragraph" w:styleId="ListParagraph">
    <w:name w:val="List Paragraph"/>
    <w:basedOn w:val="Normal"/>
    <w:uiPriority w:val="34"/>
    <w:qFormat/>
    <w:rsid w:val="00BC489D"/>
    <w:pPr>
      <w:widowControl/>
      <w:spacing w:before="120" w:after="120" w:line="240" w:lineRule="auto"/>
      <w:ind w:left="720"/>
      <w:contextualSpacing/>
    </w:pPr>
    <w:rPr>
      <w:rFonts w:ascii="Times New Roman" w:hAnsi="Times New Roman" w:cs="Times New Roman"/>
      <w:sz w:val="24"/>
      <w:szCs w:val="24"/>
    </w:rPr>
  </w:style>
  <w:style w:type="paragraph" w:styleId="Caption">
    <w:name w:val="caption"/>
    <w:basedOn w:val="Normal"/>
    <w:next w:val="Normal"/>
    <w:uiPriority w:val="35"/>
    <w:unhideWhenUsed/>
    <w:qFormat/>
    <w:rsid w:val="00BC489D"/>
    <w:pPr>
      <w:autoSpaceDE w:val="0"/>
      <w:autoSpaceDN w:val="0"/>
      <w:adjustRightInd w:val="0"/>
      <w:spacing w:line="240" w:lineRule="auto"/>
    </w:pPr>
    <w:rPr>
      <w:rFonts w:ascii="Times New Roman" w:eastAsia="Times New Roman" w:hAnsi="Times New Roman" w:cs="Times New Roman"/>
      <w:b/>
      <w:bCs/>
      <w:color w:val="4F81BD" w:themeColor="accent1"/>
      <w:sz w:val="18"/>
      <w:szCs w:val="18"/>
    </w:rPr>
  </w:style>
  <w:style w:type="paragraph" w:styleId="FootnoteText">
    <w:name w:val="footnote text"/>
    <w:basedOn w:val="Normal"/>
    <w:link w:val="Footnote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48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C489D"/>
    <w:rPr>
      <w:vertAlign w:val="superscript"/>
    </w:rPr>
  </w:style>
  <w:style w:type="character" w:styleId="Hyperlink">
    <w:name w:val="Hyperlink"/>
    <w:basedOn w:val="DefaultParagraphFont"/>
    <w:uiPriority w:val="99"/>
    <w:unhideWhenUsed/>
    <w:rsid w:val="00BC489D"/>
    <w:rPr>
      <w:color w:val="0000FF" w:themeColor="hyperlink"/>
      <w:u w:val="single"/>
    </w:rPr>
  </w:style>
  <w:style w:type="character" w:styleId="EndnoteReference">
    <w:name w:val="endnote reference"/>
    <w:basedOn w:val="DefaultParagraphFont"/>
    <w:uiPriority w:val="99"/>
    <w:semiHidden/>
    <w:unhideWhenUsed/>
    <w:rsid w:val="00BC489D"/>
    <w:rPr>
      <w:vertAlign w:val="superscript"/>
    </w:rPr>
  </w:style>
  <w:style w:type="paragraph" w:styleId="CommentText">
    <w:name w:val="annotation text"/>
    <w:basedOn w:val="Normal"/>
    <w:link w:val="Comment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48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9D"/>
    <w:rPr>
      <w:rFonts w:ascii="Tahoma" w:hAnsi="Tahoma" w:cs="Tahoma"/>
      <w:sz w:val="16"/>
      <w:szCs w:val="16"/>
    </w:rPr>
  </w:style>
  <w:style w:type="character" w:customStyle="1" w:styleId="volume">
    <w:name w:val="volume"/>
    <w:basedOn w:val="DefaultParagraphFont"/>
    <w:rsid w:val="00612580"/>
  </w:style>
  <w:style w:type="character" w:customStyle="1" w:styleId="page">
    <w:name w:val="page"/>
    <w:basedOn w:val="DefaultParagraphFont"/>
    <w:rsid w:val="00612580"/>
  </w:style>
  <w:style w:type="paragraph" w:customStyle="1" w:styleId="Default">
    <w:name w:val="Default"/>
    <w:rsid w:val="002A3BF1"/>
    <w:pPr>
      <w:widowControl/>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FC54A3"/>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54A3"/>
    <w:rPr>
      <w:rFonts w:ascii="Times New Roman" w:eastAsia="Times New Roman" w:hAnsi="Times New Roman" w:cs="Times New Roman"/>
      <w:b/>
      <w:bCs/>
      <w:sz w:val="20"/>
      <w:szCs w:val="20"/>
    </w:rPr>
  </w:style>
  <w:style w:type="table" w:styleId="TableGrid">
    <w:name w:val="Table Grid"/>
    <w:basedOn w:val="TableNormal"/>
    <w:uiPriority w:val="59"/>
    <w:rsid w:val="004D2E9F"/>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Title">
    <w:name w:val="P.Table Title"/>
    <w:uiPriority w:val="99"/>
    <w:rsid w:val="00562B42"/>
    <w:pPr>
      <w:keepNext/>
      <w:keepLines/>
      <w:widowControl/>
      <w:spacing w:after="60" w:line="240" w:lineRule="auto"/>
      <w:ind w:left="1224" w:hanging="1224"/>
    </w:pPr>
    <w:rPr>
      <w:rFonts w:ascii="Arial" w:eastAsia="Times New Roman" w:hAnsi="Arial" w:cs="Times"/>
      <w:b/>
      <w:bCs/>
      <w:sz w:val="20"/>
      <w:szCs w:val="24"/>
    </w:rPr>
  </w:style>
  <w:style w:type="character" w:styleId="CommentReference">
    <w:name w:val="annotation reference"/>
    <w:basedOn w:val="DefaultParagraphFont"/>
    <w:uiPriority w:val="99"/>
    <w:semiHidden/>
    <w:unhideWhenUsed/>
    <w:rsid w:val="00BC489D"/>
    <w:rPr>
      <w:sz w:val="16"/>
      <w:szCs w:val="16"/>
    </w:rPr>
  </w:style>
  <w:style w:type="paragraph" w:customStyle="1" w:styleId="PBodyText">
    <w:name w:val="P.Body Text"/>
    <w:basedOn w:val="Normal"/>
    <w:rsid w:val="00BC489D"/>
    <w:pPr>
      <w:widowControl/>
      <w:spacing w:after="240" w:line="240" w:lineRule="auto"/>
    </w:pPr>
    <w:rPr>
      <w:rFonts w:ascii="Times New Roman" w:hAnsi="Times New Roman" w:cs="Times New Roman"/>
      <w:sz w:val="24"/>
      <w:szCs w:val="24"/>
    </w:rPr>
  </w:style>
  <w:style w:type="paragraph" w:styleId="ListParagraph">
    <w:name w:val="List Paragraph"/>
    <w:basedOn w:val="Normal"/>
    <w:uiPriority w:val="34"/>
    <w:qFormat/>
    <w:rsid w:val="00BC489D"/>
    <w:pPr>
      <w:widowControl/>
      <w:spacing w:before="120" w:after="120" w:line="240" w:lineRule="auto"/>
      <w:ind w:left="720"/>
      <w:contextualSpacing/>
    </w:pPr>
    <w:rPr>
      <w:rFonts w:ascii="Times New Roman" w:hAnsi="Times New Roman" w:cs="Times New Roman"/>
      <w:sz w:val="24"/>
      <w:szCs w:val="24"/>
    </w:rPr>
  </w:style>
  <w:style w:type="paragraph" w:styleId="Caption">
    <w:name w:val="caption"/>
    <w:basedOn w:val="Normal"/>
    <w:next w:val="Normal"/>
    <w:uiPriority w:val="35"/>
    <w:unhideWhenUsed/>
    <w:qFormat/>
    <w:rsid w:val="00BC489D"/>
    <w:pPr>
      <w:autoSpaceDE w:val="0"/>
      <w:autoSpaceDN w:val="0"/>
      <w:adjustRightInd w:val="0"/>
      <w:spacing w:line="240" w:lineRule="auto"/>
    </w:pPr>
    <w:rPr>
      <w:rFonts w:ascii="Times New Roman" w:eastAsia="Times New Roman" w:hAnsi="Times New Roman" w:cs="Times New Roman"/>
      <w:b/>
      <w:bCs/>
      <w:color w:val="4F81BD" w:themeColor="accent1"/>
      <w:sz w:val="18"/>
      <w:szCs w:val="18"/>
    </w:rPr>
  </w:style>
  <w:style w:type="paragraph" w:styleId="FootnoteText">
    <w:name w:val="footnote text"/>
    <w:basedOn w:val="Normal"/>
    <w:link w:val="Footnote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48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C489D"/>
    <w:rPr>
      <w:vertAlign w:val="superscript"/>
    </w:rPr>
  </w:style>
  <w:style w:type="character" w:styleId="Hyperlink">
    <w:name w:val="Hyperlink"/>
    <w:basedOn w:val="DefaultParagraphFont"/>
    <w:uiPriority w:val="99"/>
    <w:unhideWhenUsed/>
    <w:rsid w:val="00BC489D"/>
    <w:rPr>
      <w:color w:val="0000FF" w:themeColor="hyperlink"/>
      <w:u w:val="single"/>
    </w:rPr>
  </w:style>
  <w:style w:type="character" w:styleId="EndnoteReference">
    <w:name w:val="endnote reference"/>
    <w:basedOn w:val="DefaultParagraphFont"/>
    <w:uiPriority w:val="99"/>
    <w:semiHidden/>
    <w:unhideWhenUsed/>
    <w:rsid w:val="00BC489D"/>
    <w:rPr>
      <w:vertAlign w:val="superscript"/>
    </w:rPr>
  </w:style>
  <w:style w:type="paragraph" w:styleId="CommentText">
    <w:name w:val="annotation text"/>
    <w:basedOn w:val="Normal"/>
    <w:link w:val="Comment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48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9D"/>
    <w:rPr>
      <w:rFonts w:ascii="Tahoma" w:hAnsi="Tahoma" w:cs="Tahoma"/>
      <w:sz w:val="16"/>
      <w:szCs w:val="16"/>
    </w:rPr>
  </w:style>
  <w:style w:type="character" w:customStyle="1" w:styleId="volume">
    <w:name w:val="volume"/>
    <w:basedOn w:val="DefaultParagraphFont"/>
    <w:rsid w:val="00612580"/>
  </w:style>
  <w:style w:type="character" w:customStyle="1" w:styleId="page">
    <w:name w:val="page"/>
    <w:basedOn w:val="DefaultParagraphFont"/>
    <w:rsid w:val="00612580"/>
  </w:style>
  <w:style w:type="paragraph" w:customStyle="1" w:styleId="Default">
    <w:name w:val="Default"/>
    <w:rsid w:val="002A3BF1"/>
    <w:pPr>
      <w:widowControl/>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FC54A3"/>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54A3"/>
    <w:rPr>
      <w:rFonts w:ascii="Times New Roman" w:eastAsia="Times New Roman" w:hAnsi="Times New Roman" w:cs="Times New Roman"/>
      <w:b/>
      <w:bCs/>
      <w:sz w:val="20"/>
      <w:szCs w:val="20"/>
    </w:rPr>
  </w:style>
  <w:style w:type="table" w:styleId="TableGrid">
    <w:name w:val="Table Grid"/>
    <w:basedOn w:val="TableNormal"/>
    <w:uiPriority w:val="59"/>
    <w:rsid w:val="004D2E9F"/>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225907">
      <w:bodyDiv w:val="1"/>
      <w:marLeft w:val="0"/>
      <w:marRight w:val="0"/>
      <w:marTop w:val="0"/>
      <w:marBottom w:val="0"/>
      <w:divBdr>
        <w:top w:val="none" w:sz="0" w:space="0" w:color="auto"/>
        <w:left w:val="none" w:sz="0" w:space="0" w:color="auto"/>
        <w:bottom w:val="none" w:sz="0" w:space="0" w:color="auto"/>
        <w:right w:val="none" w:sz="0" w:space="0" w:color="auto"/>
      </w:divBdr>
      <w:divsChild>
        <w:div w:id="5226659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29207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91141.htm" TargetMode="External"/><Relationship Id="rId5" Type="http://schemas.openxmlformats.org/officeDocument/2006/relationships/settings" Target="settings.xml"/><Relationship Id="rId10" Type="http://schemas.openxmlformats.org/officeDocument/2006/relationships/hyperlink" Target="http://www.bls.gov/oes/current/oes151131.htm" TargetMode="External"/><Relationship Id="rId4" Type="http://schemas.microsoft.com/office/2007/relationships/stylesWithEffects" Target="stylesWithEffects.xml"/><Relationship Id="rId9" Type="http://schemas.openxmlformats.org/officeDocument/2006/relationships/hyperlink" Target="http://www.bls.gov/oes/current/oes11102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5FC1-8949-4929-ACD3-B54F43D0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4560</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Payment Collections Contingency Plan</vt:lpstr>
    </vt:vector>
  </TitlesOfParts>
  <Company>CMS</Company>
  <LinksUpToDate>false</LinksUpToDate>
  <CharactersWithSpaces>30496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Collections Contingency Plan</dc:title>
  <dc:subject>Contingency Plan</dc:subject>
  <dc:creator>CMS`</dc:creator>
  <cp:lastModifiedBy>NIDHI SINGH-SHAH</cp:lastModifiedBy>
  <cp:revision>14</cp:revision>
  <dcterms:created xsi:type="dcterms:W3CDTF">2014-08-25T14:14:00Z</dcterms:created>
  <dcterms:modified xsi:type="dcterms:W3CDTF">2014-08-25T17:12:00Z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2014-01-26T00:00:00Z</vt:filetime>
  </property>
  <property fmtid="{D5CDD505-2E9C-101B-9397-08002B2CF9AE}" pid="3" name="LastSaved">
    <vt:filetime>2014-02-05T00:00:00Z</vt:filetime>
  </property>
  <property fmtid="{D5CDD505-2E9C-101B-9397-08002B2CF9AE}" pid="4" name="_NewReviewCycle">
    <vt:lpwstr/>
  </property>
  <property fmtid="{D5CDD505-2E9C-101B-9397-08002B2CF9AE}" pid="5" name="_AdHocReviewCycleID">
    <vt:i4>-1920940398</vt:i4>
  </property>
  <property fmtid="{D5CDD505-2E9C-101B-9397-08002B2CF9AE}" pid="6" name="_EmailSubject">
    <vt:lpwstr>ICR- quality standards (CCSQ) in CCIIO NPRM</vt:lpwstr>
  </property>
  <property fmtid="{D5CDD505-2E9C-101B-9397-08002B2CF9AE}" pid="7" name="_AuthorEmailDisplayName">
    <vt:lpwstr>Singh-Shah, Nidhi (CMS/CCSQ)</vt:lpwstr>
  </property>
</Properties>
</file>