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A2" w:rsidRPr="00FF57A2" w:rsidRDefault="00FF57A2" w:rsidP="00BC2CBD">
      <w:pPr>
        <w:rPr>
          <w:rStyle w:val="Strong"/>
          <w:u w:val="single"/>
        </w:rPr>
      </w:pPr>
      <w:r w:rsidRPr="00FF57A2">
        <w:rPr>
          <w:rStyle w:val="Strong"/>
          <w:u w:val="single"/>
        </w:rPr>
        <w:t>First impressions</w:t>
      </w:r>
      <w:r w:rsidR="00BC2CBD">
        <w:rPr>
          <w:rStyle w:val="Strong"/>
          <w:u w:val="single"/>
        </w:rPr>
        <w:t xml:space="preserve"> (PC USERS)</w:t>
      </w:r>
      <w:r w:rsidRPr="00FF57A2">
        <w:rPr>
          <w:rStyle w:val="Strong"/>
          <w:u w:val="single"/>
        </w:rPr>
        <w:t xml:space="preserve"> </w:t>
      </w:r>
    </w:p>
    <w:p w:rsidR="00FF57A2" w:rsidRDefault="00FF57A2" w:rsidP="005235D8">
      <w:pPr>
        <w:pStyle w:val="ListParagraph"/>
        <w:numPr>
          <w:ilvl w:val="0"/>
          <w:numId w:val="18"/>
        </w:numPr>
      </w:pPr>
      <w:r>
        <w:t>What is the very</w:t>
      </w:r>
      <w:r w:rsidR="006279BE">
        <w:t xml:space="preserve"> first thing you notice on th</w:t>
      </w:r>
      <w:r w:rsidR="006F0775">
        <w:t>is</w:t>
      </w:r>
      <w:ins w:id="0" w:author="De Haan, Grissell M." w:date="2015-03-04T11:59:00Z">
        <w:r w:rsidR="008A04F1">
          <w:t xml:space="preserve"> </w:t>
        </w:r>
      </w:ins>
      <w:r w:rsidR="006279BE">
        <w:t xml:space="preserve">home </w:t>
      </w:r>
      <w:r>
        <w:t>page?</w:t>
      </w:r>
    </w:p>
    <w:p w:rsidR="00FF57A2" w:rsidRDefault="00FF57A2" w:rsidP="005235D8">
      <w:pPr>
        <w:pStyle w:val="ListParagraph"/>
        <w:numPr>
          <w:ilvl w:val="0"/>
          <w:numId w:val="18"/>
        </w:numPr>
      </w:pPr>
      <w:r>
        <w:t>What are the first three areas or sections of the page your eyes are drawn</w:t>
      </w:r>
      <w:r w:rsidR="006F0775">
        <w:t xml:space="preserve"> to</w:t>
      </w:r>
      <w:r>
        <w:t>?</w:t>
      </w:r>
    </w:p>
    <w:p w:rsidR="00D0249C" w:rsidRDefault="00FF57A2" w:rsidP="005235D8">
      <w:pPr>
        <w:pStyle w:val="ListParagraph"/>
        <w:numPr>
          <w:ilvl w:val="0"/>
          <w:numId w:val="18"/>
        </w:numPr>
      </w:pPr>
      <w:r>
        <w:t xml:space="preserve">Based on what you see on this page, </w:t>
      </w:r>
      <w:r w:rsidR="006279BE">
        <w:t>does it look like an official government website</w:t>
      </w:r>
      <w:r>
        <w:t>?</w:t>
      </w:r>
      <w:r w:rsidR="00AB3F0B">
        <w:t xml:space="preserve"> </w:t>
      </w:r>
    </w:p>
    <w:p w:rsidR="00AB3F0B" w:rsidRDefault="00AB3F0B" w:rsidP="008A04F1">
      <w:pPr>
        <w:pStyle w:val="ListParagraph"/>
      </w:pPr>
    </w:p>
    <w:p w:rsidR="00FF57A2" w:rsidRPr="00FF57A2" w:rsidRDefault="00FF57A2" w:rsidP="00FF57A2">
      <w:pPr>
        <w:rPr>
          <w:rStyle w:val="Strong"/>
          <w:u w:val="single"/>
        </w:rPr>
      </w:pPr>
      <w:r w:rsidRPr="00FF57A2">
        <w:rPr>
          <w:rStyle w:val="Strong"/>
          <w:u w:val="single"/>
        </w:rPr>
        <w:t>Overall appearance</w:t>
      </w:r>
      <w:r w:rsidR="0000000B">
        <w:rPr>
          <w:rStyle w:val="Strong"/>
          <w:u w:val="single"/>
        </w:rPr>
        <w:t xml:space="preserve"> [PC</w:t>
      </w:r>
      <w:r w:rsidR="00AB3F0B">
        <w:rPr>
          <w:rStyle w:val="Strong"/>
          <w:u w:val="single"/>
        </w:rPr>
        <w:t xml:space="preserve"> users</w:t>
      </w:r>
      <w:r w:rsidR="0000000B">
        <w:rPr>
          <w:rStyle w:val="Strong"/>
          <w:u w:val="single"/>
        </w:rPr>
        <w:t>]</w:t>
      </w:r>
    </w:p>
    <w:p w:rsidR="00FF57A2" w:rsidRDefault="00FF57A2" w:rsidP="005235D8">
      <w:pPr>
        <w:pStyle w:val="ListParagraph"/>
        <w:numPr>
          <w:ilvl w:val="0"/>
          <w:numId w:val="19"/>
        </w:numPr>
      </w:pPr>
      <w:r>
        <w:t xml:space="preserve">What do you think of the colors on the home page?  </w:t>
      </w:r>
    </w:p>
    <w:p w:rsidR="0000000B" w:rsidRDefault="0000000B" w:rsidP="005235D8">
      <w:pPr>
        <w:pStyle w:val="ListParagraph"/>
        <w:numPr>
          <w:ilvl w:val="0"/>
          <w:numId w:val="19"/>
        </w:numPr>
      </w:pPr>
      <w:r>
        <w:t>What do you think about the overall design/layout of the home page?</w:t>
      </w:r>
    </w:p>
    <w:p w:rsidR="00467691" w:rsidRPr="00467691" w:rsidRDefault="00467691" w:rsidP="00467691">
      <w:pPr>
        <w:pStyle w:val="ListParagraph"/>
        <w:numPr>
          <w:ilvl w:val="0"/>
          <w:numId w:val="19"/>
        </w:numPr>
      </w:pPr>
      <w:r w:rsidRPr="00467691">
        <w:t>What concerns, if any, do you have regarding the overall design of the home page?</w:t>
      </w:r>
    </w:p>
    <w:p w:rsidR="00FF57A2" w:rsidRDefault="00FF57A2" w:rsidP="005235D8">
      <w:pPr>
        <w:pStyle w:val="ListParagraph"/>
        <w:numPr>
          <w:ilvl w:val="0"/>
          <w:numId w:val="19"/>
        </w:numPr>
      </w:pPr>
      <w:r>
        <w:t>Is there anything else you would like to add about your overall impression of the home page?</w:t>
      </w:r>
    </w:p>
    <w:p w:rsidR="00FF57A2" w:rsidRPr="00FF57A2" w:rsidRDefault="00FF57A2" w:rsidP="00FF57A2">
      <w:pPr>
        <w:rPr>
          <w:rStyle w:val="Strong"/>
          <w:u w:val="single"/>
        </w:rPr>
      </w:pPr>
      <w:r w:rsidRPr="00FF57A2">
        <w:rPr>
          <w:rStyle w:val="Strong"/>
          <w:u w:val="single"/>
        </w:rPr>
        <w:t>Content</w:t>
      </w:r>
    </w:p>
    <w:p w:rsidR="00FF57A2" w:rsidRDefault="00FF57A2" w:rsidP="00AB3F0B">
      <w:pPr>
        <w:pStyle w:val="ListParagraph"/>
        <w:numPr>
          <w:ilvl w:val="0"/>
          <w:numId w:val="20"/>
        </w:numPr>
      </w:pPr>
      <w:r>
        <w:t>Is the amount of information presented on the home page too much, too little or about right?</w:t>
      </w:r>
    </w:p>
    <w:p w:rsidR="00FF57A2" w:rsidRDefault="00FF57A2" w:rsidP="00AB3F0B">
      <w:pPr>
        <w:pStyle w:val="ListParagraph"/>
        <w:numPr>
          <w:ilvl w:val="0"/>
          <w:numId w:val="20"/>
        </w:numPr>
      </w:pPr>
      <w:r>
        <w:t>Is there any information you would expect to find on the home page, which isn’t there?  Explain.</w:t>
      </w:r>
    </w:p>
    <w:p w:rsidR="00187315" w:rsidRDefault="00187315" w:rsidP="00AB3F0B">
      <w:pPr>
        <w:pStyle w:val="ListParagraph"/>
        <w:numPr>
          <w:ilvl w:val="0"/>
          <w:numId w:val="20"/>
        </w:numPr>
      </w:pPr>
      <w:r>
        <w:t>Do the images with messages at the top of the page invite you to click on them and see where they lead?</w:t>
      </w:r>
    </w:p>
    <w:p w:rsidR="00FF57A2" w:rsidRDefault="0000000B" w:rsidP="00AB3F0B">
      <w:pPr>
        <w:pStyle w:val="ListParagraph"/>
        <w:numPr>
          <w:ilvl w:val="0"/>
          <w:numId w:val="20"/>
        </w:numPr>
      </w:pPr>
      <w:r>
        <w:t xml:space="preserve">Do you find the blue “Quote” strip in the middle of the page informative, </w:t>
      </w:r>
      <w:r w:rsidR="00187315">
        <w:t xml:space="preserve">and would you be likely to click on it? </w:t>
      </w:r>
      <w:r>
        <w:t xml:space="preserve"> </w:t>
      </w:r>
      <w:r w:rsidR="00FF57A2">
        <w:t xml:space="preserve"> Explain.</w:t>
      </w:r>
    </w:p>
    <w:p w:rsidR="00187315" w:rsidRDefault="00187315" w:rsidP="00AB3F0B">
      <w:pPr>
        <w:pStyle w:val="ListParagraph"/>
        <w:numPr>
          <w:ilvl w:val="0"/>
          <w:numId w:val="20"/>
        </w:numPr>
      </w:pPr>
      <w:r>
        <w:t>How about the section at the bottom of the page that presents a block of topics? Would you be likely to click on an item in that section?</w:t>
      </w:r>
    </w:p>
    <w:p w:rsidR="0000000B" w:rsidRDefault="0000000B" w:rsidP="0000000B">
      <w:pPr>
        <w:rPr>
          <w:rStyle w:val="Strong"/>
        </w:rPr>
      </w:pPr>
      <w:r w:rsidRPr="0000000B">
        <w:rPr>
          <w:rStyle w:val="Strong"/>
        </w:rPr>
        <w:t>Navigation – scenarios</w:t>
      </w:r>
    </w:p>
    <w:p w:rsidR="00DF13C4" w:rsidRPr="008A306E" w:rsidRDefault="00DF13C4" w:rsidP="008A306E">
      <w:pPr>
        <w:pStyle w:val="NoSpacing"/>
        <w:numPr>
          <w:ilvl w:val="0"/>
          <w:numId w:val="16"/>
        </w:numPr>
        <w:rPr>
          <w:rStyle w:val="Strong"/>
          <w:b w:val="0"/>
          <w:bCs w:val="0"/>
        </w:rPr>
      </w:pPr>
      <w:r w:rsidRPr="008A306E">
        <w:rPr>
          <w:rStyle w:val="Strong"/>
          <w:b w:val="0"/>
        </w:rPr>
        <w:t>Where would you click if you were looking for Frequently Asked Questions (FAQs)?</w:t>
      </w:r>
    </w:p>
    <w:p w:rsidR="0000000B" w:rsidRDefault="0000000B" w:rsidP="008A306E">
      <w:pPr>
        <w:pStyle w:val="NoSpacing"/>
        <w:numPr>
          <w:ilvl w:val="0"/>
          <w:numId w:val="16"/>
        </w:numPr>
      </w:pPr>
      <w:r>
        <w:t>Where would you click to apply for retirement benefits?</w:t>
      </w:r>
    </w:p>
    <w:p w:rsidR="0000000B" w:rsidRDefault="0000000B" w:rsidP="008A306E">
      <w:pPr>
        <w:pStyle w:val="NoSpacing"/>
        <w:numPr>
          <w:ilvl w:val="0"/>
          <w:numId w:val="16"/>
        </w:numPr>
      </w:pPr>
      <w:r>
        <w:t>Where would you click to get a new Social Security card if you lost yours?</w:t>
      </w:r>
    </w:p>
    <w:p w:rsidR="00E0098F" w:rsidRDefault="00DD0AD2" w:rsidP="008A306E">
      <w:pPr>
        <w:pStyle w:val="NoSpacing"/>
        <w:numPr>
          <w:ilvl w:val="0"/>
          <w:numId w:val="16"/>
        </w:numPr>
      </w:pPr>
      <w:r>
        <w:t>Where would you click if you needed to get</w:t>
      </w:r>
      <w:r w:rsidR="00E0098F">
        <w:t xml:space="preserve"> </w:t>
      </w:r>
      <w:r>
        <w:t>your Social Security Statement</w:t>
      </w:r>
      <w:r w:rsidR="00E0098F">
        <w:t>?</w:t>
      </w:r>
    </w:p>
    <w:p w:rsidR="00DD0AD2" w:rsidRDefault="00E0098F" w:rsidP="008A306E">
      <w:pPr>
        <w:pStyle w:val="NoSpacing"/>
        <w:numPr>
          <w:ilvl w:val="0"/>
          <w:numId w:val="16"/>
        </w:numPr>
      </w:pPr>
      <w:r>
        <w:t>Where would you click if you wanted to change your address?</w:t>
      </w:r>
    </w:p>
    <w:p w:rsidR="0000000B" w:rsidRDefault="0000000B" w:rsidP="008A306E">
      <w:pPr>
        <w:pStyle w:val="NoSpacing"/>
        <w:numPr>
          <w:ilvl w:val="0"/>
          <w:numId w:val="16"/>
        </w:numPr>
      </w:pPr>
      <w:r>
        <w:t>Where would you click to apply for benefits if you were disabled?</w:t>
      </w:r>
    </w:p>
    <w:p w:rsidR="0000000B" w:rsidRDefault="0000000B" w:rsidP="008A306E">
      <w:pPr>
        <w:pStyle w:val="NoSpacing"/>
        <w:numPr>
          <w:ilvl w:val="0"/>
          <w:numId w:val="16"/>
        </w:numPr>
      </w:pPr>
      <w:r>
        <w:t>Where would you click to get an estimate of how much you would receive when you retire?</w:t>
      </w:r>
    </w:p>
    <w:p w:rsidR="0000000B" w:rsidRDefault="0000000B" w:rsidP="008A306E">
      <w:pPr>
        <w:pStyle w:val="NoSpacing"/>
        <w:numPr>
          <w:ilvl w:val="0"/>
          <w:numId w:val="16"/>
        </w:numPr>
      </w:pPr>
      <w:r>
        <w:t>Where would you click to file w-2 forms for your employees if you had your own business?</w:t>
      </w:r>
    </w:p>
    <w:p w:rsidR="0000000B" w:rsidRDefault="0000000B" w:rsidP="008A306E">
      <w:pPr>
        <w:pStyle w:val="NoSpacing"/>
        <w:numPr>
          <w:ilvl w:val="0"/>
          <w:numId w:val="16"/>
        </w:numPr>
      </w:pPr>
      <w:r>
        <w:t>Where would you click to find out if you qualify for Medicare?</w:t>
      </w:r>
    </w:p>
    <w:p w:rsidR="00BC2CBD" w:rsidRPr="008A306E" w:rsidRDefault="0000000B" w:rsidP="008A306E">
      <w:pPr>
        <w:pStyle w:val="NoSpacing"/>
        <w:numPr>
          <w:ilvl w:val="0"/>
          <w:numId w:val="16"/>
        </w:numPr>
      </w:pPr>
      <w:r>
        <w:t>How would you search for information that you can’t find on this home</w:t>
      </w:r>
      <w:r w:rsidR="00E0098F">
        <w:t xml:space="preserve"> </w:t>
      </w:r>
      <w:r>
        <w:t>page?</w:t>
      </w:r>
    </w:p>
    <w:p w:rsidR="006A4CDD" w:rsidRDefault="006A4CDD" w:rsidP="006A4CDD">
      <w:pPr>
        <w:rPr>
          <w:rFonts w:ascii="Arial" w:hAnsi="Arial" w:cs="Arial"/>
          <w:b/>
          <w:sz w:val="24"/>
          <w:szCs w:val="24"/>
          <w:u w:val="single"/>
        </w:rPr>
      </w:pPr>
    </w:p>
    <w:p w:rsidR="006A4CDD" w:rsidRPr="00ED6456" w:rsidRDefault="006A4CDD" w:rsidP="006A4CDD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 xml:space="preserve">Moderator to read to participant at the end of </w:t>
      </w:r>
      <w:r>
        <w:rPr>
          <w:rFonts w:ascii="Arial" w:hAnsi="Arial" w:cs="Arial"/>
          <w:b/>
          <w:sz w:val="24"/>
          <w:szCs w:val="24"/>
          <w:u w:val="single"/>
        </w:rPr>
        <w:t xml:space="preserve">each </w:t>
      </w:r>
      <w:r w:rsidRPr="00ED6456">
        <w:rPr>
          <w:rFonts w:ascii="Arial" w:hAnsi="Arial" w:cs="Arial"/>
          <w:b/>
          <w:sz w:val="24"/>
          <w:szCs w:val="24"/>
          <w:u w:val="single"/>
        </w:rPr>
        <w:t>survey</w:t>
      </w:r>
      <w:r>
        <w:rPr>
          <w:rFonts w:ascii="Arial" w:hAnsi="Arial" w:cs="Arial"/>
          <w:b/>
          <w:sz w:val="24"/>
          <w:szCs w:val="24"/>
          <w:u w:val="single"/>
        </w:rPr>
        <w:t>/focus group</w:t>
      </w:r>
      <w:r w:rsidRPr="00ED6456">
        <w:rPr>
          <w:rFonts w:ascii="Arial" w:hAnsi="Arial" w:cs="Arial"/>
          <w:b/>
          <w:sz w:val="24"/>
          <w:szCs w:val="24"/>
          <w:u w:val="single"/>
        </w:rPr>
        <w:t>:</w:t>
      </w:r>
    </w:p>
    <w:p w:rsidR="006A4CDD" w:rsidRPr="00ED6456" w:rsidRDefault="006A4CDD" w:rsidP="006A4CDD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>Social Security estimate</w:t>
      </w:r>
      <w:r>
        <w:rPr>
          <w:rFonts w:ascii="Arial" w:hAnsi="Arial" w:cs="Arial"/>
          <w:b/>
          <w:sz w:val="24"/>
          <w:szCs w:val="24"/>
          <w:u w:val="single"/>
        </w:rPr>
        <w:t>d that this activity would take 90</w:t>
      </w:r>
      <w:r w:rsidRPr="00ED6456">
        <w:rPr>
          <w:rFonts w:ascii="Arial" w:hAnsi="Arial" w:cs="Arial"/>
          <w:b/>
          <w:sz w:val="24"/>
          <w:szCs w:val="24"/>
          <w:u w:val="single"/>
        </w:rPr>
        <w:t xml:space="preserve"> minutes to complete.  If you would like to send comments on this time estimate to Social Security, I can provide you with the mailing address.  Would you like this address?</w:t>
      </w:r>
    </w:p>
    <w:p w:rsidR="006A4CDD" w:rsidRPr="00ED6456" w:rsidRDefault="006A4CDD" w:rsidP="006A4CDD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 xml:space="preserve">If yes, read the Paperwork Reduction Act statement below, </w:t>
      </w:r>
      <w:proofErr w:type="gramStart"/>
      <w:r w:rsidRPr="00ED6456">
        <w:rPr>
          <w:rFonts w:ascii="Arial" w:hAnsi="Arial" w:cs="Arial"/>
          <w:b/>
          <w:sz w:val="24"/>
          <w:szCs w:val="24"/>
          <w:u w:val="single"/>
        </w:rPr>
        <w:t>then</w:t>
      </w:r>
      <w:proofErr w:type="gramEnd"/>
      <w:r w:rsidRPr="00ED6456">
        <w:rPr>
          <w:rFonts w:ascii="Arial" w:hAnsi="Arial" w:cs="Arial"/>
          <w:b/>
          <w:sz w:val="24"/>
          <w:szCs w:val="24"/>
          <w:u w:val="single"/>
        </w:rPr>
        <w:t xml:space="preserve"> go to closing:</w:t>
      </w:r>
    </w:p>
    <w:p w:rsidR="006A4CDD" w:rsidRPr="00ED6456" w:rsidRDefault="006A4CDD" w:rsidP="006A4CDD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>This information collection meets the requirements of 44 U.S.C. §3507, as amended by section 2 of the Paperwork Reduction Act of 1995.  The OMB approval number is 0960-0788.  You may send comments on this</w:t>
      </w:r>
      <w:r>
        <w:rPr>
          <w:rFonts w:ascii="Arial" w:hAnsi="Arial" w:cs="Arial"/>
          <w:b/>
          <w:sz w:val="24"/>
          <w:szCs w:val="24"/>
          <w:u w:val="single"/>
        </w:rPr>
        <w:t xml:space="preserve"> 90</w:t>
      </w:r>
      <w:r w:rsidRPr="00ED6456">
        <w:rPr>
          <w:rFonts w:ascii="Arial" w:hAnsi="Arial" w:cs="Arial"/>
          <w:b/>
          <w:sz w:val="24"/>
          <w:szCs w:val="24"/>
          <w:u w:val="single"/>
        </w:rPr>
        <w:t xml:space="preserve">-minute time estimate to:  Social Security Administration, 6401 Security Blvd., Baltimore, MD  21235-6401.  </w:t>
      </w:r>
    </w:p>
    <w:p w:rsidR="006A4CDD" w:rsidRDefault="006A4CDD" w:rsidP="006A4CDD"/>
    <w:p w:rsidR="00DD0AD2" w:rsidRDefault="00DD0AD2" w:rsidP="00DD389F">
      <w:pPr>
        <w:tabs>
          <w:tab w:val="left" w:pos="3998"/>
        </w:tabs>
        <w:rPr>
          <w:rStyle w:val="Strong"/>
          <w:u w:val="single"/>
        </w:rPr>
      </w:pPr>
      <w:r w:rsidRPr="00DD389F">
        <w:br w:type="page"/>
      </w:r>
    </w:p>
    <w:p w:rsidR="008752ED" w:rsidRDefault="00BC2CBD" w:rsidP="008752ED">
      <w:r w:rsidRPr="00FF57A2">
        <w:rPr>
          <w:rStyle w:val="Strong"/>
          <w:u w:val="single"/>
        </w:rPr>
        <w:lastRenderedPageBreak/>
        <w:t>First impressions</w:t>
      </w:r>
      <w:r w:rsidR="00265F2B">
        <w:rPr>
          <w:rStyle w:val="Strong"/>
          <w:u w:val="single"/>
        </w:rPr>
        <w:t xml:space="preserve"> [MOBILE USERS]</w:t>
      </w:r>
      <w:r w:rsidRPr="00FF57A2">
        <w:rPr>
          <w:rStyle w:val="Strong"/>
          <w:u w:val="single"/>
        </w:rPr>
        <w:t xml:space="preserve"> </w:t>
      </w:r>
    </w:p>
    <w:p w:rsidR="00743E25" w:rsidRPr="008A04F1" w:rsidRDefault="00743E25" w:rsidP="008752ED">
      <w:pPr>
        <w:pStyle w:val="ListParagraph"/>
        <w:numPr>
          <w:ilvl w:val="0"/>
          <w:numId w:val="13"/>
        </w:numPr>
        <w:rPr>
          <w:b/>
          <w:bCs/>
          <w:u w:val="single"/>
        </w:rPr>
      </w:pPr>
      <w:r>
        <w:t>Are you familiar with Social Security’s current website?</w:t>
      </w:r>
    </w:p>
    <w:p w:rsidR="00790176" w:rsidRPr="008A04F1" w:rsidRDefault="00790176" w:rsidP="00790176">
      <w:pPr>
        <w:pStyle w:val="ListParagraph"/>
        <w:numPr>
          <w:ilvl w:val="0"/>
          <w:numId w:val="13"/>
        </w:numPr>
        <w:rPr>
          <w:rStyle w:val="Strong"/>
          <w:b w:val="0"/>
        </w:rPr>
      </w:pPr>
      <w:r w:rsidRPr="008A04F1">
        <w:rPr>
          <w:rStyle w:val="Strong"/>
          <w:b w:val="0"/>
        </w:rPr>
        <w:t>How would you c</w:t>
      </w:r>
      <w:r w:rsidR="00152DBE">
        <w:rPr>
          <w:rStyle w:val="Strong"/>
          <w:b w:val="0"/>
        </w:rPr>
        <w:t>ompare this Social Security web</w:t>
      </w:r>
      <w:r w:rsidRPr="008A04F1">
        <w:rPr>
          <w:rStyle w:val="Strong"/>
          <w:b w:val="0"/>
        </w:rPr>
        <w:t>site with others you frequent?</w:t>
      </w:r>
    </w:p>
    <w:p w:rsidR="00265F2B" w:rsidRPr="008752ED" w:rsidRDefault="00DD0AD2" w:rsidP="008752ED">
      <w:pPr>
        <w:pStyle w:val="ListParagraph"/>
        <w:numPr>
          <w:ilvl w:val="0"/>
          <w:numId w:val="13"/>
        </w:numPr>
        <w:rPr>
          <w:b/>
          <w:bCs/>
          <w:u w:val="single"/>
        </w:rPr>
      </w:pPr>
      <w:r>
        <w:t>Does the mobile site look like an official government site</w:t>
      </w:r>
      <w:r w:rsidR="00BC2CBD">
        <w:t>?</w:t>
      </w:r>
      <w:r w:rsidR="00265F2B">
        <w:t xml:space="preserve"> </w:t>
      </w:r>
    </w:p>
    <w:p w:rsidR="00A94887" w:rsidRPr="008752ED" w:rsidRDefault="00A94887" w:rsidP="008752ED">
      <w:pPr>
        <w:pStyle w:val="ListParagraph"/>
        <w:numPr>
          <w:ilvl w:val="0"/>
          <w:numId w:val="13"/>
        </w:numPr>
        <w:rPr>
          <w:b/>
          <w:bCs/>
          <w:u w:val="single"/>
        </w:rPr>
      </w:pPr>
      <w:r>
        <w:t>Do you find SSA’s website mobile-friendly?</w:t>
      </w:r>
    </w:p>
    <w:p w:rsidR="00BC2CBD" w:rsidRPr="00FF57A2" w:rsidRDefault="00BC2CBD" w:rsidP="00BC2CBD">
      <w:pPr>
        <w:rPr>
          <w:rStyle w:val="Strong"/>
          <w:u w:val="single"/>
        </w:rPr>
      </w:pPr>
      <w:r w:rsidRPr="00FF57A2">
        <w:rPr>
          <w:rStyle w:val="Strong"/>
          <w:u w:val="single"/>
        </w:rPr>
        <w:t>Overall appearance</w:t>
      </w:r>
      <w:r>
        <w:rPr>
          <w:rStyle w:val="Strong"/>
          <w:u w:val="single"/>
        </w:rPr>
        <w:t xml:space="preserve"> </w:t>
      </w:r>
    </w:p>
    <w:p w:rsidR="00667CBA" w:rsidRDefault="00667CBA" w:rsidP="008752ED">
      <w:pPr>
        <w:pStyle w:val="ListParagraph"/>
        <w:numPr>
          <w:ilvl w:val="0"/>
          <w:numId w:val="14"/>
        </w:numPr>
      </w:pPr>
      <w:r w:rsidRPr="00667CBA">
        <w:t xml:space="preserve">When you first look at the </w:t>
      </w:r>
      <w:r>
        <w:t xml:space="preserve">mobile site, </w:t>
      </w:r>
      <w:r w:rsidRPr="00667CBA">
        <w:t>what most attracts your attention?</w:t>
      </w:r>
    </w:p>
    <w:p w:rsidR="00BC2CBD" w:rsidRDefault="00BC2CBD" w:rsidP="008752ED">
      <w:pPr>
        <w:pStyle w:val="ListParagraph"/>
        <w:numPr>
          <w:ilvl w:val="0"/>
          <w:numId w:val="14"/>
        </w:numPr>
      </w:pPr>
      <w:r>
        <w:t xml:space="preserve">What do you think </w:t>
      </w:r>
      <w:r w:rsidR="00A70715">
        <w:t xml:space="preserve">about </w:t>
      </w:r>
      <w:r>
        <w:t>the colors</w:t>
      </w:r>
      <w:r w:rsidR="00667CBA">
        <w:t xml:space="preserve"> </w:t>
      </w:r>
      <w:r>
        <w:t xml:space="preserve">on the </w:t>
      </w:r>
      <w:r w:rsidR="00A70715">
        <w:t>mobile</w:t>
      </w:r>
      <w:r>
        <w:t xml:space="preserve"> page?  </w:t>
      </w:r>
    </w:p>
    <w:p w:rsidR="00BC2CBD" w:rsidRDefault="00BC2CBD" w:rsidP="008752ED">
      <w:pPr>
        <w:pStyle w:val="ListParagraph"/>
        <w:numPr>
          <w:ilvl w:val="0"/>
          <w:numId w:val="14"/>
        </w:numPr>
      </w:pPr>
      <w:r>
        <w:t>What do you think about the overall design/layout of the home page?</w:t>
      </w:r>
    </w:p>
    <w:p w:rsidR="00BC2CBD" w:rsidRDefault="00BC2CBD" w:rsidP="008752ED">
      <w:pPr>
        <w:pStyle w:val="ListParagraph"/>
        <w:numPr>
          <w:ilvl w:val="0"/>
          <w:numId w:val="14"/>
        </w:numPr>
      </w:pPr>
      <w:r>
        <w:t xml:space="preserve">Is there anything else you would like to add about your overall impression </w:t>
      </w:r>
      <w:r w:rsidR="00667CBA">
        <w:t>or concerns</w:t>
      </w:r>
      <w:r>
        <w:t>?</w:t>
      </w:r>
      <w:r w:rsidR="00667CBA">
        <w:t xml:space="preserve"> Explain. </w:t>
      </w:r>
    </w:p>
    <w:p w:rsidR="00BC2CBD" w:rsidRPr="00FF57A2" w:rsidRDefault="00BC2CBD" w:rsidP="00BC2CBD">
      <w:pPr>
        <w:rPr>
          <w:rStyle w:val="Strong"/>
          <w:u w:val="single"/>
        </w:rPr>
      </w:pPr>
      <w:r w:rsidRPr="00FF57A2">
        <w:rPr>
          <w:rStyle w:val="Strong"/>
          <w:u w:val="single"/>
        </w:rPr>
        <w:t>Content</w:t>
      </w:r>
    </w:p>
    <w:p w:rsidR="00BC2CBD" w:rsidRDefault="00BC2CBD" w:rsidP="008752ED">
      <w:pPr>
        <w:pStyle w:val="ListParagraph"/>
        <w:numPr>
          <w:ilvl w:val="0"/>
          <w:numId w:val="15"/>
        </w:numPr>
      </w:pPr>
      <w:r>
        <w:t xml:space="preserve">Is the amount of information on </w:t>
      </w:r>
      <w:r w:rsidR="00A70715">
        <w:t>SSA’s mobile site</w:t>
      </w:r>
      <w:r>
        <w:t xml:space="preserve"> too much, too little or about right?</w:t>
      </w:r>
    </w:p>
    <w:p w:rsidR="00667CBA" w:rsidRDefault="001777CD" w:rsidP="008752ED">
      <w:pPr>
        <w:pStyle w:val="ListParagraph"/>
        <w:numPr>
          <w:ilvl w:val="0"/>
          <w:numId w:val="15"/>
        </w:numPr>
      </w:pPr>
      <w:r>
        <w:t xml:space="preserve"> Is</w:t>
      </w:r>
      <w:r w:rsidR="00667CBA">
        <w:t xml:space="preserve"> the </w:t>
      </w:r>
      <w:r w:rsidR="000F153B">
        <w:t xml:space="preserve">mobile site </w:t>
      </w:r>
      <w:r w:rsidR="00CA62DB">
        <w:t>easily accessible on your device</w:t>
      </w:r>
      <w:r w:rsidR="00667CBA">
        <w:t>?</w:t>
      </w:r>
    </w:p>
    <w:p w:rsidR="00743E25" w:rsidRDefault="00743E25" w:rsidP="008752ED">
      <w:pPr>
        <w:pStyle w:val="ListParagraph"/>
        <w:numPr>
          <w:ilvl w:val="0"/>
          <w:numId w:val="15"/>
        </w:numPr>
      </w:pPr>
      <w:r>
        <w:t>How helpful do you think this mobile website will be for you?</w:t>
      </w:r>
    </w:p>
    <w:p w:rsidR="00743E25" w:rsidRDefault="00743E25" w:rsidP="008752ED">
      <w:pPr>
        <w:pStyle w:val="ListParagraph"/>
        <w:numPr>
          <w:ilvl w:val="0"/>
          <w:numId w:val="15"/>
        </w:numPr>
      </w:pPr>
      <w:r>
        <w:t>If any, what deterrents do you think would cause you not use this mobile site?</w:t>
      </w:r>
    </w:p>
    <w:p w:rsidR="00BC2CBD" w:rsidRDefault="00BC2CBD" w:rsidP="00BC2CBD">
      <w:pPr>
        <w:rPr>
          <w:rStyle w:val="Strong"/>
          <w:u w:val="single"/>
        </w:rPr>
      </w:pPr>
      <w:r w:rsidRPr="00667CBA">
        <w:rPr>
          <w:rStyle w:val="Strong"/>
          <w:u w:val="single"/>
        </w:rPr>
        <w:t xml:space="preserve">Navigation </w:t>
      </w:r>
    </w:p>
    <w:p w:rsidR="008A306E" w:rsidRPr="008A306E" w:rsidRDefault="008A306E" w:rsidP="008A306E">
      <w:pPr>
        <w:pStyle w:val="NoSpacing"/>
        <w:numPr>
          <w:ilvl w:val="0"/>
          <w:numId w:val="17"/>
        </w:numPr>
        <w:rPr>
          <w:rStyle w:val="Strong"/>
          <w:b w:val="0"/>
          <w:bCs w:val="0"/>
        </w:rPr>
      </w:pPr>
      <w:r w:rsidRPr="008A306E">
        <w:rPr>
          <w:rStyle w:val="Strong"/>
          <w:b w:val="0"/>
        </w:rPr>
        <w:t>Where would you click if you were looking for Frequently Asked Questions (FAQs) or latest News?</w:t>
      </w:r>
    </w:p>
    <w:p w:rsidR="008A306E" w:rsidRDefault="008A306E" w:rsidP="008A306E">
      <w:pPr>
        <w:pStyle w:val="NoSpacing"/>
        <w:numPr>
          <w:ilvl w:val="0"/>
          <w:numId w:val="17"/>
        </w:numPr>
      </w:pPr>
      <w:r>
        <w:t>Where would you click to apply for retirement benefits?</w:t>
      </w:r>
    </w:p>
    <w:p w:rsidR="008A306E" w:rsidRDefault="008A306E" w:rsidP="008A306E">
      <w:pPr>
        <w:pStyle w:val="NoSpacing"/>
        <w:numPr>
          <w:ilvl w:val="0"/>
          <w:numId w:val="17"/>
        </w:numPr>
      </w:pPr>
      <w:r>
        <w:t>Where would you click to get a new Social Security card if you lost yours?</w:t>
      </w:r>
    </w:p>
    <w:p w:rsidR="008A306E" w:rsidRDefault="008A306E" w:rsidP="008A306E">
      <w:pPr>
        <w:pStyle w:val="NoSpacing"/>
        <w:numPr>
          <w:ilvl w:val="0"/>
          <w:numId w:val="17"/>
        </w:numPr>
      </w:pPr>
      <w:r>
        <w:t>Where would you click if you needed to get your Social Security Statement or needed a benefit verification letter?</w:t>
      </w:r>
    </w:p>
    <w:p w:rsidR="008A306E" w:rsidRDefault="008A306E" w:rsidP="008A306E">
      <w:pPr>
        <w:pStyle w:val="NoSpacing"/>
        <w:numPr>
          <w:ilvl w:val="0"/>
          <w:numId w:val="17"/>
        </w:numPr>
      </w:pPr>
      <w:r>
        <w:t>Where would you click to apply for benefits if you were disabled?</w:t>
      </w:r>
    </w:p>
    <w:p w:rsidR="008A306E" w:rsidRDefault="008A306E" w:rsidP="008A306E">
      <w:pPr>
        <w:pStyle w:val="NoSpacing"/>
        <w:numPr>
          <w:ilvl w:val="0"/>
          <w:numId w:val="17"/>
        </w:numPr>
      </w:pPr>
      <w:r>
        <w:t>Where would you click to get an estimate of how much you would receive when you retire?</w:t>
      </w:r>
    </w:p>
    <w:p w:rsidR="008A306E" w:rsidRDefault="008A306E" w:rsidP="008A306E">
      <w:pPr>
        <w:pStyle w:val="NoSpacing"/>
        <w:numPr>
          <w:ilvl w:val="0"/>
          <w:numId w:val="17"/>
        </w:numPr>
      </w:pPr>
      <w:r>
        <w:t>Where would you click to file w-2 forms for your employees if you had your own business?</w:t>
      </w:r>
    </w:p>
    <w:p w:rsidR="008A306E" w:rsidRDefault="008A306E" w:rsidP="008A306E">
      <w:pPr>
        <w:pStyle w:val="NoSpacing"/>
        <w:numPr>
          <w:ilvl w:val="0"/>
          <w:numId w:val="17"/>
        </w:numPr>
      </w:pPr>
      <w:r>
        <w:t>Where would you click to find out if you qualify for Medicare?</w:t>
      </w:r>
    </w:p>
    <w:p w:rsidR="008A306E" w:rsidRPr="000A0CF0" w:rsidRDefault="008A306E" w:rsidP="008A306E">
      <w:pPr>
        <w:pStyle w:val="ListParagraph"/>
        <w:numPr>
          <w:ilvl w:val="0"/>
          <w:numId w:val="17"/>
        </w:numPr>
        <w:rPr>
          <w:b/>
          <w:bCs/>
          <w:u w:val="single"/>
        </w:rPr>
      </w:pPr>
      <w:r>
        <w:t>How would you search for information that you can’t find on this homepage?</w:t>
      </w:r>
    </w:p>
    <w:p w:rsidR="000A0CF0" w:rsidRDefault="000A0CF0" w:rsidP="000A0CF0">
      <w:pPr>
        <w:pStyle w:val="ListParagraph"/>
      </w:pPr>
    </w:p>
    <w:p w:rsidR="000A0CF0" w:rsidRPr="00ED6456" w:rsidRDefault="000A0CF0" w:rsidP="000A0CF0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 xml:space="preserve">Moderator to read to participant at the end of </w:t>
      </w:r>
      <w:r>
        <w:rPr>
          <w:rFonts w:ascii="Arial" w:hAnsi="Arial" w:cs="Arial"/>
          <w:b/>
          <w:sz w:val="24"/>
          <w:szCs w:val="24"/>
          <w:u w:val="single"/>
        </w:rPr>
        <w:t xml:space="preserve">each </w:t>
      </w:r>
      <w:r w:rsidRPr="00ED6456">
        <w:rPr>
          <w:rFonts w:ascii="Arial" w:hAnsi="Arial" w:cs="Arial"/>
          <w:b/>
          <w:sz w:val="24"/>
          <w:szCs w:val="24"/>
          <w:u w:val="single"/>
        </w:rPr>
        <w:t>survey</w:t>
      </w:r>
      <w:r>
        <w:rPr>
          <w:rFonts w:ascii="Arial" w:hAnsi="Arial" w:cs="Arial"/>
          <w:b/>
          <w:sz w:val="24"/>
          <w:szCs w:val="24"/>
          <w:u w:val="single"/>
        </w:rPr>
        <w:t>/focus group</w:t>
      </w:r>
      <w:r w:rsidRPr="00ED6456">
        <w:rPr>
          <w:rFonts w:ascii="Arial" w:hAnsi="Arial" w:cs="Arial"/>
          <w:b/>
          <w:sz w:val="24"/>
          <w:szCs w:val="24"/>
          <w:u w:val="single"/>
        </w:rPr>
        <w:t>:</w:t>
      </w:r>
    </w:p>
    <w:p w:rsidR="000A0CF0" w:rsidRPr="00ED6456" w:rsidRDefault="000A0CF0" w:rsidP="000A0CF0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>Social Security estimate</w:t>
      </w:r>
      <w:r>
        <w:rPr>
          <w:rFonts w:ascii="Arial" w:hAnsi="Arial" w:cs="Arial"/>
          <w:b/>
          <w:sz w:val="24"/>
          <w:szCs w:val="24"/>
          <w:u w:val="single"/>
        </w:rPr>
        <w:t>d that this activity would take 90</w:t>
      </w:r>
      <w:r w:rsidRPr="00ED6456">
        <w:rPr>
          <w:rFonts w:ascii="Arial" w:hAnsi="Arial" w:cs="Arial"/>
          <w:b/>
          <w:sz w:val="24"/>
          <w:szCs w:val="24"/>
          <w:u w:val="single"/>
        </w:rPr>
        <w:t xml:space="preserve"> minutes to complete.  If you would like to send comments on this time estimate to Social Security, I can provide you with the mailing address.  Would you like this address?</w:t>
      </w:r>
    </w:p>
    <w:p w:rsidR="000A0CF0" w:rsidRPr="00ED6456" w:rsidRDefault="000A0CF0" w:rsidP="000A0CF0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 xml:space="preserve">If yes, read the Paperwork Reduction Act statement below, </w:t>
      </w:r>
      <w:proofErr w:type="gramStart"/>
      <w:r w:rsidRPr="00ED6456">
        <w:rPr>
          <w:rFonts w:ascii="Arial" w:hAnsi="Arial" w:cs="Arial"/>
          <w:b/>
          <w:sz w:val="24"/>
          <w:szCs w:val="24"/>
          <w:u w:val="single"/>
        </w:rPr>
        <w:t>then</w:t>
      </w:r>
      <w:proofErr w:type="gramEnd"/>
      <w:r w:rsidRPr="00ED6456">
        <w:rPr>
          <w:rFonts w:ascii="Arial" w:hAnsi="Arial" w:cs="Arial"/>
          <w:b/>
          <w:sz w:val="24"/>
          <w:szCs w:val="24"/>
          <w:u w:val="single"/>
        </w:rPr>
        <w:t xml:space="preserve"> go to closing:</w:t>
      </w:r>
    </w:p>
    <w:p w:rsidR="000A0CF0" w:rsidRPr="00ED6456" w:rsidRDefault="000A0CF0" w:rsidP="000A0CF0">
      <w:pPr>
        <w:rPr>
          <w:rFonts w:ascii="Arial" w:hAnsi="Arial" w:cs="Arial"/>
          <w:b/>
          <w:sz w:val="24"/>
          <w:szCs w:val="24"/>
          <w:u w:val="single"/>
        </w:rPr>
      </w:pPr>
      <w:r w:rsidRPr="00ED6456">
        <w:rPr>
          <w:rFonts w:ascii="Arial" w:hAnsi="Arial" w:cs="Arial"/>
          <w:b/>
          <w:sz w:val="24"/>
          <w:szCs w:val="24"/>
          <w:u w:val="single"/>
        </w:rPr>
        <w:t>This information collection meets the requirements of 44 U.S.C. §3507, as amended by section 2 of the Paperwork Reduction Act of 1995.  The OMB approval number is 0960-0788.  You may send comments on this</w:t>
      </w:r>
      <w:r>
        <w:rPr>
          <w:rFonts w:ascii="Arial" w:hAnsi="Arial" w:cs="Arial"/>
          <w:b/>
          <w:sz w:val="24"/>
          <w:szCs w:val="24"/>
          <w:u w:val="single"/>
        </w:rPr>
        <w:t xml:space="preserve"> 90</w:t>
      </w:r>
      <w:r w:rsidRPr="00ED6456">
        <w:rPr>
          <w:rFonts w:ascii="Arial" w:hAnsi="Arial" w:cs="Arial"/>
          <w:b/>
          <w:sz w:val="24"/>
          <w:szCs w:val="24"/>
          <w:u w:val="single"/>
        </w:rPr>
        <w:t xml:space="preserve">-minute time estimate to:  Social Security Administration, 6401 Security Blvd., Baltimore, MD  21235-6401.  </w:t>
      </w:r>
    </w:p>
    <w:p w:rsidR="000A0CF0" w:rsidRDefault="000A0CF0" w:rsidP="000A0CF0"/>
    <w:p w:rsidR="000A0CF0" w:rsidRPr="008A306E" w:rsidRDefault="000A0CF0" w:rsidP="000A0CF0">
      <w:pPr>
        <w:pStyle w:val="ListParagraph"/>
        <w:rPr>
          <w:rStyle w:val="Strong"/>
          <w:u w:val="single"/>
        </w:rPr>
      </w:pPr>
      <w:bookmarkStart w:id="1" w:name="_GoBack"/>
      <w:bookmarkEnd w:id="1"/>
    </w:p>
    <w:sectPr w:rsidR="000A0CF0" w:rsidRPr="008A30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F4" w:rsidRDefault="008456F4" w:rsidP="00B66C65">
      <w:pPr>
        <w:spacing w:after="0" w:line="240" w:lineRule="auto"/>
      </w:pPr>
      <w:r>
        <w:separator/>
      </w:r>
    </w:p>
  </w:endnote>
  <w:endnote w:type="continuationSeparator" w:id="0">
    <w:p w:rsidR="008456F4" w:rsidRDefault="008456F4" w:rsidP="00B6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F4" w:rsidRDefault="008456F4" w:rsidP="00B66C65">
      <w:pPr>
        <w:spacing w:after="0" w:line="240" w:lineRule="auto"/>
      </w:pPr>
      <w:r>
        <w:separator/>
      </w:r>
    </w:p>
  </w:footnote>
  <w:footnote w:type="continuationSeparator" w:id="0">
    <w:p w:rsidR="008456F4" w:rsidRDefault="008456F4" w:rsidP="00B6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alias w:val="Title"/>
      <w:id w:val="77738743"/>
      <w:placeholder>
        <w:docPart w:val="22CE58CC0C98461C820271C9083179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279BE" w:rsidRDefault="006279B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279BE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8"/>
            <w:szCs w:val="28"/>
          </w:rPr>
          <w:t>QUESTIONS FOR</w:t>
        </w:r>
        <w:r w:rsidR="005E7F0A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8"/>
            <w:szCs w:val="28"/>
          </w:rPr>
          <w:t xml:space="preserve"> 2015 </w:t>
        </w:r>
        <w:r w:rsidRPr="006279BE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8"/>
            <w:szCs w:val="28"/>
          </w:rPr>
          <w:t>HOME PAGE REDESIGN USER TESTING</w:t>
        </w:r>
      </w:p>
    </w:sdtContent>
  </w:sdt>
  <w:p w:rsidR="006279BE" w:rsidRDefault="006279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6C"/>
    <w:multiLevelType w:val="hybridMultilevel"/>
    <w:tmpl w:val="CE2626A6"/>
    <w:lvl w:ilvl="0" w:tplc="5F18AD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82C95"/>
    <w:multiLevelType w:val="hybridMultilevel"/>
    <w:tmpl w:val="2ED62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95F27"/>
    <w:multiLevelType w:val="hybridMultilevel"/>
    <w:tmpl w:val="5184B33A"/>
    <w:lvl w:ilvl="0" w:tplc="5F18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67B83"/>
    <w:multiLevelType w:val="hybridMultilevel"/>
    <w:tmpl w:val="13168AD4"/>
    <w:lvl w:ilvl="0" w:tplc="F1560F5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E0813"/>
    <w:multiLevelType w:val="hybridMultilevel"/>
    <w:tmpl w:val="EAE62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A36"/>
    <w:multiLevelType w:val="hybridMultilevel"/>
    <w:tmpl w:val="210AC3DC"/>
    <w:lvl w:ilvl="0" w:tplc="5F18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F0D7A"/>
    <w:multiLevelType w:val="hybridMultilevel"/>
    <w:tmpl w:val="877051B2"/>
    <w:lvl w:ilvl="0" w:tplc="5F18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E04D4"/>
    <w:multiLevelType w:val="hybridMultilevel"/>
    <w:tmpl w:val="B1800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627A0"/>
    <w:multiLevelType w:val="hybridMultilevel"/>
    <w:tmpl w:val="177E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1043A"/>
    <w:multiLevelType w:val="hybridMultilevel"/>
    <w:tmpl w:val="CDD04046"/>
    <w:lvl w:ilvl="0" w:tplc="5F18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E3EC6"/>
    <w:multiLevelType w:val="hybridMultilevel"/>
    <w:tmpl w:val="F718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81545"/>
    <w:multiLevelType w:val="hybridMultilevel"/>
    <w:tmpl w:val="4A46E196"/>
    <w:lvl w:ilvl="0" w:tplc="5F18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B6C67"/>
    <w:multiLevelType w:val="hybridMultilevel"/>
    <w:tmpl w:val="E75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4266D"/>
    <w:multiLevelType w:val="hybridMultilevel"/>
    <w:tmpl w:val="B5DE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332C5"/>
    <w:multiLevelType w:val="hybridMultilevel"/>
    <w:tmpl w:val="D89A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07D41"/>
    <w:multiLevelType w:val="hybridMultilevel"/>
    <w:tmpl w:val="F324507E"/>
    <w:lvl w:ilvl="0" w:tplc="5F18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24D4B"/>
    <w:multiLevelType w:val="hybridMultilevel"/>
    <w:tmpl w:val="EB92C716"/>
    <w:lvl w:ilvl="0" w:tplc="5F18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47BE4"/>
    <w:multiLevelType w:val="hybridMultilevel"/>
    <w:tmpl w:val="4D9EF606"/>
    <w:lvl w:ilvl="0" w:tplc="84FE6E6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02289"/>
    <w:multiLevelType w:val="hybridMultilevel"/>
    <w:tmpl w:val="382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32132"/>
    <w:multiLevelType w:val="hybridMultilevel"/>
    <w:tmpl w:val="53AEB606"/>
    <w:lvl w:ilvl="0" w:tplc="5F18A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7"/>
  </w:num>
  <w:num w:numId="5">
    <w:abstractNumId w:val="15"/>
  </w:num>
  <w:num w:numId="6">
    <w:abstractNumId w:val="2"/>
  </w:num>
  <w:num w:numId="7">
    <w:abstractNumId w:val="5"/>
  </w:num>
  <w:num w:numId="8">
    <w:abstractNumId w:val="16"/>
  </w:num>
  <w:num w:numId="9">
    <w:abstractNumId w:val="19"/>
  </w:num>
  <w:num w:numId="10">
    <w:abstractNumId w:val="11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14"/>
  </w:num>
  <w:num w:numId="16">
    <w:abstractNumId w:val="18"/>
  </w:num>
  <w:num w:numId="17">
    <w:abstractNumId w:val="8"/>
  </w:num>
  <w:num w:numId="18">
    <w:abstractNumId w:val="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A4"/>
    <w:rsid w:val="0000000B"/>
    <w:rsid w:val="000A0CF0"/>
    <w:rsid w:val="000F153B"/>
    <w:rsid w:val="000F3D59"/>
    <w:rsid w:val="00152DBE"/>
    <w:rsid w:val="001777CD"/>
    <w:rsid w:val="00187315"/>
    <w:rsid w:val="0022706E"/>
    <w:rsid w:val="00230CF3"/>
    <w:rsid w:val="00265F2B"/>
    <w:rsid w:val="003C25CC"/>
    <w:rsid w:val="00467691"/>
    <w:rsid w:val="005228A6"/>
    <w:rsid w:val="005235D8"/>
    <w:rsid w:val="00581FAB"/>
    <w:rsid w:val="005E64E4"/>
    <w:rsid w:val="005E7F0A"/>
    <w:rsid w:val="006279BE"/>
    <w:rsid w:val="00667CBA"/>
    <w:rsid w:val="006A4CDD"/>
    <w:rsid w:val="006C7853"/>
    <w:rsid w:val="006F0775"/>
    <w:rsid w:val="00743E25"/>
    <w:rsid w:val="00790176"/>
    <w:rsid w:val="00801647"/>
    <w:rsid w:val="00810C10"/>
    <w:rsid w:val="008456F4"/>
    <w:rsid w:val="008752ED"/>
    <w:rsid w:val="008A04F1"/>
    <w:rsid w:val="008A306E"/>
    <w:rsid w:val="008F4047"/>
    <w:rsid w:val="0096597E"/>
    <w:rsid w:val="009B0CFC"/>
    <w:rsid w:val="00A25A6B"/>
    <w:rsid w:val="00A2767F"/>
    <w:rsid w:val="00A70715"/>
    <w:rsid w:val="00A94887"/>
    <w:rsid w:val="00AB3F0B"/>
    <w:rsid w:val="00B6204E"/>
    <w:rsid w:val="00B66C65"/>
    <w:rsid w:val="00BA74A5"/>
    <w:rsid w:val="00BC2CBD"/>
    <w:rsid w:val="00BD5A04"/>
    <w:rsid w:val="00CA62DB"/>
    <w:rsid w:val="00D0249C"/>
    <w:rsid w:val="00DD0AD2"/>
    <w:rsid w:val="00DD389F"/>
    <w:rsid w:val="00DD4EA0"/>
    <w:rsid w:val="00DD6AA4"/>
    <w:rsid w:val="00DE1031"/>
    <w:rsid w:val="00DF13C4"/>
    <w:rsid w:val="00E0098F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FC"/>
  </w:style>
  <w:style w:type="paragraph" w:styleId="Heading1">
    <w:name w:val="heading 1"/>
    <w:basedOn w:val="Normal"/>
    <w:next w:val="Normal"/>
    <w:link w:val="Heading1Char"/>
    <w:uiPriority w:val="9"/>
    <w:qFormat/>
    <w:rsid w:val="00B66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7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57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6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65"/>
  </w:style>
  <w:style w:type="paragraph" w:styleId="Footer">
    <w:name w:val="footer"/>
    <w:basedOn w:val="Normal"/>
    <w:link w:val="FooterChar"/>
    <w:uiPriority w:val="99"/>
    <w:unhideWhenUsed/>
    <w:rsid w:val="00B66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65"/>
  </w:style>
  <w:style w:type="character" w:customStyle="1" w:styleId="Heading1Char">
    <w:name w:val="Heading 1 Char"/>
    <w:basedOn w:val="DefaultParagraphFont"/>
    <w:link w:val="Heading1"/>
    <w:uiPriority w:val="9"/>
    <w:rsid w:val="00B66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30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0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9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FC"/>
  </w:style>
  <w:style w:type="paragraph" w:styleId="Heading1">
    <w:name w:val="heading 1"/>
    <w:basedOn w:val="Normal"/>
    <w:next w:val="Normal"/>
    <w:link w:val="Heading1Char"/>
    <w:uiPriority w:val="9"/>
    <w:qFormat/>
    <w:rsid w:val="00B66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7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57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6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65"/>
  </w:style>
  <w:style w:type="paragraph" w:styleId="Footer">
    <w:name w:val="footer"/>
    <w:basedOn w:val="Normal"/>
    <w:link w:val="FooterChar"/>
    <w:uiPriority w:val="99"/>
    <w:unhideWhenUsed/>
    <w:rsid w:val="00B66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65"/>
  </w:style>
  <w:style w:type="character" w:customStyle="1" w:styleId="Heading1Char">
    <w:name w:val="Heading 1 Char"/>
    <w:basedOn w:val="DefaultParagraphFont"/>
    <w:link w:val="Heading1"/>
    <w:uiPriority w:val="9"/>
    <w:rsid w:val="00B66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30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0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CE58CC0C98461C820271C90831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ECC8-027F-4721-AC9D-99EF7FFE01BD}"/>
      </w:docPartPr>
      <w:docPartBody>
        <w:p w:rsidR="00DB11DC" w:rsidRDefault="003B566E" w:rsidP="003B566E">
          <w:pPr>
            <w:pStyle w:val="22CE58CC0C98461C820271C9083179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6E"/>
    <w:rsid w:val="00007ADF"/>
    <w:rsid w:val="002206B3"/>
    <w:rsid w:val="002E1F75"/>
    <w:rsid w:val="003B566E"/>
    <w:rsid w:val="00412A2A"/>
    <w:rsid w:val="00CA3632"/>
    <w:rsid w:val="00D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CE58CC0C98461C820271C908317947">
    <w:name w:val="22CE58CC0C98461C820271C908317947"/>
    <w:rsid w:val="003B56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CE58CC0C98461C820271C908317947">
    <w:name w:val="22CE58CC0C98461C820271C908317947"/>
    <w:rsid w:val="003B5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F7EF-8C1D-4B0C-A069-B8CA4630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FOR 2015 HOME PAGE REDESIGN USER TESTING</vt:lpstr>
    </vt:vector>
  </TitlesOfParts>
  <Company>Social Security Administration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FOR 2015 HOME PAGE REDESIGN USER TESTING</dc:title>
  <dc:creator>De Haan, Grissell M.</dc:creator>
  <cp:lastModifiedBy>889123</cp:lastModifiedBy>
  <cp:revision>3</cp:revision>
  <dcterms:created xsi:type="dcterms:W3CDTF">2015-03-11T18:33:00Z</dcterms:created>
  <dcterms:modified xsi:type="dcterms:W3CDTF">2015-03-11T18:33:00Z</dcterms:modified>
</cp:coreProperties>
</file>