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883EAF" w:rsidRDefault="00883EAF" w:rsidP="005D1DD4">
      <w:pPr>
        <w:pStyle w:val="Title"/>
        <w:jc w:val="right"/>
      </w:pPr>
      <w:r w:rsidRPr="00883EAF">
        <w:rPr>
          <w:sz w:val="28"/>
        </w:rPr>
        <w:fldChar w:fldCharType="begin"/>
      </w:r>
      <w:r w:rsidRPr="00883EAF">
        <w:rPr>
          <w:sz w:val="28"/>
        </w:rPr>
        <w:instrText xml:space="preserve"> DATE \@ "MMMM d, yyyy" </w:instrText>
      </w:r>
      <w:r w:rsidRPr="00883EAF">
        <w:rPr>
          <w:sz w:val="28"/>
        </w:rPr>
        <w:fldChar w:fldCharType="separate"/>
      </w:r>
      <w:r w:rsidR="001D29F5">
        <w:rPr>
          <w:noProof/>
          <w:sz w:val="28"/>
        </w:rPr>
        <w:t>July 16, 2014</w:t>
      </w:r>
      <w:r w:rsidRPr="00883EAF">
        <w:rPr>
          <w:sz w:val="28"/>
        </w:rPr>
        <w:fldChar w:fldCharType="end"/>
      </w: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BF72FE">
        <w:rPr>
          <w:rFonts w:ascii="Times New Roman" w:hAnsi="Times New Roman" w:cs="Times New Roman"/>
          <w:b/>
          <w:sz w:val="28"/>
          <w:szCs w:val="28"/>
        </w:rPr>
        <w:t>0130</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Form Number(s):  None</w:t>
      </w:r>
    </w:p>
    <w:p w:rsidR="00B92B09" w:rsidRDefault="00B92B09" w:rsidP="00562915">
      <w:pPr>
        <w:pStyle w:val="Heading1"/>
        <w:rPr>
          <w:szCs w:val="28"/>
        </w:rPr>
      </w:pPr>
    </w:p>
    <w:p w:rsidR="005A63DB" w:rsidRPr="005A63DB" w:rsidRDefault="005A63DB" w:rsidP="005A63DB">
      <w:pPr>
        <w:shd w:val="clear" w:color="auto" w:fill="FFFFFF"/>
        <w:spacing w:after="216" w:line="336" w:lineRule="atLeast"/>
        <w:ind w:left="150" w:right="150"/>
        <w:rPr>
          <w:rFonts w:ascii="Times New Roman" w:eastAsia="Times New Roman" w:hAnsi="Times New Roman" w:cs="Times New Roman"/>
          <w:color w:val="000000"/>
          <w:sz w:val="24"/>
          <w:szCs w:val="24"/>
        </w:rPr>
      </w:pPr>
      <w:r w:rsidRPr="005A63DB">
        <w:rPr>
          <w:rFonts w:ascii="Times New Roman" w:eastAsia="Times New Roman" w:hAnsi="Times New Roman" w:cs="Times New Roman"/>
          <w:b/>
          <w:bCs/>
          <w:color w:val="000000"/>
          <w:sz w:val="24"/>
          <w:szCs w:val="24"/>
        </w:rPr>
        <w:t xml:space="preserve">COLLECTIONS OF INFORMATION EMPLOYING STATISTICAL METHODS </w:t>
      </w:r>
    </w:p>
    <w:p w:rsidR="005A63DB" w:rsidRPr="005A63DB" w:rsidRDefault="005A63DB" w:rsidP="005A63DB">
      <w:pPr>
        <w:shd w:val="clear" w:color="auto" w:fill="FFFFFF"/>
        <w:spacing w:after="216" w:line="336" w:lineRule="atLeast"/>
        <w:ind w:left="150" w:right="150"/>
        <w:rPr>
          <w:rFonts w:ascii="Times New Roman" w:eastAsia="Times New Roman" w:hAnsi="Times New Roman" w:cs="Times New Roman"/>
          <w:color w:val="000000"/>
          <w:sz w:val="24"/>
          <w:szCs w:val="24"/>
        </w:rPr>
      </w:pPr>
      <w:r w:rsidRPr="005A63DB">
        <w:rPr>
          <w:rFonts w:ascii="Times New Roman" w:eastAsia="Times New Roman" w:hAnsi="Times New Roman" w:cs="Times New Roman"/>
          <w:b/>
          <w:bCs/>
          <w:i/>
          <w:iCs/>
          <w:color w:val="000000"/>
          <w:sz w:val="24"/>
          <w:szCs w:val="24"/>
        </w:rPr>
        <w:t xml:space="preserve">If your collection does not employ statistical methods, just say that and delete the following five questions from the format – UNLESS your proposed information collection is a survey. OMB has recently clarified that Part B must be completed for all survey requests, whether or not statistical analysis will be applied. In addition to statistical analysis, Part B addresses the description of the target group of respondents, the sampling plan, and plans to maximize response rates and address non-response. </w:t>
      </w:r>
    </w:p>
    <w:p w:rsidR="005A63DB" w:rsidRPr="005A63DB" w:rsidRDefault="005A63DB" w:rsidP="005A63DB">
      <w:pPr>
        <w:shd w:val="clear" w:color="auto" w:fill="FFFFFF"/>
        <w:spacing w:after="216" w:line="336" w:lineRule="atLeast"/>
        <w:ind w:left="150" w:right="150"/>
        <w:rPr>
          <w:rFonts w:ascii="Times New Roman" w:eastAsia="Times New Roman" w:hAnsi="Times New Roman" w:cs="Times New Roman"/>
          <w:color w:val="000000"/>
          <w:sz w:val="24"/>
          <w:szCs w:val="24"/>
        </w:rPr>
      </w:pPr>
      <w:r w:rsidRPr="005A63DB">
        <w:rPr>
          <w:rFonts w:ascii="Times New Roman" w:eastAsia="Times New Roman" w:hAnsi="Times New Roman" w:cs="Times New Roman"/>
          <w:color w:val="000000"/>
          <w:sz w:val="24"/>
          <w:szCs w:val="24"/>
        </w:rPr>
        <w:t xml:space="preserve">When Item 17 of the OMB 83-I is checked "Yes", the following documentation should be provided to the extent that it applies to the methods proposed. </w:t>
      </w:r>
      <w:r w:rsidRPr="005A63DB">
        <w:rPr>
          <w:rFonts w:ascii="Times New Roman" w:eastAsia="Times New Roman" w:hAnsi="Times New Roman" w:cs="Times New Roman"/>
          <w:i/>
          <w:iCs/>
          <w:color w:val="000000"/>
          <w:sz w:val="24"/>
          <w:szCs w:val="24"/>
        </w:rPr>
        <w:t xml:space="preserve">Click on this link to the applicable section of a 3-05 OMB PRA training. </w:t>
      </w:r>
    </w:p>
    <w:p w:rsidR="005A63DB" w:rsidRPr="005A63DB" w:rsidRDefault="005A63DB" w:rsidP="005A63DB">
      <w:pPr>
        <w:shd w:val="clear" w:color="auto" w:fill="FFFFFF"/>
        <w:spacing w:after="216" w:line="336" w:lineRule="atLeast"/>
        <w:ind w:left="150" w:right="150"/>
        <w:rPr>
          <w:rFonts w:ascii="Times New Roman" w:eastAsia="Times New Roman" w:hAnsi="Times New Roman" w:cs="Times New Roman"/>
          <w:color w:val="000000"/>
          <w:sz w:val="24"/>
          <w:szCs w:val="24"/>
        </w:rPr>
      </w:pPr>
      <w:r w:rsidRPr="005A63DB">
        <w:rPr>
          <w:rFonts w:ascii="Times New Roman" w:eastAsia="Times New Roman" w:hAnsi="Times New Roman" w:cs="Times New Roman"/>
          <w:b/>
          <w:bCs/>
          <w:color w:val="000000"/>
          <w:sz w:val="24"/>
          <w:szCs w:val="24"/>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BF72FE" w:rsidRPr="00BF72FE" w:rsidRDefault="00BF72FE" w:rsidP="00BF72FE">
      <w:pPr>
        <w:spacing w:after="0" w:line="240" w:lineRule="auto"/>
        <w:ind w:left="180"/>
        <w:contextualSpacing/>
        <w:rPr>
          <w:rFonts w:ascii="Times New Roman" w:eastAsia="Times New Roman" w:hAnsi="Times New Roman" w:cs="Times New Roman"/>
          <w:sz w:val="24"/>
          <w:szCs w:val="24"/>
        </w:rPr>
      </w:pPr>
      <w:r w:rsidRPr="00BF72FE">
        <w:rPr>
          <w:rFonts w:ascii="Times New Roman" w:eastAsia="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w:t>
      </w:r>
      <w:r w:rsidRPr="00BF72FE">
        <w:rPr>
          <w:rFonts w:ascii="Times New Roman" w:eastAsia="Times New Roman" w:hAnsi="Times New Roman" w:cs="Times New Roman"/>
          <w:sz w:val="24"/>
          <w:szCs w:val="24"/>
        </w:rPr>
        <w:lastRenderedPageBreak/>
        <w:t xml:space="preserve">sample planned for each individual collection and the method for soliciting participation will be described fully in each collection request.  </w:t>
      </w:r>
    </w:p>
    <w:p w:rsidR="00BF72FE" w:rsidRPr="00BF72FE" w:rsidRDefault="00BF72FE" w:rsidP="00BF72FE">
      <w:pPr>
        <w:spacing w:after="0" w:line="240" w:lineRule="auto"/>
        <w:ind w:left="360"/>
        <w:contextualSpacing/>
        <w:rPr>
          <w:rFonts w:ascii="Times New Roman" w:eastAsia="Times New Roman" w:hAnsi="Times New Roman" w:cs="Times New Roman"/>
          <w:sz w:val="24"/>
          <w:szCs w:val="24"/>
        </w:rPr>
      </w:pPr>
    </w:p>
    <w:p w:rsidR="00BF72FE" w:rsidRPr="00BF72FE" w:rsidRDefault="00BF72FE" w:rsidP="00BF72FE">
      <w:pPr>
        <w:spacing w:after="0" w:line="240" w:lineRule="auto"/>
        <w:ind w:left="180"/>
        <w:contextualSpacing/>
        <w:rPr>
          <w:rFonts w:ascii="Times New Roman" w:eastAsia="Times New Roman" w:hAnsi="Times New Roman" w:cs="Times New Roman"/>
          <w:sz w:val="24"/>
          <w:szCs w:val="24"/>
        </w:rPr>
      </w:pPr>
      <w:r w:rsidRPr="00BF72FE">
        <w:rPr>
          <w:rFonts w:ascii="Times New Roman" w:eastAsia="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BF72FE" w:rsidRPr="00BF72FE" w:rsidRDefault="00BF72FE" w:rsidP="00BF72FE">
      <w:pPr>
        <w:spacing w:after="0" w:line="240" w:lineRule="auto"/>
        <w:ind w:left="360"/>
        <w:contextualSpacing/>
        <w:rPr>
          <w:rFonts w:ascii="Times New Roman" w:eastAsia="Times New Roman" w:hAnsi="Times New Roman" w:cs="Times New Roman"/>
          <w:sz w:val="24"/>
          <w:szCs w:val="24"/>
        </w:rPr>
      </w:pPr>
    </w:p>
    <w:p w:rsidR="00BF72FE" w:rsidRDefault="00BF72FE" w:rsidP="00BF72FE">
      <w:pPr>
        <w:shd w:val="clear" w:color="auto" w:fill="FFFFFF"/>
        <w:spacing w:after="216" w:line="336" w:lineRule="atLeast"/>
        <w:ind w:left="150" w:right="150"/>
        <w:rPr>
          <w:rFonts w:ascii="Times New Roman" w:eastAsia="Times New Roman" w:hAnsi="Times New Roman" w:cs="Times New Roman"/>
          <w:sz w:val="24"/>
          <w:szCs w:val="24"/>
        </w:rPr>
      </w:pPr>
      <w:r w:rsidRPr="00BF72FE">
        <w:rPr>
          <w:rFonts w:ascii="Times New Roman" w:eastAsia="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p>
    <w:p w:rsidR="00BF72FE" w:rsidRDefault="00BF72FE" w:rsidP="00BF72FE">
      <w:pPr>
        <w:shd w:val="clear" w:color="auto" w:fill="FFFFFF"/>
        <w:spacing w:after="216" w:line="336" w:lineRule="atLeast"/>
        <w:ind w:left="150" w:right="150"/>
        <w:rPr>
          <w:rFonts w:ascii="Times New Roman" w:eastAsia="Times New Roman" w:hAnsi="Times New Roman" w:cs="Times New Roman"/>
          <w:b/>
          <w:bCs/>
          <w:color w:val="000000"/>
          <w:sz w:val="24"/>
          <w:szCs w:val="24"/>
        </w:rPr>
      </w:pPr>
    </w:p>
    <w:p w:rsidR="005A63DB" w:rsidRPr="005A63DB" w:rsidRDefault="005A63DB" w:rsidP="00BF72FE">
      <w:pPr>
        <w:shd w:val="clear" w:color="auto" w:fill="FFFFFF"/>
        <w:spacing w:after="216" w:line="336" w:lineRule="atLeast"/>
        <w:ind w:left="150" w:right="150"/>
        <w:rPr>
          <w:rFonts w:ascii="Times New Roman" w:eastAsia="Times New Roman" w:hAnsi="Times New Roman" w:cs="Times New Roman"/>
          <w:color w:val="000000"/>
          <w:sz w:val="24"/>
          <w:szCs w:val="24"/>
        </w:rPr>
      </w:pPr>
      <w:r w:rsidRPr="005A63DB">
        <w:rPr>
          <w:rFonts w:ascii="Times New Roman" w:eastAsia="Times New Roman" w:hAnsi="Times New Roman" w:cs="Times New Roman"/>
          <w:b/>
          <w:bCs/>
          <w:color w:val="000000"/>
          <w:sz w:val="24"/>
          <w:szCs w:val="24"/>
        </w:rPr>
        <w:t>2.</w:t>
      </w:r>
      <w:r w:rsidRPr="005A63DB">
        <w:rPr>
          <w:rFonts w:ascii="Times New Roman" w:eastAsia="Times New Roman" w:hAnsi="Times New Roman" w:cs="Times New Roman"/>
          <w:color w:val="000000"/>
          <w:sz w:val="24"/>
          <w:szCs w:val="24"/>
        </w:rPr>
        <w:t xml:space="preserve"> </w:t>
      </w:r>
      <w:r w:rsidRPr="005A63DB">
        <w:rPr>
          <w:rFonts w:ascii="Times New Roman" w:eastAsia="Times New Roman" w:hAnsi="Times New Roman" w:cs="Times New Roman"/>
          <w:b/>
          <w:bCs/>
          <w:color w:val="000000"/>
          <w:sz w:val="24"/>
          <w:szCs w:val="24"/>
        </w:rPr>
        <w:t xml:space="preserve">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BF72FE" w:rsidRDefault="00BF72FE" w:rsidP="005A63DB">
      <w:pPr>
        <w:shd w:val="clear" w:color="auto" w:fill="FFFFFF"/>
        <w:spacing w:after="216" w:line="336" w:lineRule="atLeast"/>
        <w:ind w:left="150" w:right="150"/>
        <w:rPr>
          <w:rFonts w:ascii="Times New Roman" w:hAnsi="Times New Roman"/>
          <w:sz w:val="24"/>
          <w:szCs w:val="24"/>
        </w:rPr>
      </w:pPr>
      <w:r w:rsidRPr="00BF283B">
        <w:rPr>
          <w:rFonts w:ascii="Times New Roman" w:hAnsi="Times New Roman"/>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BF72FE" w:rsidRDefault="00BF72FE" w:rsidP="005A63DB">
      <w:pPr>
        <w:shd w:val="clear" w:color="auto" w:fill="FFFFFF"/>
        <w:spacing w:after="216" w:line="336" w:lineRule="atLeast"/>
        <w:ind w:left="150" w:right="150"/>
        <w:rPr>
          <w:rFonts w:ascii="Times New Roman" w:eastAsia="Times New Roman" w:hAnsi="Times New Roman" w:cs="Times New Roman"/>
          <w:b/>
          <w:bCs/>
          <w:color w:val="000000"/>
          <w:sz w:val="24"/>
          <w:szCs w:val="24"/>
        </w:rPr>
      </w:pPr>
    </w:p>
    <w:p w:rsidR="005A63DB" w:rsidRPr="005A63DB" w:rsidRDefault="005A63DB" w:rsidP="005A63DB">
      <w:pPr>
        <w:shd w:val="clear" w:color="auto" w:fill="FFFFFF"/>
        <w:spacing w:after="216" w:line="336" w:lineRule="atLeast"/>
        <w:ind w:left="150" w:right="150"/>
        <w:rPr>
          <w:rFonts w:ascii="Times New Roman" w:eastAsia="Times New Roman" w:hAnsi="Times New Roman" w:cs="Times New Roman"/>
          <w:color w:val="000000"/>
          <w:sz w:val="24"/>
          <w:szCs w:val="24"/>
        </w:rPr>
      </w:pPr>
      <w:r w:rsidRPr="005A63DB">
        <w:rPr>
          <w:rFonts w:ascii="Times New Roman" w:eastAsia="Times New Roman" w:hAnsi="Times New Roman" w:cs="Times New Roman"/>
          <w:b/>
          <w:bCs/>
          <w:color w:val="000000"/>
          <w:sz w:val="24"/>
          <w:szCs w:val="24"/>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BF72FE" w:rsidRPr="00BF72FE" w:rsidRDefault="00BF72FE" w:rsidP="00BF72FE">
      <w:pPr>
        <w:spacing w:after="0" w:line="240" w:lineRule="auto"/>
        <w:ind w:left="180"/>
        <w:contextualSpacing/>
        <w:rPr>
          <w:rFonts w:ascii="Times New Roman" w:eastAsia="Times New Roman" w:hAnsi="Times New Roman" w:cs="Times New Roman"/>
          <w:b/>
          <w:sz w:val="24"/>
          <w:szCs w:val="24"/>
        </w:rPr>
      </w:pPr>
      <w:r w:rsidRPr="00BF72FE">
        <w:rPr>
          <w:rFonts w:ascii="Times New Roman" w:eastAsia="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BF72FE" w:rsidRDefault="005A63DB" w:rsidP="005A63DB">
      <w:pPr>
        <w:shd w:val="clear" w:color="auto" w:fill="FFFFFF"/>
        <w:spacing w:after="216" w:line="336" w:lineRule="atLeast"/>
        <w:ind w:left="150" w:right="150"/>
        <w:rPr>
          <w:rFonts w:ascii="Times New Roman" w:eastAsia="Times New Roman" w:hAnsi="Times New Roman" w:cs="Times New Roman"/>
          <w:color w:val="000000"/>
          <w:sz w:val="24"/>
          <w:szCs w:val="24"/>
        </w:rPr>
      </w:pPr>
      <w:r w:rsidRPr="005A63DB">
        <w:rPr>
          <w:rFonts w:ascii="Times New Roman" w:eastAsia="Times New Roman" w:hAnsi="Times New Roman" w:cs="Times New Roman"/>
          <w:color w:val="000000"/>
          <w:sz w:val="24"/>
          <w:szCs w:val="24"/>
        </w:rPr>
        <w:t> </w:t>
      </w:r>
    </w:p>
    <w:p w:rsidR="005A63DB" w:rsidRPr="005A63DB" w:rsidRDefault="005A63DB" w:rsidP="005A63DB">
      <w:pPr>
        <w:shd w:val="clear" w:color="auto" w:fill="FFFFFF"/>
        <w:spacing w:after="216" w:line="336" w:lineRule="atLeast"/>
        <w:ind w:left="150" w:right="150"/>
        <w:rPr>
          <w:rFonts w:ascii="Times New Roman" w:eastAsia="Times New Roman" w:hAnsi="Times New Roman" w:cs="Times New Roman"/>
          <w:color w:val="000000"/>
          <w:sz w:val="24"/>
          <w:szCs w:val="24"/>
        </w:rPr>
      </w:pPr>
      <w:r w:rsidRPr="005A63DB">
        <w:rPr>
          <w:rFonts w:ascii="Times New Roman" w:eastAsia="Times New Roman" w:hAnsi="Times New Roman" w:cs="Times New Roman"/>
          <w:b/>
          <w:bCs/>
          <w:color w:val="000000"/>
          <w:sz w:val="24"/>
          <w:szCs w:val="24"/>
        </w:rPr>
        <w:lastRenderedPageBreak/>
        <w:t xml:space="preserve">4.   Describe any tests of procedures or methods to be undertaken.  Tests are encouraged as effective means to refine collections, but if ten or more test respondents are involved OMB must give prior approval under the Paperwork Reduction Act. </w:t>
      </w:r>
    </w:p>
    <w:p w:rsidR="00BF72FE" w:rsidRDefault="00BF72FE" w:rsidP="00BF72FE">
      <w:pPr>
        <w:spacing w:after="0" w:line="240" w:lineRule="auto"/>
        <w:ind w:left="180"/>
        <w:contextualSpacing/>
        <w:rPr>
          <w:rFonts w:ascii="Times New Roman" w:eastAsia="Times New Roman" w:hAnsi="Times New Roman" w:cs="Times New Roman"/>
          <w:sz w:val="24"/>
          <w:szCs w:val="24"/>
        </w:rPr>
      </w:pPr>
      <w:r w:rsidRPr="00BF72FE">
        <w:rPr>
          <w:rFonts w:ascii="Times New Roman" w:eastAsia="Times New Roman" w:hAnsi="Times New Roman" w:cs="Times New Roman"/>
          <w:sz w:val="24"/>
          <w:szCs w:val="24"/>
        </w:rPr>
        <w:t xml:space="preserve">Pretesting may be done with internal staff, a limited number of external colleagues, </w:t>
      </w:r>
      <w:del w:id="0" w:author="Rich, Paula" w:date="2014-07-14T16:18:00Z">
        <w:r w:rsidRPr="00BF72FE" w:rsidDel="000A1503">
          <w:rPr>
            <w:rFonts w:ascii="Times New Roman" w:eastAsia="Times New Roman" w:hAnsi="Times New Roman" w:cs="Times New Roman"/>
            <w:sz w:val="24"/>
            <w:szCs w:val="24"/>
          </w:rPr>
          <w:delText>and/</w:delText>
        </w:r>
      </w:del>
      <w:r w:rsidRPr="00BF72FE">
        <w:rPr>
          <w:rFonts w:ascii="Times New Roman" w:eastAsia="Times New Roman" w:hAnsi="Times New Roman" w:cs="Times New Roman"/>
          <w:sz w:val="24"/>
          <w:szCs w:val="24"/>
        </w:rPr>
        <w:t>or customers who are familiar with the programs and products.  If the number of pretest respondents exceeds nine members of the public, the Agency will submit the pretest instruments for review under this generic clearance.</w:t>
      </w:r>
    </w:p>
    <w:p w:rsidR="00BF72FE" w:rsidRPr="00BF72FE" w:rsidRDefault="00BF72FE" w:rsidP="00BF72FE">
      <w:pPr>
        <w:spacing w:after="0" w:line="240" w:lineRule="auto"/>
        <w:ind w:left="360"/>
        <w:contextualSpacing/>
        <w:rPr>
          <w:rFonts w:ascii="Times New Roman" w:eastAsia="Times New Roman" w:hAnsi="Times New Roman" w:cs="Times New Roman"/>
          <w:b/>
          <w:sz w:val="24"/>
          <w:szCs w:val="24"/>
        </w:rPr>
      </w:pPr>
    </w:p>
    <w:p w:rsidR="00BF72FE" w:rsidRDefault="00BF72FE" w:rsidP="005A63DB">
      <w:pPr>
        <w:shd w:val="clear" w:color="auto" w:fill="FFFFFF"/>
        <w:spacing w:after="216" w:line="336" w:lineRule="atLeast"/>
        <w:ind w:left="150" w:right="150"/>
        <w:rPr>
          <w:rFonts w:ascii="Times New Roman" w:eastAsia="Times New Roman" w:hAnsi="Times New Roman" w:cs="Times New Roman"/>
          <w:b/>
          <w:bCs/>
          <w:color w:val="000000"/>
          <w:sz w:val="24"/>
          <w:szCs w:val="24"/>
        </w:rPr>
      </w:pPr>
    </w:p>
    <w:p w:rsidR="005A63DB" w:rsidRPr="005A63DB" w:rsidRDefault="005A63DB" w:rsidP="005A63DB">
      <w:pPr>
        <w:shd w:val="clear" w:color="auto" w:fill="FFFFFF"/>
        <w:spacing w:after="216" w:line="336" w:lineRule="atLeast"/>
        <w:ind w:left="150" w:right="150"/>
        <w:rPr>
          <w:rFonts w:ascii="Times New Roman" w:eastAsia="Times New Roman" w:hAnsi="Times New Roman" w:cs="Times New Roman"/>
          <w:color w:val="000000"/>
          <w:sz w:val="24"/>
          <w:szCs w:val="24"/>
        </w:rPr>
      </w:pPr>
      <w:r w:rsidRPr="005A63DB">
        <w:rPr>
          <w:rFonts w:ascii="Times New Roman" w:eastAsia="Times New Roman" w:hAnsi="Times New Roman" w:cs="Times New Roman"/>
          <w:b/>
          <w:bCs/>
          <w:color w:val="000000"/>
          <w:sz w:val="24"/>
          <w:szCs w:val="24"/>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BF72FE" w:rsidRPr="00BF72FE" w:rsidRDefault="00BF72FE" w:rsidP="00BF72FE">
      <w:pPr>
        <w:spacing w:after="0" w:line="240" w:lineRule="auto"/>
        <w:ind w:left="180"/>
        <w:contextualSpacing/>
        <w:rPr>
          <w:rFonts w:ascii="Times New Roman" w:eastAsia="Times New Roman" w:hAnsi="Times New Roman" w:cs="Times New Roman"/>
          <w:sz w:val="24"/>
          <w:szCs w:val="24"/>
        </w:rPr>
      </w:pPr>
      <w:r w:rsidRPr="00BF72FE">
        <w:rPr>
          <w:rFonts w:ascii="Times New Roman" w:eastAsia="Times New Roman" w:hAnsi="Times New Roman" w:cs="Times New Roman"/>
          <w:sz w:val="24"/>
          <w:szCs w:val="24"/>
        </w:rPr>
        <w:t xml:space="preserve">Each program will obtain information from statisticians in the development, design, conduct, and analysis of customer/partner service surveys, when appropriate.  </w:t>
      </w:r>
      <w:r w:rsidR="000A1503">
        <w:rPr>
          <w:rFonts w:ascii="Times New Roman" w:eastAsia="Times New Roman" w:hAnsi="Times New Roman" w:cs="Times New Roman"/>
          <w:sz w:val="24"/>
          <w:szCs w:val="24"/>
        </w:rPr>
        <w:t>Agency statisicians or contractors will provide t</w:t>
      </w:r>
      <w:r w:rsidRPr="00BF72FE">
        <w:rPr>
          <w:rFonts w:ascii="Times New Roman" w:eastAsia="Times New Roman" w:hAnsi="Times New Roman" w:cs="Times New Roman"/>
          <w:sz w:val="24"/>
          <w:szCs w:val="24"/>
        </w:rPr>
        <w:t>his statistical expertise</w:t>
      </w:r>
      <w:r w:rsidR="000A1503">
        <w:rPr>
          <w:rFonts w:ascii="Times New Roman" w:eastAsia="Times New Roman" w:hAnsi="Times New Roman" w:cs="Times New Roman"/>
          <w:sz w:val="24"/>
          <w:szCs w:val="24"/>
        </w:rPr>
        <w:t>.</w:t>
      </w:r>
      <w:r w:rsidRPr="00BF72FE">
        <w:rPr>
          <w:rFonts w:ascii="Times New Roman" w:eastAsia="Times New Roman" w:hAnsi="Times New Roman" w:cs="Times New Roman"/>
          <w:sz w:val="24"/>
          <w:szCs w:val="24"/>
        </w:rPr>
        <w:t xml:space="preserve"> </w:t>
      </w:r>
      <w:bookmarkStart w:id="1" w:name="_GoBack"/>
      <w:r w:rsidR="000A1503">
        <w:rPr>
          <w:rFonts w:ascii="Times New Roman" w:eastAsia="Times New Roman" w:hAnsi="Times New Roman" w:cs="Times New Roman"/>
          <w:sz w:val="24"/>
          <w:szCs w:val="24"/>
        </w:rPr>
        <w:t>T</w:t>
      </w:r>
      <w:bookmarkEnd w:id="1"/>
      <w:r w:rsidRPr="00BF72FE">
        <w:rPr>
          <w:rFonts w:ascii="Times New Roman" w:eastAsia="Times New Roman" w:hAnsi="Times New Roman" w:cs="Times New Roman"/>
          <w:sz w:val="24"/>
          <w:szCs w:val="24"/>
        </w:rPr>
        <w:t xml:space="preserve">he Agency will include the names and contact information of persons consulted in the specific information collection requests submitted under this generic clearance.  </w:t>
      </w:r>
    </w:p>
    <w:p w:rsidR="00562915" w:rsidRPr="005A63DB" w:rsidRDefault="00562915" w:rsidP="005A63DB">
      <w:pPr>
        <w:tabs>
          <w:tab w:val="left" w:pos="-720"/>
        </w:tabs>
        <w:suppressAutoHyphens/>
        <w:spacing w:after="0" w:line="240" w:lineRule="auto"/>
        <w:rPr>
          <w:rFonts w:ascii="Times New Roman" w:hAnsi="Times New Roman" w:cs="Times New Roman"/>
          <w:color w:val="0000FF"/>
          <w:sz w:val="24"/>
          <w:szCs w:val="24"/>
        </w:rPr>
      </w:pPr>
    </w:p>
    <w:sectPr w:rsidR="00562915" w:rsidRPr="005A63DB">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D16" w:rsidRDefault="00FC6D16">
      <w:pPr>
        <w:spacing w:after="0" w:line="240" w:lineRule="auto"/>
      </w:pPr>
      <w:r>
        <w:separator/>
      </w:r>
    </w:p>
  </w:endnote>
  <w:endnote w:type="continuationSeparator" w:id="0">
    <w:p w:rsidR="00FC6D16" w:rsidRDefault="00FC6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1D29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29F5">
      <w:rPr>
        <w:rStyle w:val="PageNumber"/>
        <w:noProof/>
      </w:rPr>
      <w:t>3</w:t>
    </w:r>
    <w:r>
      <w:rPr>
        <w:rStyle w:val="PageNumber"/>
      </w:rPr>
      <w:fldChar w:fldCharType="end"/>
    </w:r>
  </w:p>
  <w:p w:rsidR="00F42D8D" w:rsidRDefault="001D29F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D16" w:rsidRDefault="00FC6D16">
      <w:pPr>
        <w:spacing w:after="0" w:line="240" w:lineRule="auto"/>
      </w:pPr>
      <w:r>
        <w:separator/>
      </w:r>
    </w:p>
  </w:footnote>
  <w:footnote w:type="continuationSeparator" w:id="0">
    <w:p w:rsidR="00FC6D16" w:rsidRDefault="00FC6D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325CA"/>
    <w:rsid w:val="00040C42"/>
    <w:rsid w:val="000A1503"/>
    <w:rsid w:val="000C107E"/>
    <w:rsid w:val="000E2546"/>
    <w:rsid w:val="00106954"/>
    <w:rsid w:val="001360DE"/>
    <w:rsid w:val="001D29F5"/>
    <w:rsid w:val="001F4D25"/>
    <w:rsid w:val="00265C27"/>
    <w:rsid w:val="0027258B"/>
    <w:rsid w:val="002B27E9"/>
    <w:rsid w:val="002B2B7C"/>
    <w:rsid w:val="003218EA"/>
    <w:rsid w:val="00372A10"/>
    <w:rsid w:val="003C3F58"/>
    <w:rsid w:val="00455ECE"/>
    <w:rsid w:val="0054268F"/>
    <w:rsid w:val="00562915"/>
    <w:rsid w:val="005A63DB"/>
    <w:rsid w:val="005D1DD4"/>
    <w:rsid w:val="005E6793"/>
    <w:rsid w:val="006625E7"/>
    <w:rsid w:val="007103B8"/>
    <w:rsid w:val="00757122"/>
    <w:rsid w:val="007B5775"/>
    <w:rsid w:val="00860EC4"/>
    <w:rsid w:val="00883EAF"/>
    <w:rsid w:val="00942AD5"/>
    <w:rsid w:val="009760D8"/>
    <w:rsid w:val="00AB1B3D"/>
    <w:rsid w:val="00B92B09"/>
    <w:rsid w:val="00BB543D"/>
    <w:rsid w:val="00BC42F9"/>
    <w:rsid w:val="00BC4902"/>
    <w:rsid w:val="00BE42FA"/>
    <w:rsid w:val="00BF72FE"/>
    <w:rsid w:val="00D173AA"/>
    <w:rsid w:val="00E3309A"/>
    <w:rsid w:val="00EE380D"/>
    <w:rsid w:val="00F71F77"/>
    <w:rsid w:val="00F812D5"/>
    <w:rsid w:val="00FC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Strong">
    <w:name w:val="Strong"/>
    <w:basedOn w:val="DefaultParagraphFont"/>
    <w:uiPriority w:val="22"/>
    <w:qFormat/>
    <w:rsid w:val="005A63DB"/>
    <w:rPr>
      <w:b/>
      <w:bCs/>
    </w:rPr>
  </w:style>
  <w:style w:type="character" w:styleId="Emphasis">
    <w:name w:val="Emphasis"/>
    <w:basedOn w:val="DefaultParagraphFont"/>
    <w:uiPriority w:val="20"/>
    <w:qFormat/>
    <w:rsid w:val="005A63DB"/>
    <w:rPr>
      <w:i/>
      <w:iCs/>
    </w:rPr>
  </w:style>
  <w:style w:type="paragraph" w:styleId="BalloonText">
    <w:name w:val="Balloon Text"/>
    <w:basedOn w:val="Normal"/>
    <w:link w:val="BalloonTextChar"/>
    <w:uiPriority w:val="99"/>
    <w:semiHidden/>
    <w:unhideWhenUsed/>
    <w:rsid w:val="00883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EAF"/>
    <w:rPr>
      <w:rFonts w:ascii="Tahoma" w:hAnsi="Tahoma" w:cs="Tahoma"/>
      <w:sz w:val="16"/>
      <w:szCs w:val="16"/>
    </w:rPr>
  </w:style>
  <w:style w:type="character" w:styleId="CommentReference">
    <w:name w:val="annotation reference"/>
    <w:basedOn w:val="DefaultParagraphFont"/>
    <w:uiPriority w:val="99"/>
    <w:semiHidden/>
    <w:unhideWhenUsed/>
    <w:rsid w:val="000A1503"/>
    <w:rPr>
      <w:sz w:val="16"/>
      <w:szCs w:val="16"/>
    </w:rPr>
  </w:style>
  <w:style w:type="paragraph" w:styleId="CommentText">
    <w:name w:val="annotation text"/>
    <w:basedOn w:val="Normal"/>
    <w:link w:val="CommentTextChar"/>
    <w:uiPriority w:val="99"/>
    <w:semiHidden/>
    <w:unhideWhenUsed/>
    <w:rsid w:val="000A1503"/>
    <w:pPr>
      <w:spacing w:line="240" w:lineRule="auto"/>
    </w:pPr>
    <w:rPr>
      <w:sz w:val="20"/>
      <w:szCs w:val="20"/>
    </w:rPr>
  </w:style>
  <w:style w:type="character" w:customStyle="1" w:styleId="CommentTextChar">
    <w:name w:val="Comment Text Char"/>
    <w:basedOn w:val="DefaultParagraphFont"/>
    <w:link w:val="CommentText"/>
    <w:uiPriority w:val="99"/>
    <w:semiHidden/>
    <w:rsid w:val="000A1503"/>
    <w:rPr>
      <w:sz w:val="20"/>
      <w:szCs w:val="20"/>
    </w:rPr>
  </w:style>
  <w:style w:type="paragraph" w:styleId="CommentSubject">
    <w:name w:val="annotation subject"/>
    <w:basedOn w:val="CommentText"/>
    <w:next w:val="CommentText"/>
    <w:link w:val="CommentSubjectChar"/>
    <w:uiPriority w:val="99"/>
    <w:semiHidden/>
    <w:unhideWhenUsed/>
    <w:rsid w:val="000A1503"/>
    <w:rPr>
      <w:b/>
      <w:bCs/>
    </w:rPr>
  </w:style>
  <w:style w:type="character" w:customStyle="1" w:styleId="CommentSubjectChar">
    <w:name w:val="Comment Subject Char"/>
    <w:basedOn w:val="CommentTextChar"/>
    <w:link w:val="CommentSubject"/>
    <w:uiPriority w:val="99"/>
    <w:semiHidden/>
    <w:rsid w:val="000A15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Strong">
    <w:name w:val="Strong"/>
    <w:basedOn w:val="DefaultParagraphFont"/>
    <w:uiPriority w:val="22"/>
    <w:qFormat/>
    <w:rsid w:val="005A63DB"/>
    <w:rPr>
      <w:b/>
      <w:bCs/>
    </w:rPr>
  </w:style>
  <w:style w:type="character" w:styleId="Emphasis">
    <w:name w:val="Emphasis"/>
    <w:basedOn w:val="DefaultParagraphFont"/>
    <w:uiPriority w:val="20"/>
    <w:qFormat/>
    <w:rsid w:val="005A63DB"/>
    <w:rPr>
      <w:i/>
      <w:iCs/>
    </w:rPr>
  </w:style>
  <w:style w:type="paragraph" w:styleId="BalloonText">
    <w:name w:val="Balloon Text"/>
    <w:basedOn w:val="Normal"/>
    <w:link w:val="BalloonTextChar"/>
    <w:uiPriority w:val="99"/>
    <w:semiHidden/>
    <w:unhideWhenUsed/>
    <w:rsid w:val="00883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EAF"/>
    <w:rPr>
      <w:rFonts w:ascii="Tahoma" w:hAnsi="Tahoma" w:cs="Tahoma"/>
      <w:sz w:val="16"/>
      <w:szCs w:val="16"/>
    </w:rPr>
  </w:style>
  <w:style w:type="character" w:styleId="CommentReference">
    <w:name w:val="annotation reference"/>
    <w:basedOn w:val="DefaultParagraphFont"/>
    <w:uiPriority w:val="99"/>
    <w:semiHidden/>
    <w:unhideWhenUsed/>
    <w:rsid w:val="000A1503"/>
    <w:rPr>
      <w:sz w:val="16"/>
      <w:szCs w:val="16"/>
    </w:rPr>
  </w:style>
  <w:style w:type="paragraph" w:styleId="CommentText">
    <w:name w:val="annotation text"/>
    <w:basedOn w:val="Normal"/>
    <w:link w:val="CommentTextChar"/>
    <w:uiPriority w:val="99"/>
    <w:semiHidden/>
    <w:unhideWhenUsed/>
    <w:rsid w:val="000A1503"/>
    <w:pPr>
      <w:spacing w:line="240" w:lineRule="auto"/>
    </w:pPr>
    <w:rPr>
      <w:sz w:val="20"/>
      <w:szCs w:val="20"/>
    </w:rPr>
  </w:style>
  <w:style w:type="character" w:customStyle="1" w:styleId="CommentTextChar">
    <w:name w:val="Comment Text Char"/>
    <w:basedOn w:val="DefaultParagraphFont"/>
    <w:link w:val="CommentText"/>
    <w:uiPriority w:val="99"/>
    <w:semiHidden/>
    <w:rsid w:val="000A1503"/>
    <w:rPr>
      <w:sz w:val="20"/>
      <w:szCs w:val="20"/>
    </w:rPr>
  </w:style>
  <w:style w:type="paragraph" w:styleId="CommentSubject">
    <w:name w:val="annotation subject"/>
    <w:basedOn w:val="CommentText"/>
    <w:next w:val="CommentText"/>
    <w:link w:val="CommentSubjectChar"/>
    <w:uiPriority w:val="99"/>
    <w:semiHidden/>
    <w:unhideWhenUsed/>
    <w:rsid w:val="000A1503"/>
    <w:rPr>
      <w:b/>
      <w:bCs/>
    </w:rPr>
  </w:style>
  <w:style w:type="character" w:customStyle="1" w:styleId="CommentSubjectChar">
    <w:name w:val="Comment Subject Char"/>
    <w:basedOn w:val="CommentTextChar"/>
    <w:link w:val="CommentSubject"/>
    <w:uiPriority w:val="99"/>
    <w:semiHidden/>
    <w:rsid w:val="000A15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2079860448">
      <w:bodyDiv w:val="1"/>
      <w:marLeft w:val="0"/>
      <w:marRight w:val="0"/>
      <w:marTop w:val="0"/>
      <w:marBottom w:val="0"/>
      <w:divBdr>
        <w:top w:val="none" w:sz="0" w:space="0" w:color="auto"/>
        <w:left w:val="none" w:sz="0" w:space="0" w:color="auto"/>
        <w:bottom w:val="none" w:sz="0" w:space="0" w:color="auto"/>
        <w:right w:val="none" w:sz="0" w:space="0" w:color="auto"/>
      </w:divBdr>
      <w:divsChild>
        <w:div w:id="1455172054">
          <w:marLeft w:val="0"/>
          <w:marRight w:val="0"/>
          <w:marTop w:val="0"/>
          <w:marBottom w:val="75"/>
          <w:divBdr>
            <w:top w:val="none" w:sz="0" w:space="0" w:color="auto"/>
            <w:left w:val="single" w:sz="6" w:space="0" w:color="CCCCCC"/>
            <w:bottom w:val="single" w:sz="6" w:space="2" w:color="CCCCCC"/>
            <w:right w:val="single" w:sz="6" w:space="0" w:color="CCCCCC"/>
          </w:divBdr>
          <w:divsChild>
            <w:div w:id="103292038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88764-6922-4E79-8A9B-DB1D5BAF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Cassatt, Loretta</cp:lastModifiedBy>
  <cp:revision>2</cp:revision>
  <dcterms:created xsi:type="dcterms:W3CDTF">2014-07-16T16:35:00Z</dcterms:created>
  <dcterms:modified xsi:type="dcterms:W3CDTF">2014-07-16T16:35:00Z</dcterms:modified>
</cp:coreProperties>
</file>