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338" w:rsidRPr="00663803" w:rsidRDefault="00613338" w:rsidP="00613338">
      <w:pPr>
        <w:pStyle w:val="Heading3"/>
        <w:rPr>
          <w:szCs w:val="24"/>
        </w:rPr>
      </w:pPr>
      <w:r w:rsidRPr="00663803">
        <w:rPr>
          <w:szCs w:val="24"/>
        </w:rPr>
        <w:t xml:space="preserve">CSEPP Public Affairs IPT Questionnaire </w:t>
      </w:r>
    </w:p>
    <w:p w:rsidR="0046249A" w:rsidRPr="0046249A" w:rsidRDefault="0046249A" w:rsidP="0046249A">
      <w:pPr>
        <w:rPr>
          <w:sz w:val="24"/>
          <w:szCs w:val="24"/>
        </w:rPr>
      </w:pPr>
      <w:r w:rsidRPr="0046249A">
        <w:rPr>
          <w:sz w:val="24"/>
          <w:szCs w:val="24"/>
        </w:rPr>
        <w:t>OMB Control Number: 1660-0057</w:t>
      </w:r>
    </w:p>
    <w:p w:rsidR="0046249A" w:rsidRPr="0046249A" w:rsidRDefault="0046249A" w:rsidP="0046249A">
      <w:pPr>
        <w:rPr>
          <w:sz w:val="24"/>
          <w:szCs w:val="24"/>
        </w:rPr>
      </w:pPr>
      <w:r>
        <w:rPr>
          <w:sz w:val="24"/>
          <w:szCs w:val="24"/>
        </w:rPr>
        <w:t>Expiration Date: 06/30/2011</w:t>
      </w:r>
    </w:p>
    <w:p w:rsidR="00613338" w:rsidRDefault="00613338" w:rsidP="00613338">
      <w:pPr>
        <w:rPr>
          <w:sz w:val="24"/>
          <w:szCs w:val="24"/>
        </w:rPr>
      </w:pPr>
    </w:p>
    <w:p w:rsidR="0046249A" w:rsidRPr="0046249A" w:rsidRDefault="0046249A" w:rsidP="0046249A">
      <w:pPr>
        <w:jc w:val="center"/>
        <w:rPr>
          <w:sz w:val="28"/>
          <w:szCs w:val="28"/>
        </w:rPr>
      </w:pPr>
      <w:r w:rsidRPr="0046249A">
        <w:rPr>
          <w:sz w:val="28"/>
          <w:szCs w:val="28"/>
        </w:rPr>
        <w:t>DESERET SITE SURVEY</w:t>
      </w:r>
    </w:p>
    <w:p w:rsidR="0046249A" w:rsidRDefault="0046249A">
      <w:pPr>
        <w:rPr>
          <w:b/>
          <w:sz w:val="24"/>
          <w:szCs w:val="24"/>
        </w:rPr>
      </w:pPr>
    </w:p>
    <w:p w:rsidR="006C49F5" w:rsidRPr="00663803" w:rsidRDefault="006C49F5">
      <w:pPr>
        <w:rPr>
          <w:b/>
          <w:sz w:val="24"/>
          <w:szCs w:val="24"/>
        </w:rPr>
      </w:pPr>
      <w:r w:rsidRPr="00663803">
        <w:rPr>
          <w:b/>
          <w:sz w:val="24"/>
          <w:szCs w:val="24"/>
        </w:rPr>
        <w:t>General Introduction…</w:t>
      </w:r>
    </w:p>
    <w:p w:rsidR="006C49F5" w:rsidRPr="00AA0582" w:rsidRDefault="006C49F5">
      <w:pPr>
        <w:rPr>
          <w:sz w:val="24"/>
          <w:szCs w:val="24"/>
        </w:rPr>
      </w:pPr>
    </w:p>
    <w:p w:rsidR="000C5309" w:rsidRPr="00AA0582" w:rsidRDefault="006C49F5" w:rsidP="000C5309">
      <w:pPr>
        <w:ind w:left="720"/>
        <w:rPr>
          <w:sz w:val="24"/>
          <w:szCs w:val="24"/>
        </w:rPr>
      </w:pPr>
      <w:r w:rsidRPr="00AA0582">
        <w:rPr>
          <w:sz w:val="24"/>
          <w:szCs w:val="24"/>
        </w:rPr>
        <w:t xml:space="preserve">Hello, this is (FIRST AND LAST NAME) of </w:t>
      </w:r>
      <w:r w:rsidR="00613338" w:rsidRPr="00AA0582">
        <w:rPr>
          <w:sz w:val="24"/>
          <w:szCs w:val="24"/>
        </w:rPr>
        <w:t>CR Dynamics</w:t>
      </w:r>
      <w:r w:rsidR="00DB60A6" w:rsidRPr="00AA0582">
        <w:rPr>
          <w:sz w:val="24"/>
          <w:szCs w:val="24"/>
        </w:rPr>
        <w:t xml:space="preserve"> working with the Federal Emergency Management Agency on behalf of your local emergency preparedness providers</w:t>
      </w:r>
      <w:r w:rsidRPr="00AA0582">
        <w:rPr>
          <w:sz w:val="24"/>
          <w:szCs w:val="24"/>
        </w:rPr>
        <w:t xml:space="preserve">.  </w:t>
      </w:r>
      <w:r w:rsidR="00DB60A6" w:rsidRPr="00AA0582">
        <w:rPr>
          <w:sz w:val="24"/>
          <w:szCs w:val="24"/>
        </w:rPr>
        <w:t xml:space="preserve">We are not selling anything.  </w:t>
      </w:r>
      <w:r w:rsidR="00613338" w:rsidRPr="00AA0582">
        <w:rPr>
          <w:sz w:val="24"/>
          <w:szCs w:val="24"/>
        </w:rPr>
        <w:t>We are conducting a survey among people living near the Deseret (</w:t>
      </w:r>
      <w:proofErr w:type="spellStart"/>
      <w:r w:rsidR="00613338" w:rsidRPr="00AA0582">
        <w:rPr>
          <w:sz w:val="24"/>
          <w:szCs w:val="24"/>
        </w:rPr>
        <w:t>Děz-er-ět</w:t>
      </w:r>
      <w:proofErr w:type="spellEnd"/>
      <w:r w:rsidR="00613338" w:rsidRPr="00AA0582">
        <w:rPr>
          <w:sz w:val="24"/>
          <w:szCs w:val="24"/>
        </w:rPr>
        <w:t>) Chemical Depot.</w:t>
      </w:r>
      <w:r w:rsidR="00AA0582" w:rsidRPr="00AA0582">
        <w:rPr>
          <w:sz w:val="24"/>
          <w:szCs w:val="24"/>
        </w:rPr>
        <w:t xml:space="preserve"> </w:t>
      </w:r>
      <w:r w:rsidR="000C5309" w:rsidRPr="00AA0582">
        <w:rPr>
          <w:sz w:val="24"/>
          <w:szCs w:val="24"/>
        </w:rPr>
        <w:t>This survey has been approved by the Office of Management and Budget (OMB) under FEMA Information Collection 1660-0057 and has an estimated response time of 10 to 15 minutes.  Your participation is strictly voluntary and FEMA is not maintaining any personally identifiable information about you for this survey. Do you have a few minutes to answer a few questions?</w:t>
      </w:r>
    </w:p>
    <w:p w:rsidR="0046249A" w:rsidRPr="0046249A" w:rsidRDefault="0046249A" w:rsidP="0046249A">
      <w:pPr>
        <w:rPr>
          <w:sz w:val="24"/>
          <w:szCs w:val="24"/>
        </w:rPr>
      </w:pPr>
    </w:p>
    <w:p w:rsidR="00DB60A6" w:rsidRPr="00663803" w:rsidRDefault="00613338">
      <w:pPr>
        <w:rPr>
          <w:sz w:val="24"/>
          <w:szCs w:val="24"/>
        </w:rPr>
      </w:pPr>
      <w:r w:rsidRPr="00663803">
        <w:rPr>
          <w:sz w:val="24"/>
          <w:szCs w:val="24"/>
        </w:rPr>
        <w:t xml:space="preserve"> </w:t>
      </w:r>
    </w:p>
    <w:p w:rsidR="00DB60A6" w:rsidRPr="00663803" w:rsidRDefault="00DB60A6">
      <w:pPr>
        <w:rPr>
          <w:sz w:val="24"/>
          <w:szCs w:val="24"/>
        </w:rPr>
      </w:pPr>
      <w:r w:rsidRPr="00663803">
        <w:rPr>
          <w:sz w:val="24"/>
          <w:szCs w:val="24"/>
        </w:rPr>
        <w:t>IF YES:  Are you 18 years of age or older?</w:t>
      </w:r>
    </w:p>
    <w:p w:rsidR="006C49F5" w:rsidRPr="00663803" w:rsidRDefault="006C49F5">
      <w:pPr>
        <w:rPr>
          <w:sz w:val="24"/>
          <w:szCs w:val="24"/>
        </w:rPr>
      </w:pPr>
    </w:p>
    <w:p w:rsidR="006C49F5" w:rsidRDefault="00DB60A6">
      <w:pPr>
        <w:rPr>
          <w:caps/>
          <w:sz w:val="24"/>
          <w:szCs w:val="24"/>
        </w:rPr>
      </w:pPr>
      <w:r w:rsidRPr="00663803">
        <w:rPr>
          <w:sz w:val="24"/>
          <w:szCs w:val="24"/>
        </w:rPr>
        <w:t xml:space="preserve">IF YES: Start Survey.  IF NOT: Is there someone else I can talk to </w:t>
      </w:r>
      <w:r w:rsidR="006E5505">
        <w:rPr>
          <w:sz w:val="24"/>
          <w:szCs w:val="24"/>
        </w:rPr>
        <w:t>who</w:t>
      </w:r>
      <w:r w:rsidRPr="00663803">
        <w:rPr>
          <w:sz w:val="24"/>
          <w:szCs w:val="24"/>
        </w:rPr>
        <w:t xml:space="preserve"> is 18 years of age or older? </w:t>
      </w:r>
      <w:r w:rsidR="006C49F5" w:rsidRPr="00663803">
        <w:rPr>
          <w:sz w:val="24"/>
          <w:szCs w:val="24"/>
        </w:rPr>
        <w:t xml:space="preserve"> </w:t>
      </w:r>
      <w:r w:rsidR="006C49F5" w:rsidRPr="00663803">
        <w:rPr>
          <w:caps/>
          <w:sz w:val="24"/>
          <w:szCs w:val="24"/>
        </w:rPr>
        <w:t>If unavailable schedule callback and terminate.</w:t>
      </w:r>
    </w:p>
    <w:p w:rsidR="001304EE" w:rsidRDefault="001304EE">
      <w:pPr>
        <w:rPr>
          <w:caps/>
          <w:sz w:val="24"/>
          <w:szCs w:val="24"/>
        </w:rPr>
      </w:pPr>
    </w:p>
    <w:p w:rsidR="001304EE" w:rsidRDefault="001304EE">
      <w:pPr>
        <w:rPr>
          <w:caps/>
          <w:sz w:val="24"/>
          <w:szCs w:val="24"/>
        </w:rPr>
      </w:pPr>
      <w:r>
        <w:rPr>
          <w:caps/>
          <w:sz w:val="24"/>
          <w:szCs w:val="24"/>
        </w:rPr>
        <w:t>Screener questions</w:t>
      </w:r>
    </w:p>
    <w:p w:rsidR="002F3ABA" w:rsidRDefault="002F3ABA">
      <w:pPr>
        <w:rPr>
          <w:caps/>
          <w:sz w:val="24"/>
          <w:szCs w:val="24"/>
        </w:rPr>
      </w:pPr>
    </w:p>
    <w:p w:rsidR="002F3ABA" w:rsidRDefault="002F3ABA" w:rsidP="002F3ABA">
      <w:pPr>
        <w:ind w:left="720" w:hanging="720"/>
        <w:rPr>
          <w:sz w:val="24"/>
          <w:szCs w:val="24"/>
        </w:rPr>
      </w:pPr>
      <w:r>
        <w:rPr>
          <w:caps/>
          <w:sz w:val="24"/>
          <w:szCs w:val="24"/>
        </w:rPr>
        <w:t>s1.</w:t>
      </w:r>
      <w:r>
        <w:rPr>
          <w:caps/>
          <w:sz w:val="24"/>
          <w:szCs w:val="24"/>
        </w:rPr>
        <w:tab/>
      </w:r>
      <w:r>
        <w:rPr>
          <w:sz w:val="24"/>
          <w:szCs w:val="24"/>
        </w:rPr>
        <w:t>What county do you live in? (VERIFY NAME OF COUNTY PROVIDED BY FIPS CODE)</w:t>
      </w:r>
    </w:p>
    <w:p w:rsidR="002F3ABA" w:rsidRDefault="002F3ABA" w:rsidP="002F3ABA">
      <w:pPr>
        <w:rPr>
          <w:sz w:val="24"/>
          <w:szCs w:val="24"/>
        </w:rPr>
      </w:pPr>
    </w:p>
    <w:p w:rsidR="002F3ABA" w:rsidRDefault="002F3ABA" w:rsidP="00F81376">
      <w:pPr>
        <w:numPr>
          <w:ilvl w:val="0"/>
          <w:numId w:val="35"/>
        </w:numPr>
        <w:ind w:hanging="720"/>
        <w:rPr>
          <w:sz w:val="24"/>
          <w:szCs w:val="24"/>
        </w:rPr>
      </w:pPr>
      <w:smartTag w:uri="urn:schemas-microsoft-com:office:smarttags" w:element="place">
        <w:smartTag w:uri="urn:schemas-microsoft-com:office:smarttags" w:element="PlaceName">
          <w:r>
            <w:rPr>
              <w:sz w:val="24"/>
              <w:szCs w:val="24"/>
            </w:rPr>
            <w:t>Tooele</w:t>
          </w:r>
        </w:smartTag>
        <w:r w:rsidR="002A6854">
          <w:rPr>
            <w:sz w:val="24"/>
            <w:szCs w:val="24"/>
          </w:rPr>
          <w:t xml:space="preserve"> </w:t>
        </w:r>
        <w:smartTag w:uri="urn:schemas-microsoft-com:office:smarttags" w:element="PlaceType">
          <w:r w:rsidR="002A6854">
            <w:rPr>
              <w:sz w:val="24"/>
              <w:szCs w:val="24"/>
            </w:rPr>
            <w:t>County</w:t>
          </w:r>
        </w:smartTag>
      </w:smartTag>
    </w:p>
    <w:p w:rsidR="002F3ABA" w:rsidRDefault="002F3ABA" w:rsidP="00F81376">
      <w:pPr>
        <w:numPr>
          <w:ilvl w:val="0"/>
          <w:numId w:val="35"/>
        </w:numPr>
        <w:ind w:hanging="720"/>
        <w:rPr>
          <w:sz w:val="24"/>
          <w:szCs w:val="24"/>
        </w:rPr>
      </w:pPr>
      <w:smartTag w:uri="urn:schemas-microsoft-com:office:smarttags" w:element="place">
        <w:smartTag w:uri="urn:schemas-microsoft-com:office:smarttags" w:element="PlaceName">
          <w:r>
            <w:rPr>
              <w:sz w:val="24"/>
              <w:szCs w:val="24"/>
            </w:rPr>
            <w:t>Utah</w:t>
          </w:r>
        </w:smartTag>
        <w:r w:rsidR="002A6854">
          <w:rPr>
            <w:sz w:val="24"/>
            <w:szCs w:val="24"/>
          </w:rPr>
          <w:t xml:space="preserve"> </w:t>
        </w:r>
        <w:smartTag w:uri="urn:schemas-microsoft-com:office:smarttags" w:element="PlaceType">
          <w:r w:rsidR="002A6854">
            <w:rPr>
              <w:sz w:val="24"/>
              <w:szCs w:val="24"/>
            </w:rPr>
            <w:t>County</w:t>
          </w:r>
        </w:smartTag>
      </w:smartTag>
    </w:p>
    <w:p w:rsidR="002F3ABA" w:rsidRDefault="002F3ABA" w:rsidP="00F81376">
      <w:pPr>
        <w:numPr>
          <w:ilvl w:val="0"/>
          <w:numId w:val="35"/>
        </w:numPr>
        <w:ind w:hanging="720"/>
        <w:rPr>
          <w:sz w:val="24"/>
          <w:szCs w:val="24"/>
        </w:rPr>
      </w:pPr>
      <w:r w:rsidRPr="002D5080">
        <w:rPr>
          <w:sz w:val="24"/>
          <w:szCs w:val="24"/>
        </w:rPr>
        <w:t>No</w:t>
      </w:r>
      <w:r>
        <w:rPr>
          <w:sz w:val="24"/>
          <w:szCs w:val="24"/>
        </w:rPr>
        <w:t>ne of the above counties TERMINATE CALL</w:t>
      </w:r>
    </w:p>
    <w:p w:rsidR="00C52449" w:rsidRDefault="00C52449" w:rsidP="00C52449">
      <w:pPr>
        <w:rPr>
          <w:sz w:val="24"/>
          <w:szCs w:val="24"/>
        </w:rPr>
      </w:pPr>
    </w:p>
    <w:p w:rsidR="00C52449" w:rsidRDefault="00C52449" w:rsidP="00C52449">
      <w:pPr>
        <w:rPr>
          <w:sz w:val="24"/>
          <w:szCs w:val="24"/>
        </w:rPr>
      </w:pPr>
      <w:r>
        <w:rPr>
          <w:sz w:val="24"/>
          <w:szCs w:val="24"/>
        </w:rPr>
        <w:t>S2.</w:t>
      </w:r>
      <w:r>
        <w:rPr>
          <w:sz w:val="24"/>
          <w:szCs w:val="24"/>
        </w:rPr>
        <w:tab/>
        <w:t>What city do you live in or closest to? (SINGLE RESPONSE)</w:t>
      </w:r>
    </w:p>
    <w:p w:rsidR="00C52449" w:rsidRDefault="00C52449" w:rsidP="00C52449">
      <w:pPr>
        <w:rPr>
          <w:sz w:val="24"/>
          <w:szCs w:val="24"/>
        </w:rPr>
      </w:pPr>
    </w:p>
    <w:p w:rsidR="00C52449" w:rsidRDefault="00C52449" w:rsidP="005C2B40">
      <w:pPr>
        <w:ind w:left="720"/>
        <w:rPr>
          <w:b/>
          <w:sz w:val="24"/>
          <w:szCs w:val="24"/>
        </w:rPr>
      </w:pPr>
      <w:r>
        <w:rPr>
          <w:sz w:val="24"/>
          <w:szCs w:val="24"/>
        </w:rPr>
        <w:t>IF RESPONSE IS NOT ON THE LIST, READ THE LIST</w:t>
      </w:r>
    </w:p>
    <w:p w:rsidR="00C52449" w:rsidRDefault="00C52449" w:rsidP="005C2B40">
      <w:pPr>
        <w:ind w:left="720"/>
        <w:rPr>
          <w:b/>
          <w:sz w:val="24"/>
          <w:szCs w:val="24"/>
        </w:rPr>
      </w:pPr>
    </w:p>
    <w:p w:rsidR="00C52449" w:rsidRPr="00084C73" w:rsidRDefault="00C52449" w:rsidP="005C2B40">
      <w:pPr>
        <w:ind w:left="720"/>
        <w:rPr>
          <w:b/>
          <w:sz w:val="24"/>
          <w:szCs w:val="24"/>
        </w:rPr>
      </w:pPr>
      <w:smartTag w:uri="urn:schemas-microsoft-com:office:smarttags" w:element="place">
        <w:smartTag w:uri="urn:schemas-microsoft-com:office:smarttags" w:element="PlaceName">
          <w:r w:rsidRPr="00084C73">
            <w:rPr>
              <w:b/>
              <w:sz w:val="24"/>
              <w:szCs w:val="24"/>
            </w:rPr>
            <w:t>Tooele</w:t>
          </w:r>
        </w:smartTag>
        <w:r w:rsidRPr="00084C73">
          <w:rPr>
            <w:b/>
            <w:sz w:val="24"/>
            <w:szCs w:val="24"/>
          </w:rPr>
          <w:t xml:space="preserve"> </w:t>
        </w:r>
        <w:smartTag w:uri="urn:schemas-microsoft-com:office:smarttags" w:element="PlaceType">
          <w:r w:rsidRPr="00084C73">
            <w:rPr>
              <w:b/>
              <w:sz w:val="24"/>
              <w:szCs w:val="24"/>
            </w:rPr>
            <w:t>County</w:t>
          </w:r>
        </w:smartTag>
      </w:smartTag>
    </w:p>
    <w:p w:rsidR="00C52449" w:rsidRDefault="00C52449" w:rsidP="00F81376">
      <w:pPr>
        <w:numPr>
          <w:ilvl w:val="0"/>
          <w:numId w:val="27"/>
        </w:numPr>
        <w:tabs>
          <w:tab w:val="clear" w:pos="1440"/>
          <w:tab w:val="num" w:pos="2160"/>
        </w:tabs>
        <w:ind w:left="2160"/>
        <w:rPr>
          <w:sz w:val="24"/>
          <w:szCs w:val="24"/>
        </w:rPr>
      </w:pPr>
      <w:r>
        <w:rPr>
          <w:sz w:val="24"/>
          <w:szCs w:val="24"/>
        </w:rPr>
        <w:t>Erda</w:t>
      </w:r>
    </w:p>
    <w:p w:rsidR="00C52449" w:rsidRDefault="00C52449" w:rsidP="00F81376">
      <w:pPr>
        <w:numPr>
          <w:ilvl w:val="0"/>
          <w:numId w:val="27"/>
        </w:numPr>
        <w:tabs>
          <w:tab w:val="clear" w:pos="1440"/>
          <w:tab w:val="num" w:pos="2160"/>
        </w:tabs>
        <w:ind w:left="2160"/>
        <w:rPr>
          <w:sz w:val="24"/>
          <w:szCs w:val="24"/>
        </w:rPr>
      </w:pPr>
      <w:r>
        <w:rPr>
          <w:sz w:val="24"/>
          <w:szCs w:val="24"/>
        </w:rPr>
        <w:t>Grantsville</w:t>
      </w:r>
    </w:p>
    <w:p w:rsidR="00C52449" w:rsidRDefault="00C52449" w:rsidP="00F81376">
      <w:pPr>
        <w:numPr>
          <w:ilvl w:val="0"/>
          <w:numId w:val="27"/>
        </w:numPr>
        <w:tabs>
          <w:tab w:val="clear" w:pos="1440"/>
          <w:tab w:val="num" w:pos="2160"/>
        </w:tabs>
        <w:ind w:left="2160"/>
        <w:rPr>
          <w:sz w:val="24"/>
          <w:szCs w:val="24"/>
        </w:rPr>
      </w:pPr>
      <w:r>
        <w:rPr>
          <w:sz w:val="24"/>
          <w:szCs w:val="24"/>
        </w:rPr>
        <w:t>Faust</w:t>
      </w:r>
    </w:p>
    <w:p w:rsidR="00C52449" w:rsidRDefault="00C52449" w:rsidP="00F81376">
      <w:pPr>
        <w:numPr>
          <w:ilvl w:val="0"/>
          <w:numId w:val="27"/>
        </w:numPr>
        <w:tabs>
          <w:tab w:val="clear" w:pos="1440"/>
          <w:tab w:val="num" w:pos="2160"/>
        </w:tabs>
        <w:ind w:left="2160"/>
        <w:rPr>
          <w:sz w:val="24"/>
          <w:szCs w:val="24"/>
        </w:rPr>
      </w:pPr>
      <w:r>
        <w:rPr>
          <w:sz w:val="24"/>
          <w:szCs w:val="24"/>
        </w:rPr>
        <w:t>Lake Point</w:t>
      </w:r>
    </w:p>
    <w:p w:rsidR="00C52449" w:rsidRDefault="00C52449" w:rsidP="00F81376">
      <w:pPr>
        <w:numPr>
          <w:ilvl w:val="0"/>
          <w:numId w:val="27"/>
        </w:numPr>
        <w:tabs>
          <w:tab w:val="clear" w:pos="1440"/>
          <w:tab w:val="num" w:pos="2160"/>
        </w:tabs>
        <w:ind w:left="2160"/>
        <w:rPr>
          <w:sz w:val="24"/>
          <w:szCs w:val="24"/>
        </w:rPr>
      </w:pPr>
      <w:proofErr w:type="spellStart"/>
      <w:r>
        <w:rPr>
          <w:sz w:val="24"/>
          <w:szCs w:val="24"/>
        </w:rPr>
        <w:t>Lofgreen</w:t>
      </w:r>
      <w:proofErr w:type="spellEnd"/>
    </w:p>
    <w:p w:rsidR="00C52449" w:rsidRDefault="00C52449" w:rsidP="00F81376">
      <w:pPr>
        <w:numPr>
          <w:ilvl w:val="0"/>
          <w:numId w:val="27"/>
        </w:numPr>
        <w:tabs>
          <w:tab w:val="clear" w:pos="1440"/>
          <w:tab w:val="num" w:pos="2160"/>
        </w:tabs>
        <w:ind w:left="2160"/>
        <w:rPr>
          <w:sz w:val="24"/>
          <w:szCs w:val="24"/>
        </w:rPr>
      </w:pPr>
      <w:proofErr w:type="spellStart"/>
      <w:r>
        <w:rPr>
          <w:sz w:val="24"/>
          <w:szCs w:val="24"/>
        </w:rPr>
        <w:t>Ophir</w:t>
      </w:r>
      <w:proofErr w:type="spellEnd"/>
    </w:p>
    <w:p w:rsidR="00C52449" w:rsidRDefault="00C52449" w:rsidP="00F81376">
      <w:pPr>
        <w:numPr>
          <w:ilvl w:val="0"/>
          <w:numId w:val="27"/>
        </w:numPr>
        <w:tabs>
          <w:tab w:val="clear" w:pos="1440"/>
          <w:tab w:val="num" w:pos="2160"/>
        </w:tabs>
        <w:ind w:left="2160"/>
        <w:rPr>
          <w:sz w:val="24"/>
          <w:szCs w:val="24"/>
        </w:rPr>
      </w:pPr>
      <w:smartTag w:uri="urn:schemas-microsoft-com:office:smarttags" w:element="place">
        <w:smartTag w:uri="urn:schemas-microsoft-com:office:smarttags" w:element="PlaceName">
          <w:r>
            <w:rPr>
              <w:sz w:val="24"/>
              <w:szCs w:val="24"/>
            </w:rPr>
            <w:t>Pine</w:t>
          </w:r>
        </w:smartTag>
        <w:r>
          <w:rPr>
            <w:sz w:val="24"/>
            <w:szCs w:val="24"/>
          </w:rPr>
          <w:t xml:space="preserve"> </w:t>
        </w:r>
        <w:smartTag w:uri="urn:schemas-microsoft-com:office:smarttags" w:element="PlaceType">
          <w:r>
            <w:rPr>
              <w:sz w:val="24"/>
              <w:szCs w:val="24"/>
            </w:rPr>
            <w:t>Canyon</w:t>
          </w:r>
        </w:smartTag>
      </w:smartTag>
    </w:p>
    <w:p w:rsidR="00C52449" w:rsidRDefault="00C52449" w:rsidP="00F81376">
      <w:pPr>
        <w:numPr>
          <w:ilvl w:val="0"/>
          <w:numId w:val="27"/>
        </w:numPr>
        <w:tabs>
          <w:tab w:val="clear" w:pos="1440"/>
          <w:tab w:val="num" w:pos="2160"/>
        </w:tabs>
        <w:ind w:left="2160"/>
        <w:rPr>
          <w:sz w:val="24"/>
          <w:szCs w:val="24"/>
        </w:rPr>
      </w:pPr>
      <w:smartTag w:uri="urn:schemas-microsoft-com:office:smarttags" w:element="PlaceName">
        <w:r>
          <w:rPr>
            <w:sz w:val="24"/>
            <w:szCs w:val="24"/>
          </w:rPr>
          <w:t>Rush</w:t>
        </w:r>
      </w:smartTag>
      <w:r>
        <w:rPr>
          <w:sz w:val="24"/>
          <w:szCs w:val="24"/>
        </w:rPr>
        <w:t xml:space="preserve"> </w:t>
      </w:r>
      <w:smartTag w:uri="urn:schemas-microsoft-com:office:smarttags" w:element="PlaceName">
        <w:r>
          <w:rPr>
            <w:sz w:val="24"/>
            <w:szCs w:val="24"/>
          </w:rPr>
          <w:t>Valley</w:t>
        </w:r>
      </w:smartTag>
      <w:r>
        <w:rPr>
          <w:sz w:val="24"/>
          <w:szCs w:val="24"/>
        </w:rPr>
        <w:t xml:space="preserve"> (including Clover and </w:t>
      </w:r>
      <w:smartTag w:uri="urn:schemas-microsoft-com:office:smarttags" w:element="place">
        <w:smartTag w:uri="urn:schemas-microsoft-com:office:smarttags" w:element="City">
          <w:r>
            <w:rPr>
              <w:sz w:val="24"/>
              <w:szCs w:val="24"/>
            </w:rPr>
            <w:t>ST. John</w:t>
          </w:r>
        </w:smartTag>
      </w:smartTag>
      <w:r>
        <w:rPr>
          <w:sz w:val="24"/>
          <w:szCs w:val="24"/>
        </w:rPr>
        <w:t>)</w:t>
      </w:r>
    </w:p>
    <w:p w:rsidR="00C52449" w:rsidRDefault="00C52449" w:rsidP="00F81376">
      <w:pPr>
        <w:numPr>
          <w:ilvl w:val="0"/>
          <w:numId w:val="27"/>
        </w:numPr>
        <w:tabs>
          <w:tab w:val="clear" w:pos="1440"/>
          <w:tab w:val="num" w:pos="2160"/>
        </w:tabs>
        <w:ind w:left="2160"/>
        <w:rPr>
          <w:sz w:val="24"/>
          <w:szCs w:val="24"/>
        </w:rPr>
      </w:pPr>
      <w:smartTag w:uri="urn:schemas-microsoft-com:office:smarttags" w:element="place">
        <w:smartTag w:uri="urn:schemas-microsoft-com:office:smarttags" w:element="PlaceName">
          <w:r>
            <w:rPr>
              <w:sz w:val="24"/>
              <w:szCs w:val="24"/>
            </w:rPr>
            <w:t>Stansbury</w:t>
          </w:r>
        </w:smartTag>
        <w:r>
          <w:rPr>
            <w:sz w:val="24"/>
            <w:szCs w:val="24"/>
          </w:rPr>
          <w:t xml:space="preserve"> </w:t>
        </w:r>
        <w:smartTag w:uri="urn:schemas-microsoft-com:office:smarttags" w:element="PlaceType">
          <w:r>
            <w:rPr>
              <w:sz w:val="24"/>
              <w:szCs w:val="24"/>
            </w:rPr>
            <w:t>Park</w:t>
          </w:r>
        </w:smartTag>
      </w:smartTag>
    </w:p>
    <w:p w:rsidR="00C52449" w:rsidRDefault="00C52449" w:rsidP="00F81376">
      <w:pPr>
        <w:numPr>
          <w:ilvl w:val="0"/>
          <w:numId w:val="27"/>
        </w:numPr>
        <w:tabs>
          <w:tab w:val="clear" w:pos="1440"/>
          <w:tab w:val="num" w:pos="2160"/>
        </w:tabs>
        <w:ind w:left="2160"/>
        <w:rPr>
          <w:sz w:val="24"/>
          <w:szCs w:val="24"/>
        </w:rPr>
      </w:pPr>
      <w:smartTag w:uri="urn:schemas-microsoft-com:office:smarttags" w:element="place">
        <w:smartTag w:uri="urn:schemas-microsoft-com:office:smarttags" w:element="City">
          <w:r>
            <w:rPr>
              <w:sz w:val="24"/>
              <w:szCs w:val="24"/>
            </w:rPr>
            <w:t>Stockton</w:t>
          </w:r>
        </w:smartTag>
      </w:smartTag>
    </w:p>
    <w:p w:rsidR="00C52449" w:rsidRDefault="00C52449" w:rsidP="00F81376">
      <w:pPr>
        <w:numPr>
          <w:ilvl w:val="0"/>
          <w:numId w:val="27"/>
        </w:numPr>
        <w:tabs>
          <w:tab w:val="clear" w:pos="1440"/>
          <w:tab w:val="num" w:pos="2160"/>
        </w:tabs>
        <w:ind w:left="2160"/>
        <w:rPr>
          <w:sz w:val="24"/>
          <w:szCs w:val="24"/>
        </w:rPr>
      </w:pPr>
      <w:r>
        <w:rPr>
          <w:sz w:val="24"/>
          <w:szCs w:val="24"/>
        </w:rPr>
        <w:lastRenderedPageBreak/>
        <w:t>Tooele</w:t>
      </w:r>
    </w:p>
    <w:p w:rsidR="00C52449" w:rsidRDefault="00C52449" w:rsidP="00F81376">
      <w:pPr>
        <w:numPr>
          <w:ilvl w:val="0"/>
          <w:numId w:val="27"/>
        </w:numPr>
        <w:tabs>
          <w:tab w:val="clear" w:pos="1440"/>
          <w:tab w:val="num" w:pos="2160"/>
        </w:tabs>
        <w:ind w:left="2160"/>
        <w:rPr>
          <w:sz w:val="24"/>
          <w:szCs w:val="24"/>
        </w:rPr>
      </w:pPr>
      <w:smartTag w:uri="urn:schemas-microsoft-com:office:smarttags" w:element="place">
        <w:smartTag w:uri="urn:schemas-microsoft-com:office:smarttags" w:element="City">
          <w:r>
            <w:rPr>
              <w:sz w:val="24"/>
              <w:szCs w:val="24"/>
            </w:rPr>
            <w:t>Vernon</w:t>
          </w:r>
        </w:smartTag>
      </w:smartTag>
    </w:p>
    <w:p w:rsidR="004E6FD6" w:rsidRDefault="004E6FD6" w:rsidP="00F81376">
      <w:pPr>
        <w:numPr>
          <w:ilvl w:val="0"/>
          <w:numId w:val="27"/>
        </w:numPr>
        <w:tabs>
          <w:tab w:val="clear" w:pos="1440"/>
          <w:tab w:val="num" w:pos="2160"/>
        </w:tabs>
        <w:ind w:left="2160"/>
        <w:rPr>
          <w:sz w:val="24"/>
          <w:szCs w:val="24"/>
        </w:rPr>
      </w:pPr>
      <w:r>
        <w:rPr>
          <w:sz w:val="24"/>
          <w:szCs w:val="24"/>
        </w:rPr>
        <w:t>Dugway……Outside EPZ terminate call</w:t>
      </w:r>
    </w:p>
    <w:p w:rsidR="00953E26" w:rsidRDefault="00953E26" w:rsidP="00F81376">
      <w:pPr>
        <w:numPr>
          <w:ilvl w:val="0"/>
          <w:numId w:val="27"/>
        </w:numPr>
        <w:tabs>
          <w:tab w:val="clear" w:pos="1440"/>
          <w:tab w:val="num" w:pos="2160"/>
        </w:tabs>
        <w:ind w:left="2160"/>
        <w:rPr>
          <w:sz w:val="24"/>
          <w:szCs w:val="24"/>
        </w:rPr>
      </w:pPr>
      <w:r>
        <w:rPr>
          <w:sz w:val="24"/>
          <w:szCs w:val="24"/>
        </w:rPr>
        <w:t>Terra …</w:t>
      </w:r>
      <w:r w:rsidR="004E6FD6">
        <w:rPr>
          <w:sz w:val="24"/>
          <w:szCs w:val="24"/>
        </w:rPr>
        <w:t>……</w:t>
      </w:r>
      <w:r>
        <w:rPr>
          <w:sz w:val="24"/>
          <w:szCs w:val="24"/>
        </w:rPr>
        <w:t>Outside EPZ terminate call</w:t>
      </w:r>
    </w:p>
    <w:p w:rsidR="003A6CA5" w:rsidRDefault="003A6CA5" w:rsidP="00F81376">
      <w:pPr>
        <w:numPr>
          <w:ilvl w:val="0"/>
          <w:numId w:val="27"/>
        </w:numPr>
        <w:tabs>
          <w:tab w:val="clear" w:pos="1440"/>
          <w:tab w:val="num" w:pos="2160"/>
        </w:tabs>
        <w:ind w:left="2160"/>
        <w:rPr>
          <w:sz w:val="24"/>
          <w:szCs w:val="24"/>
        </w:rPr>
      </w:pPr>
      <w:proofErr w:type="spellStart"/>
      <w:r>
        <w:rPr>
          <w:sz w:val="24"/>
          <w:szCs w:val="24"/>
        </w:rPr>
        <w:t>Wendover</w:t>
      </w:r>
      <w:proofErr w:type="spellEnd"/>
      <w:r w:rsidR="004E6FD6">
        <w:rPr>
          <w:sz w:val="24"/>
          <w:szCs w:val="24"/>
        </w:rPr>
        <w:t>…</w:t>
      </w:r>
      <w:r>
        <w:rPr>
          <w:sz w:val="24"/>
          <w:szCs w:val="24"/>
        </w:rPr>
        <w:t>Outside EPZ terminate call</w:t>
      </w:r>
    </w:p>
    <w:p w:rsidR="00C52449" w:rsidRDefault="00C52449" w:rsidP="005C2B40">
      <w:pPr>
        <w:ind w:left="720"/>
        <w:rPr>
          <w:sz w:val="24"/>
          <w:szCs w:val="24"/>
        </w:rPr>
      </w:pPr>
    </w:p>
    <w:p w:rsidR="00C52449" w:rsidRPr="00084C73" w:rsidRDefault="00C52449" w:rsidP="005C2B40">
      <w:pPr>
        <w:ind w:left="720"/>
        <w:rPr>
          <w:b/>
          <w:sz w:val="24"/>
          <w:szCs w:val="24"/>
        </w:rPr>
      </w:pPr>
      <w:smartTag w:uri="urn:schemas-microsoft-com:office:smarttags" w:element="place">
        <w:smartTag w:uri="urn:schemas-microsoft-com:office:smarttags" w:element="PlaceName">
          <w:r w:rsidRPr="00084C73">
            <w:rPr>
              <w:b/>
              <w:sz w:val="24"/>
              <w:szCs w:val="24"/>
            </w:rPr>
            <w:t>Utah</w:t>
          </w:r>
        </w:smartTag>
        <w:r w:rsidRPr="00084C73">
          <w:rPr>
            <w:b/>
            <w:sz w:val="24"/>
            <w:szCs w:val="24"/>
          </w:rPr>
          <w:t xml:space="preserve"> </w:t>
        </w:r>
        <w:smartTag w:uri="urn:schemas-microsoft-com:office:smarttags" w:element="PlaceType">
          <w:r w:rsidRPr="00084C73">
            <w:rPr>
              <w:b/>
              <w:sz w:val="24"/>
              <w:szCs w:val="24"/>
            </w:rPr>
            <w:t>County</w:t>
          </w:r>
        </w:smartTag>
      </w:smartTag>
    </w:p>
    <w:p w:rsidR="00C52449" w:rsidRDefault="00C52449" w:rsidP="00F81376">
      <w:pPr>
        <w:numPr>
          <w:ilvl w:val="0"/>
          <w:numId w:val="27"/>
        </w:numPr>
        <w:tabs>
          <w:tab w:val="clear" w:pos="1440"/>
          <w:tab w:val="num" w:pos="2160"/>
        </w:tabs>
        <w:ind w:left="2160"/>
        <w:rPr>
          <w:sz w:val="24"/>
          <w:szCs w:val="24"/>
        </w:rPr>
      </w:pPr>
      <w:r>
        <w:rPr>
          <w:sz w:val="24"/>
          <w:szCs w:val="24"/>
        </w:rPr>
        <w:t>Cedar Fort</w:t>
      </w:r>
    </w:p>
    <w:p w:rsidR="00C52449" w:rsidRDefault="00C52449" w:rsidP="00F81376">
      <w:pPr>
        <w:numPr>
          <w:ilvl w:val="0"/>
          <w:numId w:val="27"/>
        </w:numPr>
        <w:tabs>
          <w:tab w:val="clear" w:pos="1440"/>
          <w:tab w:val="num" w:pos="2160"/>
        </w:tabs>
        <w:ind w:left="2160"/>
        <w:rPr>
          <w:sz w:val="24"/>
          <w:szCs w:val="24"/>
        </w:rPr>
      </w:pPr>
      <w:smartTag w:uri="urn:schemas-microsoft-com:office:smarttags" w:element="place">
        <w:smartTag w:uri="urn:schemas-microsoft-com:office:smarttags" w:element="PlaceName">
          <w:r>
            <w:rPr>
              <w:sz w:val="24"/>
              <w:szCs w:val="24"/>
            </w:rPr>
            <w:t>Eagle</w:t>
          </w:r>
        </w:smartTag>
        <w:r>
          <w:rPr>
            <w:sz w:val="24"/>
            <w:szCs w:val="24"/>
          </w:rPr>
          <w:t xml:space="preserve"> </w:t>
        </w:r>
        <w:smartTag w:uri="urn:schemas-microsoft-com:office:smarttags" w:element="PlaceType">
          <w:r>
            <w:rPr>
              <w:sz w:val="24"/>
              <w:szCs w:val="24"/>
            </w:rPr>
            <w:t>Mountain</w:t>
          </w:r>
        </w:smartTag>
      </w:smartTag>
    </w:p>
    <w:p w:rsidR="00C52449" w:rsidRDefault="00C52449" w:rsidP="00F81376">
      <w:pPr>
        <w:numPr>
          <w:ilvl w:val="0"/>
          <w:numId w:val="27"/>
        </w:numPr>
        <w:tabs>
          <w:tab w:val="clear" w:pos="1440"/>
          <w:tab w:val="num" w:pos="2160"/>
        </w:tabs>
        <w:ind w:left="2160"/>
        <w:rPr>
          <w:sz w:val="24"/>
          <w:szCs w:val="24"/>
        </w:rPr>
      </w:pPr>
      <w:smartTag w:uri="urn:schemas-microsoft-com:office:smarttags" w:element="place">
        <w:smartTag w:uri="urn:schemas-microsoft-com:office:smarttags" w:element="City">
          <w:r>
            <w:rPr>
              <w:sz w:val="24"/>
              <w:szCs w:val="24"/>
            </w:rPr>
            <w:t>Fairfield</w:t>
          </w:r>
        </w:smartTag>
      </w:smartTag>
    </w:p>
    <w:p w:rsidR="003A6CA5" w:rsidRDefault="003A6CA5" w:rsidP="00F81376">
      <w:pPr>
        <w:numPr>
          <w:ilvl w:val="0"/>
          <w:numId w:val="27"/>
        </w:numPr>
        <w:tabs>
          <w:tab w:val="clear" w:pos="1440"/>
          <w:tab w:val="num" w:pos="2160"/>
        </w:tabs>
        <w:ind w:left="2160"/>
        <w:rPr>
          <w:sz w:val="24"/>
          <w:szCs w:val="24"/>
        </w:rPr>
      </w:pPr>
      <w:r>
        <w:rPr>
          <w:sz w:val="24"/>
          <w:szCs w:val="24"/>
        </w:rPr>
        <w:t>Lehi…..Outside EPZ terminate call</w:t>
      </w:r>
    </w:p>
    <w:p w:rsidR="002F3ABA" w:rsidRDefault="002F3ABA">
      <w:pPr>
        <w:rPr>
          <w:caps/>
          <w:sz w:val="24"/>
          <w:szCs w:val="24"/>
        </w:rPr>
      </w:pPr>
    </w:p>
    <w:p w:rsidR="001304EE" w:rsidRPr="00663803" w:rsidRDefault="001304EE">
      <w:pPr>
        <w:rPr>
          <w:caps/>
          <w:sz w:val="24"/>
          <w:szCs w:val="24"/>
        </w:rPr>
      </w:pPr>
      <w:r>
        <w:rPr>
          <w:caps/>
          <w:sz w:val="24"/>
          <w:szCs w:val="24"/>
        </w:rPr>
        <w:t>main survey</w:t>
      </w:r>
    </w:p>
    <w:p w:rsidR="006C49F5" w:rsidRPr="00663803" w:rsidRDefault="006C49F5">
      <w:pPr>
        <w:rPr>
          <w:sz w:val="24"/>
          <w:szCs w:val="24"/>
        </w:rPr>
      </w:pPr>
    </w:p>
    <w:p w:rsidR="00613338" w:rsidRPr="00663803" w:rsidRDefault="00613338" w:rsidP="00613338">
      <w:pPr>
        <w:pStyle w:val="Question"/>
        <w:numPr>
          <w:ilvl w:val="0"/>
          <w:numId w:val="13"/>
        </w:numPr>
        <w:spacing w:before="0"/>
        <w:rPr>
          <w:sz w:val="24"/>
          <w:szCs w:val="24"/>
        </w:rPr>
      </w:pPr>
      <w:r w:rsidRPr="00663803">
        <w:rPr>
          <w:sz w:val="24"/>
          <w:szCs w:val="24"/>
        </w:rPr>
        <w:t xml:space="preserve">Are you aware of the chemical agents at the </w:t>
      </w:r>
      <w:smartTag w:uri="urn:schemas-microsoft-com:office:smarttags" w:element="place">
        <w:r w:rsidRPr="00663803">
          <w:rPr>
            <w:sz w:val="24"/>
            <w:szCs w:val="24"/>
          </w:rPr>
          <w:t>Deseret</w:t>
        </w:r>
      </w:smartTag>
      <w:r w:rsidRPr="00663803">
        <w:rPr>
          <w:sz w:val="24"/>
          <w:szCs w:val="24"/>
        </w:rPr>
        <w:t xml:space="preserve"> (Děz-er-ět) Chemical Depot?</w:t>
      </w:r>
    </w:p>
    <w:p w:rsidR="00613338" w:rsidRPr="00663803" w:rsidRDefault="00613338" w:rsidP="00613338">
      <w:pPr>
        <w:ind w:left="720"/>
        <w:rPr>
          <w:sz w:val="24"/>
        </w:rPr>
      </w:pPr>
    </w:p>
    <w:p w:rsidR="00DE7E46" w:rsidRPr="00663803" w:rsidRDefault="00DE7E46" w:rsidP="00DE7E46">
      <w:pPr>
        <w:numPr>
          <w:ilvl w:val="0"/>
          <w:numId w:val="12"/>
        </w:numPr>
        <w:rPr>
          <w:sz w:val="24"/>
        </w:rPr>
      </w:pPr>
      <w:r w:rsidRPr="00663803">
        <w:rPr>
          <w:sz w:val="24"/>
        </w:rPr>
        <w:t>Yes</w:t>
      </w:r>
    </w:p>
    <w:p w:rsidR="00DE7E46" w:rsidRDefault="00DE7E46" w:rsidP="00613338">
      <w:pPr>
        <w:numPr>
          <w:ilvl w:val="0"/>
          <w:numId w:val="12"/>
        </w:numPr>
        <w:rPr>
          <w:sz w:val="24"/>
        </w:rPr>
      </w:pPr>
      <w:r w:rsidRPr="00663803">
        <w:rPr>
          <w:sz w:val="24"/>
        </w:rPr>
        <w:t>No</w:t>
      </w:r>
    </w:p>
    <w:p w:rsidR="004E6FD6" w:rsidRPr="00663803" w:rsidRDefault="004E6FD6" w:rsidP="004E6FD6">
      <w:pPr>
        <w:ind w:left="720"/>
        <w:rPr>
          <w:sz w:val="24"/>
        </w:rPr>
      </w:pPr>
    </w:p>
    <w:p w:rsidR="004E6FD6" w:rsidRPr="00663803" w:rsidRDefault="004E6FD6" w:rsidP="004E6FD6">
      <w:pPr>
        <w:numPr>
          <w:ilvl w:val="0"/>
          <w:numId w:val="13"/>
        </w:numPr>
        <w:rPr>
          <w:sz w:val="24"/>
        </w:rPr>
      </w:pPr>
      <w:r>
        <w:rPr>
          <w:sz w:val="24"/>
        </w:rPr>
        <w:t>For many years the Army has been</w:t>
      </w:r>
      <w:r w:rsidRPr="008074C1">
        <w:rPr>
          <w:sz w:val="24"/>
        </w:rPr>
        <w:t xml:space="preserve"> disposing of chemical agents</w:t>
      </w:r>
      <w:r>
        <w:rPr>
          <w:sz w:val="24"/>
        </w:rPr>
        <w:t xml:space="preserve"> at the Deseret Chemical Depot</w:t>
      </w:r>
      <w:r w:rsidRPr="008074C1">
        <w:rPr>
          <w:sz w:val="24"/>
        </w:rPr>
        <w:t>. Do you feel that the risk to the public has stayed the same, has been reduced, or has increased?</w:t>
      </w:r>
    </w:p>
    <w:p w:rsidR="004E6FD6" w:rsidRPr="00856B49" w:rsidRDefault="004E6FD6" w:rsidP="004E6FD6">
      <w:pPr>
        <w:rPr>
          <w:sz w:val="24"/>
          <w:u w:val="single"/>
        </w:rPr>
      </w:pPr>
    </w:p>
    <w:p w:rsidR="004E6FD6" w:rsidRPr="00663803" w:rsidRDefault="004E6FD6" w:rsidP="004E6FD6">
      <w:pPr>
        <w:numPr>
          <w:ilvl w:val="0"/>
          <w:numId w:val="28"/>
        </w:numPr>
        <w:rPr>
          <w:sz w:val="24"/>
        </w:rPr>
      </w:pPr>
      <w:r>
        <w:rPr>
          <w:sz w:val="24"/>
        </w:rPr>
        <w:t>Stayed the same</w:t>
      </w:r>
    </w:p>
    <w:p w:rsidR="004E6FD6" w:rsidRPr="00663803" w:rsidRDefault="004E6FD6" w:rsidP="004E6FD6">
      <w:pPr>
        <w:numPr>
          <w:ilvl w:val="0"/>
          <w:numId w:val="28"/>
        </w:numPr>
        <w:rPr>
          <w:sz w:val="24"/>
        </w:rPr>
      </w:pPr>
      <w:r>
        <w:rPr>
          <w:sz w:val="24"/>
        </w:rPr>
        <w:t>Reduced</w:t>
      </w:r>
    </w:p>
    <w:p w:rsidR="004E6FD6" w:rsidRDefault="004E6FD6" w:rsidP="004E6FD6">
      <w:pPr>
        <w:numPr>
          <w:ilvl w:val="0"/>
          <w:numId w:val="28"/>
        </w:numPr>
        <w:rPr>
          <w:sz w:val="24"/>
          <w:szCs w:val="24"/>
          <w:shd w:val="clear" w:color="auto" w:fill="FFFFFF"/>
        </w:rPr>
      </w:pPr>
      <w:r>
        <w:rPr>
          <w:sz w:val="24"/>
          <w:szCs w:val="24"/>
          <w:shd w:val="clear" w:color="auto" w:fill="FFFFFF"/>
        </w:rPr>
        <w:t>Increased</w:t>
      </w:r>
    </w:p>
    <w:p w:rsidR="00DE7E46" w:rsidRPr="00663803" w:rsidRDefault="00DE7E46" w:rsidP="00613338">
      <w:pPr>
        <w:ind w:left="720"/>
        <w:rPr>
          <w:sz w:val="24"/>
        </w:rPr>
      </w:pPr>
    </w:p>
    <w:p w:rsidR="00613338" w:rsidRPr="00663803" w:rsidRDefault="00613338" w:rsidP="00613338">
      <w:pPr>
        <w:numPr>
          <w:ilvl w:val="0"/>
          <w:numId w:val="13"/>
        </w:numPr>
        <w:rPr>
          <w:sz w:val="24"/>
        </w:rPr>
      </w:pPr>
      <w:r w:rsidRPr="00663803">
        <w:rPr>
          <w:sz w:val="24"/>
        </w:rPr>
        <w:t>Do you feel the destruction of chemical agents at the Deseret Chemical Depot poses a significant risk to you?</w:t>
      </w:r>
    </w:p>
    <w:p w:rsidR="00613338" w:rsidRPr="00663803" w:rsidRDefault="00613338" w:rsidP="00613338">
      <w:pPr>
        <w:numPr>
          <w:ilvl w:val="0"/>
          <w:numId w:val="11"/>
        </w:numPr>
        <w:rPr>
          <w:sz w:val="24"/>
        </w:rPr>
      </w:pPr>
      <w:r w:rsidRPr="00663803">
        <w:rPr>
          <w:sz w:val="24"/>
        </w:rPr>
        <w:t>Yes</w:t>
      </w:r>
    </w:p>
    <w:p w:rsidR="00613338" w:rsidRPr="00663803" w:rsidRDefault="00613338" w:rsidP="00613338">
      <w:pPr>
        <w:numPr>
          <w:ilvl w:val="0"/>
          <w:numId w:val="11"/>
        </w:numPr>
        <w:rPr>
          <w:sz w:val="24"/>
        </w:rPr>
      </w:pPr>
      <w:r w:rsidRPr="00663803">
        <w:rPr>
          <w:sz w:val="24"/>
        </w:rPr>
        <w:t>No</w:t>
      </w:r>
    </w:p>
    <w:p w:rsidR="00613338" w:rsidRDefault="00663803" w:rsidP="004E6FD6">
      <w:pPr>
        <w:numPr>
          <w:ilvl w:val="0"/>
          <w:numId w:val="11"/>
        </w:numPr>
        <w:rPr>
          <w:sz w:val="24"/>
        </w:rPr>
      </w:pPr>
      <w:r>
        <w:rPr>
          <w:sz w:val="24"/>
          <w:szCs w:val="24"/>
          <w:shd w:val="clear" w:color="auto" w:fill="FFFFFF"/>
        </w:rPr>
        <w:t xml:space="preserve">Other </w:t>
      </w:r>
      <w:r w:rsidR="00613338" w:rsidRPr="00663803">
        <w:rPr>
          <w:sz w:val="24"/>
          <w:szCs w:val="24"/>
          <w:shd w:val="clear" w:color="auto" w:fill="FFFFFF"/>
        </w:rPr>
        <w:t>(PLEASE SPECIFY)</w:t>
      </w:r>
    </w:p>
    <w:p w:rsidR="00856B49" w:rsidRDefault="00856B49" w:rsidP="00DA14F6">
      <w:pPr>
        <w:rPr>
          <w:sz w:val="24"/>
        </w:rPr>
      </w:pPr>
    </w:p>
    <w:p w:rsidR="004F5B86" w:rsidRDefault="004F5B86" w:rsidP="005E5533">
      <w:pPr>
        <w:pStyle w:val="Question"/>
        <w:numPr>
          <w:ilvl w:val="0"/>
          <w:numId w:val="13"/>
        </w:numPr>
        <w:spacing w:before="0"/>
        <w:rPr>
          <w:sz w:val="24"/>
          <w:szCs w:val="24"/>
        </w:rPr>
      </w:pPr>
      <w:r w:rsidRPr="004F5B86">
        <w:rPr>
          <w:sz w:val="24"/>
          <w:szCs w:val="24"/>
        </w:rPr>
        <w:t>Do you live in an Immediate Response Zone (IRZ) or a Protective Action Zone (PAZ)</w:t>
      </w:r>
      <w:r w:rsidR="00913C83" w:rsidRPr="00913C83">
        <w:rPr>
          <w:sz w:val="24"/>
          <w:szCs w:val="24"/>
        </w:rPr>
        <w:t xml:space="preserve"> </w:t>
      </w:r>
      <w:r w:rsidR="00913C83">
        <w:rPr>
          <w:sz w:val="24"/>
          <w:szCs w:val="24"/>
        </w:rPr>
        <w:t>around Deseret Chemical Depot</w:t>
      </w:r>
      <w:r w:rsidRPr="004F5B86">
        <w:rPr>
          <w:sz w:val="24"/>
          <w:szCs w:val="24"/>
        </w:rPr>
        <w:t>?</w:t>
      </w:r>
      <w:r w:rsidR="00196F57">
        <w:rPr>
          <w:sz w:val="24"/>
          <w:szCs w:val="24"/>
        </w:rPr>
        <w:t xml:space="preserve"> </w:t>
      </w:r>
    </w:p>
    <w:p w:rsidR="004F5B86" w:rsidRDefault="004F5B86" w:rsidP="004F5B86">
      <w:pPr>
        <w:pStyle w:val="Question"/>
        <w:numPr>
          <w:ilvl w:val="0"/>
          <w:numId w:val="0"/>
        </w:numPr>
        <w:spacing w:before="0"/>
        <w:ind w:left="720" w:hanging="720"/>
        <w:rPr>
          <w:sz w:val="24"/>
          <w:szCs w:val="24"/>
        </w:rPr>
      </w:pPr>
    </w:p>
    <w:p w:rsidR="00196F57" w:rsidRDefault="00196F57" w:rsidP="008074C1">
      <w:pPr>
        <w:pStyle w:val="Question"/>
        <w:numPr>
          <w:ilvl w:val="0"/>
          <w:numId w:val="0"/>
        </w:numPr>
        <w:spacing w:before="0"/>
        <w:ind w:left="720"/>
        <w:rPr>
          <w:sz w:val="24"/>
          <w:szCs w:val="24"/>
        </w:rPr>
      </w:pPr>
      <w:r w:rsidRPr="008074C1">
        <w:rPr>
          <w:caps/>
          <w:sz w:val="24"/>
          <w:szCs w:val="24"/>
        </w:rPr>
        <w:t>If respondent answers “don’t know” then clarify:</w:t>
      </w:r>
      <w:r w:rsidR="008074C1">
        <w:rPr>
          <w:sz w:val="24"/>
          <w:szCs w:val="24"/>
        </w:rPr>
        <w:t xml:space="preserve"> </w:t>
      </w:r>
      <w:r>
        <w:rPr>
          <w:sz w:val="24"/>
          <w:szCs w:val="24"/>
        </w:rPr>
        <w:t xml:space="preserve">When you say </w:t>
      </w:r>
      <w:r w:rsidR="008074C1">
        <w:rPr>
          <w:sz w:val="24"/>
          <w:szCs w:val="24"/>
        </w:rPr>
        <w:t>“</w:t>
      </w:r>
      <w:r>
        <w:rPr>
          <w:sz w:val="24"/>
          <w:szCs w:val="24"/>
        </w:rPr>
        <w:t>don’t know</w:t>
      </w:r>
      <w:r w:rsidR="008074C1">
        <w:rPr>
          <w:sz w:val="24"/>
          <w:szCs w:val="24"/>
        </w:rPr>
        <w:t>”</w:t>
      </w:r>
      <w:r>
        <w:rPr>
          <w:sz w:val="24"/>
          <w:szCs w:val="24"/>
        </w:rPr>
        <w:t xml:space="preserve"> is it because </w:t>
      </w:r>
      <w:r w:rsidR="008D4E9B">
        <w:rPr>
          <w:sz w:val="24"/>
          <w:szCs w:val="24"/>
        </w:rPr>
        <w:t>you are not familiar with the terms</w:t>
      </w:r>
      <w:r>
        <w:rPr>
          <w:sz w:val="24"/>
          <w:szCs w:val="24"/>
        </w:rPr>
        <w:t xml:space="preserve"> Immediate Response Zone and Protective Action Zone</w:t>
      </w:r>
      <w:r w:rsidR="008074C1">
        <w:rPr>
          <w:sz w:val="24"/>
          <w:szCs w:val="24"/>
        </w:rPr>
        <w:t>,</w:t>
      </w:r>
      <w:r>
        <w:rPr>
          <w:sz w:val="24"/>
          <w:szCs w:val="24"/>
        </w:rPr>
        <w:t xml:space="preserve"> or </w:t>
      </w:r>
      <w:r w:rsidR="00F64098">
        <w:rPr>
          <w:sz w:val="24"/>
          <w:szCs w:val="24"/>
        </w:rPr>
        <w:t xml:space="preserve">because </w:t>
      </w:r>
      <w:r>
        <w:rPr>
          <w:sz w:val="24"/>
          <w:szCs w:val="24"/>
        </w:rPr>
        <w:t xml:space="preserve">you </w:t>
      </w:r>
      <w:r w:rsidR="009F3879">
        <w:rPr>
          <w:sz w:val="24"/>
          <w:szCs w:val="24"/>
        </w:rPr>
        <w:t>“</w:t>
      </w:r>
      <w:r>
        <w:rPr>
          <w:sz w:val="24"/>
          <w:szCs w:val="24"/>
        </w:rPr>
        <w:t>don’t know</w:t>
      </w:r>
      <w:r w:rsidR="009F3879">
        <w:rPr>
          <w:sz w:val="24"/>
          <w:szCs w:val="24"/>
        </w:rPr>
        <w:t>”</w:t>
      </w:r>
      <w:r>
        <w:rPr>
          <w:sz w:val="24"/>
          <w:szCs w:val="24"/>
        </w:rPr>
        <w:t xml:space="preserve"> which zone you live in?</w:t>
      </w:r>
    </w:p>
    <w:p w:rsidR="00196F57" w:rsidRDefault="00196F57" w:rsidP="00196F57">
      <w:pPr>
        <w:pStyle w:val="Question"/>
        <w:numPr>
          <w:ilvl w:val="0"/>
          <w:numId w:val="0"/>
        </w:numPr>
        <w:spacing w:before="0"/>
        <w:ind w:left="360"/>
        <w:rPr>
          <w:sz w:val="24"/>
          <w:szCs w:val="24"/>
        </w:rPr>
      </w:pPr>
    </w:p>
    <w:p w:rsidR="007F4C2E" w:rsidRPr="00663803" w:rsidRDefault="007F4C2E" w:rsidP="007F4C2E">
      <w:pPr>
        <w:numPr>
          <w:ilvl w:val="0"/>
          <w:numId w:val="25"/>
        </w:numPr>
        <w:rPr>
          <w:sz w:val="24"/>
          <w:szCs w:val="24"/>
        </w:rPr>
      </w:pPr>
      <w:r>
        <w:rPr>
          <w:sz w:val="24"/>
          <w:szCs w:val="24"/>
        </w:rPr>
        <w:t>IRZ</w:t>
      </w:r>
    </w:p>
    <w:p w:rsidR="007F4C2E" w:rsidRPr="00663803" w:rsidRDefault="007F4C2E" w:rsidP="007F4C2E">
      <w:pPr>
        <w:numPr>
          <w:ilvl w:val="0"/>
          <w:numId w:val="25"/>
        </w:numPr>
        <w:rPr>
          <w:sz w:val="24"/>
          <w:szCs w:val="24"/>
        </w:rPr>
      </w:pPr>
      <w:r>
        <w:rPr>
          <w:sz w:val="24"/>
          <w:szCs w:val="24"/>
        </w:rPr>
        <w:t>PAZ</w:t>
      </w:r>
    </w:p>
    <w:p w:rsidR="007F4C2E" w:rsidRPr="00663803" w:rsidRDefault="007F4C2E" w:rsidP="00F81376">
      <w:pPr>
        <w:numPr>
          <w:ilvl w:val="1"/>
          <w:numId w:val="25"/>
        </w:numPr>
        <w:ind w:hanging="720"/>
        <w:rPr>
          <w:sz w:val="24"/>
          <w:szCs w:val="24"/>
        </w:rPr>
      </w:pPr>
      <w:r w:rsidRPr="00663803">
        <w:rPr>
          <w:sz w:val="24"/>
          <w:szCs w:val="24"/>
        </w:rPr>
        <w:t>Don’t know</w:t>
      </w:r>
      <w:r w:rsidR="008D4E9B">
        <w:rPr>
          <w:sz w:val="24"/>
          <w:szCs w:val="24"/>
        </w:rPr>
        <w:t>: Not familiar with terms</w:t>
      </w:r>
      <w:r>
        <w:rPr>
          <w:sz w:val="24"/>
          <w:szCs w:val="24"/>
        </w:rPr>
        <w:t xml:space="preserve"> Immediate Response Zone and Protective Action Zone</w:t>
      </w:r>
    </w:p>
    <w:p w:rsidR="007F4C2E" w:rsidRPr="00663803" w:rsidRDefault="00D24B54" w:rsidP="00D24B54">
      <w:pPr>
        <w:ind w:left="720"/>
        <w:rPr>
          <w:sz w:val="24"/>
          <w:szCs w:val="24"/>
        </w:rPr>
      </w:pPr>
      <w:r>
        <w:rPr>
          <w:sz w:val="24"/>
          <w:szCs w:val="24"/>
        </w:rPr>
        <w:t>9.</w:t>
      </w:r>
      <w:r>
        <w:rPr>
          <w:sz w:val="24"/>
          <w:szCs w:val="24"/>
        </w:rPr>
        <w:tab/>
      </w:r>
      <w:r w:rsidR="007F4C2E" w:rsidRPr="00663803">
        <w:rPr>
          <w:sz w:val="24"/>
          <w:szCs w:val="24"/>
        </w:rPr>
        <w:t xml:space="preserve">Don’t know </w:t>
      </w:r>
      <w:r w:rsidR="007F4C2E">
        <w:rPr>
          <w:sz w:val="24"/>
          <w:szCs w:val="24"/>
        </w:rPr>
        <w:t xml:space="preserve">which zone </w:t>
      </w:r>
      <w:r w:rsidR="008074C1">
        <w:rPr>
          <w:sz w:val="24"/>
          <w:szCs w:val="24"/>
        </w:rPr>
        <w:t>I</w:t>
      </w:r>
      <w:r w:rsidR="007F4C2E">
        <w:rPr>
          <w:sz w:val="24"/>
          <w:szCs w:val="24"/>
        </w:rPr>
        <w:t xml:space="preserve"> live in.</w:t>
      </w:r>
    </w:p>
    <w:p w:rsidR="007F4C2E" w:rsidRDefault="007F4C2E" w:rsidP="007F4C2E">
      <w:pPr>
        <w:pStyle w:val="Question"/>
        <w:numPr>
          <w:ilvl w:val="0"/>
          <w:numId w:val="0"/>
        </w:numPr>
        <w:spacing w:before="0"/>
        <w:rPr>
          <w:sz w:val="24"/>
          <w:szCs w:val="24"/>
        </w:rPr>
      </w:pPr>
    </w:p>
    <w:p w:rsidR="007F4C2E" w:rsidRDefault="00240704" w:rsidP="007F4C2E">
      <w:pPr>
        <w:pStyle w:val="Question"/>
        <w:numPr>
          <w:ilvl w:val="0"/>
          <w:numId w:val="13"/>
        </w:numPr>
        <w:spacing w:before="0"/>
        <w:rPr>
          <w:sz w:val="24"/>
          <w:szCs w:val="24"/>
        </w:rPr>
      </w:pPr>
      <w:r>
        <w:rPr>
          <w:sz w:val="24"/>
          <w:szCs w:val="24"/>
        </w:rPr>
        <w:br w:type="page"/>
      </w:r>
      <w:r w:rsidR="007F4C2E" w:rsidRPr="007F4C2E">
        <w:rPr>
          <w:sz w:val="24"/>
          <w:szCs w:val="24"/>
        </w:rPr>
        <w:lastRenderedPageBreak/>
        <w:t xml:space="preserve">How would you know if there were a chemical emergency at the Deseret Chemical Depot? (DON’T READ, </w:t>
      </w:r>
      <w:r w:rsidR="00437945" w:rsidRPr="004F5B86">
        <w:rPr>
          <w:sz w:val="24"/>
          <w:szCs w:val="24"/>
        </w:rPr>
        <w:t xml:space="preserve">ACCEPT MULTIPLE RESPONSES, </w:t>
      </w:r>
      <w:r w:rsidR="007F4C2E" w:rsidRPr="007F4C2E">
        <w:rPr>
          <w:sz w:val="24"/>
          <w:szCs w:val="24"/>
        </w:rPr>
        <w:t>CATEGORIZE RESPONSE AS FOLLOWS)</w:t>
      </w:r>
    </w:p>
    <w:p w:rsidR="006C49F5" w:rsidRPr="00663803" w:rsidRDefault="006C49F5">
      <w:pPr>
        <w:pStyle w:val="Question"/>
        <w:numPr>
          <w:ilvl w:val="0"/>
          <w:numId w:val="0"/>
        </w:numPr>
        <w:spacing w:before="0"/>
        <w:rPr>
          <w:i/>
          <w:sz w:val="24"/>
          <w:szCs w:val="24"/>
        </w:rPr>
      </w:pPr>
    </w:p>
    <w:p w:rsidR="008210EE" w:rsidRPr="00663803" w:rsidRDefault="008210EE" w:rsidP="00F81376">
      <w:pPr>
        <w:numPr>
          <w:ilvl w:val="0"/>
          <w:numId w:val="2"/>
        </w:numPr>
        <w:tabs>
          <w:tab w:val="clear" w:pos="360"/>
          <w:tab w:val="num" w:pos="1440"/>
        </w:tabs>
        <w:ind w:left="720" w:firstLine="0"/>
        <w:rPr>
          <w:sz w:val="24"/>
          <w:szCs w:val="24"/>
        </w:rPr>
      </w:pPr>
      <w:r w:rsidRPr="00663803">
        <w:rPr>
          <w:sz w:val="24"/>
          <w:szCs w:val="24"/>
        </w:rPr>
        <w:t>AM/FM radio</w:t>
      </w:r>
    </w:p>
    <w:p w:rsidR="008210EE" w:rsidRPr="00663803" w:rsidRDefault="008210EE" w:rsidP="00F81376">
      <w:pPr>
        <w:numPr>
          <w:ilvl w:val="0"/>
          <w:numId w:val="2"/>
        </w:numPr>
        <w:tabs>
          <w:tab w:val="clear" w:pos="360"/>
          <w:tab w:val="num" w:pos="1440"/>
        </w:tabs>
        <w:ind w:left="720" w:firstLine="0"/>
        <w:rPr>
          <w:sz w:val="24"/>
          <w:szCs w:val="24"/>
        </w:rPr>
      </w:pPr>
      <w:r w:rsidRPr="00663803">
        <w:rPr>
          <w:sz w:val="24"/>
          <w:szCs w:val="24"/>
        </w:rPr>
        <w:t>Emergency Alert System (EAS)</w:t>
      </w:r>
    </w:p>
    <w:p w:rsidR="008210EE" w:rsidRPr="00663803" w:rsidRDefault="008210EE" w:rsidP="00F81376">
      <w:pPr>
        <w:numPr>
          <w:ilvl w:val="0"/>
          <w:numId w:val="2"/>
        </w:numPr>
        <w:tabs>
          <w:tab w:val="clear" w:pos="360"/>
          <w:tab w:val="num" w:pos="1440"/>
        </w:tabs>
        <w:ind w:left="720" w:firstLine="0"/>
        <w:rPr>
          <w:sz w:val="24"/>
          <w:szCs w:val="24"/>
        </w:rPr>
      </w:pPr>
      <w:r w:rsidRPr="00663803">
        <w:rPr>
          <w:sz w:val="24"/>
          <w:szCs w:val="24"/>
        </w:rPr>
        <w:t>Family/Friend</w:t>
      </w:r>
    </w:p>
    <w:p w:rsidR="008210EE" w:rsidRPr="00663803" w:rsidRDefault="004F5B86" w:rsidP="00F81376">
      <w:pPr>
        <w:numPr>
          <w:ilvl w:val="0"/>
          <w:numId w:val="2"/>
        </w:numPr>
        <w:tabs>
          <w:tab w:val="clear" w:pos="360"/>
          <w:tab w:val="num" w:pos="1440"/>
        </w:tabs>
        <w:ind w:left="720" w:firstLine="0"/>
        <w:rPr>
          <w:sz w:val="24"/>
          <w:szCs w:val="24"/>
        </w:rPr>
      </w:pPr>
      <w:r>
        <w:rPr>
          <w:sz w:val="24"/>
          <w:szCs w:val="24"/>
        </w:rPr>
        <w:t>Highway Message Board/</w:t>
      </w:r>
      <w:r w:rsidR="008210EE" w:rsidRPr="00663803">
        <w:rPr>
          <w:sz w:val="24"/>
          <w:szCs w:val="24"/>
        </w:rPr>
        <w:t>Readerboard</w:t>
      </w:r>
    </w:p>
    <w:p w:rsidR="008210EE" w:rsidRPr="00663803" w:rsidRDefault="008210EE" w:rsidP="00F81376">
      <w:pPr>
        <w:numPr>
          <w:ilvl w:val="0"/>
          <w:numId w:val="2"/>
        </w:numPr>
        <w:tabs>
          <w:tab w:val="clear" w:pos="360"/>
          <w:tab w:val="num" w:pos="1440"/>
        </w:tabs>
        <w:ind w:left="720" w:firstLine="0"/>
        <w:rPr>
          <w:sz w:val="24"/>
          <w:szCs w:val="24"/>
        </w:rPr>
      </w:pPr>
      <w:r w:rsidRPr="00663803">
        <w:rPr>
          <w:sz w:val="24"/>
          <w:szCs w:val="24"/>
        </w:rPr>
        <w:t>Siren/Loudspeaker</w:t>
      </w:r>
    </w:p>
    <w:p w:rsidR="008210EE" w:rsidRPr="00663803" w:rsidRDefault="008210EE" w:rsidP="00F81376">
      <w:pPr>
        <w:numPr>
          <w:ilvl w:val="0"/>
          <w:numId w:val="2"/>
        </w:numPr>
        <w:tabs>
          <w:tab w:val="clear" w:pos="360"/>
          <w:tab w:val="num" w:pos="1440"/>
        </w:tabs>
        <w:ind w:left="720" w:firstLine="0"/>
        <w:rPr>
          <w:sz w:val="24"/>
          <w:szCs w:val="24"/>
        </w:rPr>
      </w:pPr>
      <w:r w:rsidRPr="00663803">
        <w:rPr>
          <w:sz w:val="24"/>
          <w:szCs w:val="24"/>
        </w:rPr>
        <w:t>Television</w:t>
      </w:r>
    </w:p>
    <w:p w:rsidR="00A17560" w:rsidRPr="00663803" w:rsidRDefault="00A17560" w:rsidP="00F81376">
      <w:pPr>
        <w:numPr>
          <w:ilvl w:val="0"/>
          <w:numId w:val="2"/>
        </w:numPr>
        <w:tabs>
          <w:tab w:val="clear" w:pos="360"/>
          <w:tab w:val="num" w:pos="1440"/>
        </w:tabs>
        <w:ind w:left="720" w:firstLine="0"/>
        <w:rPr>
          <w:sz w:val="24"/>
          <w:szCs w:val="24"/>
        </w:rPr>
      </w:pPr>
      <w:r w:rsidRPr="00663803">
        <w:rPr>
          <w:sz w:val="24"/>
          <w:szCs w:val="24"/>
        </w:rPr>
        <w:t>Tone alert radio (TAR)</w:t>
      </w:r>
    </w:p>
    <w:p w:rsidR="00A17560" w:rsidRPr="00663803" w:rsidRDefault="00A17560" w:rsidP="00A17560">
      <w:pPr>
        <w:ind w:left="720"/>
        <w:rPr>
          <w:sz w:val="24"/>
          <w:szCs w:val="24"/>
        </w:rPr>
      </w:pPr>
      <w:r w:rsidRPr="00663803">
        <w:rPr>
          <w:sz w:val="24"/>
          <w:szCs w:val="24"/>
        </w:rPr>
        <w:t>-----</w:t>
      </w:r>
    </w:p>
    <w:p w:rsidR="00A17560" w:rsidRPr="00663803" w:rsidRDefault="00251DE5" w:rsidP="00251DE5">
      <w:pPr>
        <w:tabs>
          <w:tab w:val="left" w:pos="450"/>
        </w:tabs>
        <w:ind w:left="360"/>
        <w:rPr>
          <w:sz w:val="24"/>
          <w:szCs w:val="24"/>
        </w:rPr>
      </w:pPr>
      <w:r>
        <w:rPr>
          <w:sz w:val="24"/>
          <w:szCs w:val="24"/>
        </w:rPr>
        <w:tab/>
      </w:r>
      <w:r>
        <w:rPr>
          <w:sz w:val="24"/>
          <w:szCs w:val="24"/>
        </w:rPr>
        <w:tab/>
        <w:t>97</w:t>
      </w:r>
      <w:r>
        <w:rPr>
          <w:sz w:val="24"/>
          <w:szCs w:val="24"/>
        </w:rPr>
        <w:tab/>
      </w:r>
      <w:r w:rsidR="00A17560" w:rsidRPr="00663803">
        <w:rPr>
          <w:sz w:val="24"/>
          <w:szCs w:val="24"/>
        </w:rPr>
        <w:t>Other (PLEASE SPECIFY)</w:t>
      </w:r>
    </w:p>
    <w:p w:rsidR="00A17560" w:rsidRPr="00663803" w:rsidRDefault="00251DE5" w:rsidP="00251DE5">
      <w:pPr>
        <w:tabs>
          <w:tab w:val="left" w:pos="450"/>
        </w:tabs>
        <w:ind w:left="360"/>
        <w:rPr>
          <w:sz w:val="24"/>
          <w:szCs w:val="24"/>
        </w:rPr>
      </w:pPr>
      <w:r>
        <w:rPr>
          <w:sz w:val="24"/>
          <w:szCs w:val="24"/>
        </w:rPr>
        <w:tab/>
      </w:r>
      <w:r>
        <w:rPr>
          <w:sz w:val="24"/>
          <w:szCs w:val="24"/>
        </w:rPr>
        <w:tab/>
        <w:t>99.</w:t>
      </w:r>
      <w:r>
        <w:rPr>
          <w:sz w:val="24"/>
          <w:szCs w:val="24"/>
        </w:rPr>
        <w:tab/>
      </w:r>
      <w:r w:rsidR="00A17560" w:rsidRPr="00663803">
        <w:rPr>
          <w:sz w:val="24"/>
          <w:szCs w:val="24"/>
        </w:rPr>
        <w:t>Don’t know</w:t>
      </w:r>
    </w:p>
    <w:p w:rsidR="006C49F5" w:rsidRPr="00663803" w:rsidRDefault="006C49F5" w:rsidP="00F64098">
      <w:pPr>
        <w:tabs>
          <w:tab w:val="left" w:pos="720"/>
        </w:tabs>
      </w:pPr>
      <w:r w:rsidRPr="00663803">
        <w:br/>
      </w:r>
    </w:p>
    <w:p w:rsidR="006C49F5" w:rsidRDefault="004043C7" w:rsidP="00240704">
      <w:pPr>
        <w:numPr>
          <w:ilvl w:val="0"/>
          <w:numId w:val="13"/>
        </w:numPr>
        <w:rPr>
          <w:sz w:val="24"/>
          <w:szCs w:val="24"/>
        </w:rPr>
      </w:pPr>
      <w:r w:rsidRPr="00F64098">
        <w:rPr>
          <w:sz w:val="24"/>
          <w:szCs w:val="24"/>
        </w:rPr>
        <w:t>What is the first action you would take if a</w:t>
      </w:r>
      <w:r w:rsidR="0027327F" w:rsidRPr="00F64098">
        <w:rPr>
          <w:sz w:val="24"/>
          <w:szCs w:val="24"/>
        </w:rPr>
        <w:t>lerted of a chemical emergency?</w:t>
      </w:r>
      <w:r w:rsidR="00F64098" w:rsidRPr="00F64098">
        <w:rPr>
          <w:sz w:val="24"/>
          <w:szCs w:val="24"/>
        </w:rPr>
        <w:t xml:space="preserve"> (DON’T READ, CATEGORIZE RESPONSES AS FOLLOWS</w:t>
      </w:r>
      <w:r w:rsidR="0091015F">
        <w:rPr>
          <w:sz w:val="24"/>
          <w:szCs w:val="24"/>
        </w:rPr>
        <w:t xml:space="preserve">, </w:t>
      </w:r>
      <w:r w:rsidR="0091015F" w:rsidRPr="004F5B86">
        <w:rPr>
          <w:sz w:val="24"/>
          <w:szCs w:val="24"/>
        </w:rPr>
        <w:t>ACCEPT MULTIPLE RESPONSES</w:t>
      </w:r>
      <w:r w:rsidR="00F64098" w:rsidRPr="00F64098">
        <w:rPr>
          <w:sz w:val="24"/>
          <w:szCs w:val="24"/>
        </w:rPr>
        <w:t>)</w:t>
      </w:r>
    </w:p>
    <w:p w:rsidR="00F64098" w:rsidRDefault="00F64098">
      <w:pPr>
        <w:rPr>
          <w:sz w:val="24"/>
          <w:szCs w:val="24"/>
          <w:highlight w:val="yellow"/>
        </w:rPr>
      </w:pPr>
    </w:p>
    <w:p w:rsidR="00F64098" w:rsidRPr="00535A02" w:rsidRDefault="00F64098" w:rsidP="00F64098">
      <w:pPr>
        <w:numPr>
          <w:ilvl w:val="0"/>
          <w:numId w:val="36"/>
        </w:numPr>
        <w:tabs>
          <w:tab w:val="left" w:pos="720"/>
          <w:tab w:val="left" w:pos="1440"/>
          <w:tab w:val="right" w:pos="2160"/>
          <w:tab w:val="left" w:pos="7020"/>
          <w:tab w:val="right" w:pos="8460"/>
          <w:tab w:val="right" w:pos="9360"/>
        </w:tabs>
        <w:rPr>
          <w:noProof/>
          <w:sz w:val="24"/>
          <w:szCs w:val="24"/>
        </w:rPr>
      </w:pPr>
      <w:r w:rsidRPr="00535A02">
        <w:rPr>
          <w:noProof/>
          <w:sz w:val="24"/>
          <w:szCs w:val="24"/>
        </w:rPr>
        <w:t xml:space="preserve">Shelter in place     </w:t>
      </w:r>
      <w:r w:rsidRPr="00535A02">
        <w:rPr>
          <w:noProof/>
          <w:sz w:val="24"/>
          <w:szCs w:val="24"/>
        </w:rPr>
        <w:tab/>
      </w:r>
    </w:p>
    <w:p w:rsidR="00F64098" w:rsidRDefault="00F64098" w:rsidP="00F64098">
      <w:pPr>
        <w:numPr>
          <w:ilvl w:val="0"/>
          <w:numId w:val="36"/>
        </w:numPr>
        <w:tabs>
          <w:tab w:val="left" w:pos="720"/>
          <w:tab w:val="left" w:pos="1440"/>
          <w:tab w:val="right" w:pos="2160"/>
          <w:tab w:val="left" w:pos="7020"/>
          <w:tab w:val="right" w:pos="8460"/>
          <w:tab w:val="right" w:pos="9360"/>
        </w:tabs>
        <w:rPr>
          <w:noProof/>
          <w:sz w:val="24"/>
          <w:szCs w:val="24"/>
        </w:rPr>
      </w:pPr>
      <w:r w:rsidRPr="00535A02">
        <w:rPr>
          <w:noProof/>
          <w:sz w:val="24"/>
          <w:szCs w:val="24"/>
        </w:rPr>
        <w:t xml:space="preserve">Evacuate </w:t>
      </w:r>
    </w:p>
    <w:p w:rsidR="00F64098" w:rsidRDefault="00F64098" w:rsidP="00F64098">
      <w:pPr>
        <w:numPr>
          <w:ilvl w:val="0"/>
          <w:numId w:val="36"/>
        </w:numPr>
        <w:tabs>
          <w:tab w:val="left" w:pos="720"/>
          <w:tab w:val="left" w:pos="1440"/>
          <w:tab w:val="right" w:pos="2160"/>
          <w:tab w:val="left" w:pos="7020"/>
          <w:tab w:val="right" w:pos="8460"/>
          <w:tab w:val="right" w:pos="9360"/>
        </w:tabs>
        <w:rPr>
          <w:noProof/>
          <w:sz w:val="24"/>
          <w:szCs w:val="24"/>
        </w:rPr>
      </w:pPr>
      <w:r>
        <w:rPr>
          <w:noProof/>
          <w:sz w:val="24"/>
          <w:szCs w:val="24"/>
        </w:rPr>
        <w:t>Turn on/Watch television</w:t>
      </w:r>
    </w:p>
    <w:p w:rsidR="00F64098" w:rsidRDefault="00F64098" w:rsidP="00F64098">
      <w:pPr>
        <w:numPr>
          <w:ilvl w:val="0"/>
          <w:numId w:val="36"/>
        </w:numPr>
        <w:tabs>
          <w:tab w:val="left" w:pos="720"/>
          <w:tab w:val="left" w:pos="1440"/>
          <w:tab w:val="right" w:pos="2160"/>
          <w:tab w:val="left" w:pos="7020"/>
          <w:tab w:val="right" w:pos="8460"/>
          <w:tab w:val="right" w:pos="9360"/>
        </w:tabs>
        <w:rPr>
          <w:noProof/>
          <w:sz w:val="24"/>
          <w:szCs w:val="24"/>
        </w:rPr>
      </w:pPr>
      <w:r>
        <w:rPr>
          <w:noProof/>
          <w:sz w:val="24"/>
          <w:szCs w:val="24"/>
        </w:rPr>
        <w:t>Turn on/Listen to AM/FM radio</w:t>
      </w:r>
    </w:p>
    <w:p w:rsidR="00F64098" w:rsidRDefault="00F64098" w:rsidP="00F64098">
      <w:pPr>
        <w:numPr>
          <w:ilvl w:val="0"/>
          <w:numId w:val="36"/>
        </w:numPr>
        <w:tabs>
          <w:tab w:val="left" w:pos="720"/>
          <w:tab w:val="left" w:pos="1440"/>
          <w:tab w:val="right" w:pos="2160"/>
          <w:tab w:val="left" w:pos="7020"/>
          <w:tab w:val="right" w:pos="8460"/>
          <w:tab w:val="right" w:pos="9360"/>
        </w:tabs>
        <w:rPr>
          <w:noProof/>
          <w:sz w:val="24"/>
          <w:szCs w:val="24"/>
        </w:rPr>
      </w:pPr>
      <w:r>
        <w:rPr>
          <w:noProof/>
          <w:sz w:val="24"/>
          <w:szCs w:val="24"/>
        </w:rPr>
        <w:t>Listen to tone alert radio</w:t>
      </w:r>
    </w:p>
    <w:p w:rsidR="00C26361" w:rsidRPr="0091015F" w:rsidRDefault="00C26361" w:rsidP="00C26361">
      <w:pPr>
        <w:numPr>
          <w:ilvl w:val="0"/>
          <w:numId w:val="36"/>
        </w:numPr>
        <w:tabs>
          <w:tab w:val="left" w:pos="720"/>
          <w:tab w:val="left" w:pos="1440"/>
          <w:tab w:val="right" w:pos="2160"/>
          <w:tab w:val="left" w:pos="7020"/>
          <w:tab w:val="right" w:pos="8460"/>
          <w:tab w:val="right" w:pos="9360"/>
        </w:tabs>
        <w:rPr>
          <w:noProof/>
          <w:sz w:val="24"/>
          <w:szCs w:val="24"/>
        </w:rPr>
      </w:pPr>
      <w:r w:rsidRPr="0091015F">
        <w:rPr>
          <w:noProof/>
          <w:sz w:val="24"/>
          <w:szCs w:val="24"/>
        </w:rPr>
        <w:t xml:space="preserve">Follow instructions </w:t>
      </w:r>
      <w:r>
        <w:rPr>
          <w:noProof/>
          <w:sz w:val="24"/>
          <w:szCs w:val="24"/>
        </w:rPr>
        <w:t>given on</w:t>
      </w:r>
      <w:r w:rsidRPr="0091015F">
        <w:rPr>
          <w:noProof/>
          <w:sz w:val="24"/>
          <w:szCs w:val="24"/>
        </w:rPr>
        <w:t xml:space="preserve"> TV, radio, or tone alert radio</w:t>
      </w:r>
    </w:p>
    <w:p w:rsidR="00F64098" w:rsidRPr="00143052" w:rsidRDefault="00F64098" w:rsidP="00F64098">
      <w:pPr>
        <w:numPr>
          <w:ilvl w:val="0"/>
          <w:numId w:val="36"/>
        </w:numPr>
        <w:tabs>
          <w:tab w:val="left" w:pos="720"/>
          <w:tab w:val="left" w:pos="1440"/>
          <w:tab w:val="right" w:pos="2160"/>
          <w:tab w:val="left" w:pos="7020"/>
          <w:tab w:val="right" w:pos="8460"/>
          <w:tab w:val="right" w:pos="9360"/>
        </w:tabs>
        <w:rPr>
          <w:noProof/>
          <w:sz w:val="24"/>
          <w:szCs w:val="24"/>
        </w:rPr>
      </w:pPr>
      <w:r w:rsidRPr="00143052">
        <w:rPr>
          <w:noProof/>
          <w:sz w:val="24"/>
          <w:szCs w:val="24"/>
        </w:rPr>
        <w:t>Await instructions to shelter in place or evacuate from local government officials</w:t>
      </w:r>
    </w:p>
    <w:p w:rsidR="00F64098" w:rsidRPr="00535A02" w:rsidRDefault="00F64098" w:rsidP="00F64098">
      <w:pPr>
        <w:numPr>
          <w:ilvl w:val="0"/>
          <w:numId w:val="36"/>
        </w:numPr>
        <w:tabs>
          <w:tab w:val="left" w:pos="720"/>
          <w:tab w:val="left" w:pos="1440"/>
          <w:tab w:val="right" w:pos="2160"/>
          <w:tab w:val="left" w:pos="7020"/>
          <w:tab w:val="right" w:pos="8460"/>
          <w:tab w:val="right" w:pos="9360"/>
        </w:tabs>
        <w:rPr>
          <w:noProof/>
          <w:sz w:val="24"/>
          <w:szCs w:val="24"/>
        </w:rPr>
      </w:pPr>
      <w:r>
        <w:rPr>
          <w:noProof/>
          <w:sz w:val="24"/>
          <w:szCs w:val="24"/>
        </w:rPr>
        <w:t>Call 911</w:t>
      </w:r>
      <w:r w:rsidRPr="00535A02">
        <w:rPr>
          <w:noProof/>
          <w:sz w:val="24"/>
          <w:szCs w:val="24"/>
        </w:rPr>
        <w:t xml:space="preserve">    </w:t>
      </w:r>
      <w:r w:rsidRPr="00535A02">
        <w:rPr>
          <w:noProof/>
          <w:sz w:val="24"/>
          <w:szCs w:val="24"/>
        </w:rPr>
        <w:tab/>
      </w:r>
    </w:p>
    <w:p w:rsidR="00F64098" w:rsidRPr="00143052" w:rsidRDefault="00F64098" w:rsidP="00F64098">
      <w:pPr>
        <w:numPr>
          <w:ilvl w:val="0"/>
          <w:numId w:val="36"/>
        </w:numPr>
        <w:tabs>
          <w:tab w:val="left" w:pos="720"/>
          <w:tab w:val="left" w:pos="1440"/>
          <w:tab w:val="right" w:pos="2160"/>
          <w:tab w:val="left" w:pos="7020"/>
          <w:tab w:val="right" w:pos="8460"/>
          <w:tab w:val="right" w:pos="9360"/>
        </w:tabs>
        <w:rPr>
          <w:noProof/>
          <w:sz w:val="24"/>
          <w:szCs w:val="24"/>
        </w:rPr>
      </w:pPr>
      <w:r w:rsidRPr="00143052">
        <w:rPr>
          <w:noProof/>
          <w:sz w:val="24"/>
          <w:szCs w:val="24"/>
        </w:rPr>
        <w:t>Contact family/friends</w:t>
      </w:r>
    </w:p>
    <w:p w:rsidR="00F64098" w:rsidRPr="00143052" w:rsidRDefault="00F64098" w:rsidP="00240704">
      <w:pPr>
        <w:numPr>
          <w:ilvl w:val="0"/>
          <w:numId w:val="36"/>
        </w:numPr>
        <w:tabs>
          <w:tab w:val="left" w:pos="720"/>
          <w:tab w:val="left" w:pos="1440"/>
          <w:tab w:val="right" w:pos="2160"/>
          <w:tab w:val="left" w:pos="7020"/>
          <w:tab w:val="right" w:pos="8460"/>
          <w:tab w:val="right" w:pos="9360"/>
        </w:tabs>
        <w:rPr>
          <w:noProof/>
          <w:sz w:val="24"/>
          <w:szCs w:val="24"/>
        </w:rPr>
      </w:pPr>
      <w:r w:rsidRPr="00143052">
        <w:rPr>
          <w:noProof/>
          <w:sz w:val="24"/>
          <w:szCs w:val="24"/>
        </w:rPr>
        <w:t>Go to work (</w:t>
      </w:r>
      <w:r>
        <w:rPr>
          <w:noProof/>
          <w:sz w:val="24"/>
          <w:szCs w:val="24"/>
        </w:rPr>
        <w:t>Depot</w:t>
      </w:r>
      <w:r w:rsidRPr="00143052">
        <w:rPr>
          <w:noProof/>
          <w:sz w:val="24"/>
          <w:szCs w:val="24"/>
        </w:rPr>
        <w:t>, hospital, fire dept, police)</w:t>
      </w:r>
      <w:r w:rsidRPr="00143052">
        <w:rPr>
          <w:noProof/>
          <w:sz w:val="24"/>
          <w:szCs w:val="24"/>
        </w:rPr>
        <w:tab/>
      </w:r>
    </w:p>
    <w:p w:rsidR="00F64098" w:rsidRPr="00535A02" w:rsidRDefault="00F64098" w:rsidP="00F64098">
      <w:pPr>
        <w:ind w:left="720"/>
        <w:rPr>
          <w:sz w:val="24"/>
          <w:szCs w:val="24"/>
        </w:rPr>
      </w:pPr>
      <w:r>
        <w:rPr>
          <w:sz w:val="24"/>
          <w:szCs w:val="24"/>
        </w:rPr>
        <w:t>-----------</w:t>
      </w:r>
    </w:p>
    <w:p w:rsidR="00F64098" w:rsidRPr="00535A02" w:rsidRDefault="00F64098" w:rsidP="00F64098">
      <w:pPr>
        <w:tabs>
          <w:tab w:val="left" w:pos="720"/>
          <w:tab w:val="left" w:pos="1440"/>
          <w:tab w:val="right" w:pos="2160"/>
          <w:tab w:val="left" w:pos="7020"/>
          <w:tab w:val="right" w:pos="8460"/>
          <w:tab w:val="right" w:pos="9360"/>
        </w:tabs>
        <w:ind w:left="720"/>
        <w:rPr>
          <w:noProof/>
          <w:sz w:val="24"/>
          <w:szCs w:val="24"/>
        </w:rPr>
      </w:pPr>
      <w:r>
        <w:rPr>
          <w:noProof/>
          <w:sz w:val="24"/>
          <w:szCs w:val="24"/>
        </w:rPr>
        <w:t>97.</w:t>
      </w:r>
      <w:r>
        <w:rPr>
          <w:noProof/>
          <w:sz w:val="24"/>
          <w:szCs w:val="24"/>
        </w:rPr>
        <w:tab/>
      </w:r>
      <w:r w:rsidRPr="00535A02">
        <w:rPr>
          <w:noProof/>
          <w:sz w:val="24"/>
          <w:szCs w:val="24"/>
        </w:rPr>
        <w:t>Other (</w:t>
      </w:r>
      <w:r w:rsidRPr="008E124B">
        <w:rPr>
          <w:noProof/>
          <w:sz w:val="24"/>
          <w:szCs w:val="24"/>
        </w:rPr>
        <w:t>PLEASE SPECIFY</w:t>
      </w:r>
      <w:r w:rsidRPr="00535A02">
        <w:rPr>
          <w:noProof/>
          <w:sz w:val="24"/>
          <w:szCs w:val="24"/>
        </w:rPr>
        <w:t>)</w:t>
      </w:r>
    </w:p>
    <w:p w:rsidR="00F64098" w:rsidRDefault="00F64098" w:rsidP="00F64098">
      <w:pPr>
        <w:tabs>
          <w:tab w:val="left" w:pos="720"/>
          <w:tab w:val="left" w:pos="1440"/>
          <w:tab w:val="right" w:pos="2160"/>
          <w:tab w:val="left" w:pos="7020"/>
          <w:tab w:val="right" w:pos="8460"/>
          <w:tab w:val="right" w:pos="9360"/>
        </w:tabs>
        <w:ind w:left="720"/>
        <w:rPr>
          <w:sz w:val="24"/>
          <w:szCs w:val="24"/>
        </w:rPr>
      </w:pPr>
      <w:r>
        <w:rPr>
          <w:noProof/>
          <w:sz w:val="24"/>
          <w:szCs w:val="24"/>
        </w:rPr>
        <w:t>99.</w:t>
      </w:r>
      <w:r>
        <w:rPr>
          <w:noProof/>
          <w:sz w:val="24"/>
          <w:szCs w:val="24"/>
        </w:rPr>
        <w:tab/>
      </w:r>
      <w:r w:rsidRPr="00535A02">
        <w:rPr>
          <w:noProof/>
          <w:sz w:val="24"/>
          <w:szCs w:val="24"/>
        </w:rPr>
        <w:t xml:space="preserve">Don’t know  </w:t>
      </w:r>
    </w:p>
    <w:p w:rsidR="00F64098" w:rsidRPr="00033D2E" w:rsidRDefault="00F64098">
      <w:pPr>
        <w:rPr>
          <w:sz w:val="24"/>
          <w:szCs w:val="24"/>
          <w:highlight w:val="yellow"/>
        </w:rPr>
      </w:pPr>
    </w:p>
    <w:p w:rsidR="00033D2E" w:rsidRPr="004043C7" w:rsidRDefault="0027327F" w:rsidP="00F64098">
      <w:pPr>
        <w:ind w:left="720" w:hanging="720"/>
        <w:rPr>
          <w:sz w:val="24"/>
          <w:szCs w:val="24"/>
        </w:rPr>
      </w:pPr>
      <w:r w:rsidRPr="00F64098">
        <w:rPr>
          <w:sz w:val="24"/>
          <w:szCs w:val="24"/>
        </w:rPr>
        <w:t>6b</w:t>
      </w:r>
      <w:r w:rsidR="00D30E12" w:rsidRPr="00F64098">
        <w:rPr>
          <w:sz w:val="24"/>
          <w:szCs w:val="24"/>
        </w:rPr>
        <w:t xml:space="preserve">. </w:t>
      </w:r>
      <w:r w:rsidR="00D30E12" w:rsidRPr="00F64098">
        <w:rPr>
          <w:sz w:val="24"/>
          <w:szCs w:val="24"/>
        </w:rPr>
        <w:tab/>
      </w:r>
      <w:proofErr w:type="gramStart"/>
      <w:r w:rsidR="00033D2E" w:rsidRPr="00F64098">
        <w:rPr>
          <w:sz w:val="24"/>
          <w:szCs w:val="24"/>
        </w:rPr>
        <w:t>What</w:t>
      </w:r>
      <w:proofErr w:type="gramEnd"/>
      <w:r w:rsidR="00033D2E" w:rsidRPr="00F64098">
        <w:rPr>
          <w:sz w:val="24"/>
          <w:szCs w:val="24"/>
        </w:rPr>
        <w:t xml:space="preserve"> other actions would you take </w:t>
      </w:r>
      <w:r w:rsidR="0075036A" w:rsidRPr="00F64098">
        <w:rPr>
          <w:sz w:val="24"/>
          <w:szCs w:val="24"/>
        </w:rPr>
        <w:t>if</w:t>
      </w:r>
      <w:r w:rsidR="00033D2E" w:rsidRPr="00F64098">
        <w:rPr>
          <w:sz w:val="24"/>
          <w:szCs w:val="24"/>
        </w:rPr>
        <w:t xml:space="preserve"> alerted of a chemical emergency?</w:t>
      </w:r>
      <w:r w:rsidR="00F64098">
        <w:rPr>
          <w:sz w:val="24"/>
          <w:szCs w:val="24"/>
        </w:rPr>
        <w:t xml:space="preserve"> </w:t>
      </w:r>
      <w:r w:rsidR="00F64098" w:rsidRPr="004F5B86">
        <w:rPr>
          <w:sz w:val="24"/>
          <w:szCs w:val="24"/>
        </w:rPr>
        <w:t>(DON’T READ, CATEGORIZE RESPONSES AS FOLLOWS, ACCEPT MULTIPLE RESPONSES, KEEP PROMPTING UNTIL ANSWERED COMPLETELY)</w:t>
      </w:r>
    </w:p>
    <w:p w:rsidR="004258EB" w:rsidRDefault="004258EB">
      <w:pPr>
        <w:rPr>
          <w:sz w:val="24"/>
          <w:szCs w:val="24"/>
        </w:rPr>
      </w:pPr>
    </w:p>
    <w:p w:rsidR="00F64098" w:rsidRPr="00535A02" w:rsidRDefault="00F64098" w:rsidP="00F64098">
      <w:pPr>
        <w:numPr>
          <w:ilvl w:val="0"/>
          <w:numId w:val="37"/>
        </w:numPr>
        <w:tabs>
          <w:tab w:val="left" w:pos="720"/>
          <w:tab w:val="left" w:pos="1440"/>
          <w:tab w:val="right" w:pos="2160"/>
          <w:tab w:val="left" w:pos="7020"/>
          <w:tab w:val="right" w:pos="8460"/>
          <w:tab w:val="right" w:pos="9360"/>
        </w:tabs>
        <w:rPr>
          <w:noProof/>
          <w:sz w:val="24"/>
          <w:szCs w:val="24"/>
        </w:rPr>
      </w:pPr>
      <w:r w:rsidRPr="00535A02">
        <w:rPr>
          <w:noProof/>
          <w:sz w:val="24"/>
          <w:szCs w:val="24"/>
        </w:rPr>
        <w:t xml:space="preserve">Shelter in place     </w:t>
      </w:r>
      <w:r w:rsidRPr="00535A02">
        <w:rPr>
          <w:noProof/>
          <w:sz w:val="24"/>
          <w:szCs w:val="24"/>
        </w:rPr>
        <w:tab/>
      </w:r>
    </w:p>
    <w:p w:rsidR="00F64098" w:rsidRDefault="00F64098" w:rsidP="00F64098">
      <w:pPr>
        <w:numPr>
          <w:ilvl w:val="0"/>
          <w:numId w:val="37"/>
        </w:numPr>
        <w:tabs>
          <w:tab w:val="left" w:pos="720"/>
          <w:tab w:val="left" w:pos="1440"/>
          <w:tab w:val="right" w:pos="2160"/>
          <w:tab w:val="left" w:pos="7020"/>
          <w:tab w:val="right" w:pos="8460"/>
          <w:tab w:val="right" w:pos="9360"/>
        </w:tabs>
        <w:rPr>
          <w:noProof/>
          <w:sz w:val="24"/>
          <w:szCs w:val="24"/>
        </w:rPr>
      </w:pPr>
      <w:r w:rsidRPr="00535A02">
        <w:rPr>
          <w:noProof/>
          <w:sz w:val="24"/>
          <w:szCs w:val="24"/>
        </w:rPr>
        <w:t xml:space="preserve">Evacuate </w:t>
      </w:r>
    </w:p>
    <w:p w:rsidR="00F64098" w:rsidRDefault="00F64098" w:rsidP="00F64098">
      <w:pPr>
        <w:numPr>
          <w:ilvl w:val="0"/>
          <w:numId w:val="37"/>
        </w:numPr>
        <w:tabs>
          <w:tab w:val="left" w:pos="720"/>
          <w:tab w:val="left" w:pos="1440"/>
          <w:tab w:val="right" w:pos="2160"/>
          <w:tab w:val="left" w:pos="7020"/>
          <w:tab w:val="right" w:pos="8460"/>
          <w:tab w:val="right" w:pos="9360"/>
        </w:tabs>
        <w:rPr>
          <w:noProof/>
          <w:sz w:val="24"/>
          <w:szCs w:val="24"/>
        </w:rPr>
      </w:pPr>
      <w:r>
        <w:rPr>
          <w:noProof/>
          <w:sz w:val="24"/>
          <w:szCs w:val="24"/>
        </w:rPr>
        <w:t>Turn on/Watch television</w:t>
      </w:r>
    </w:p>
    <w:p w:rsidR="00F64098" w:rsidRDefault="00F64098" w:rsidP="00F64098">
      <w:pPr>
        <w:numPr>
          <w:ilvl w:val="0"/>
          <w:numId w:val="37"/>
        </w:numPr>
        <w:tabs>
          <w:tab w:val="left" w:pos="720"/>
          <w:tab w:val="left" w:pos="1440"/>
          <w:tab w:val="right" w:pos="2160"/>
          <w:tab w:val="left" w:pos="7020"/>
          <w:tab w:val="right" w:pos="8460"/>
          <w:tab w:val="right" w:pos="9360"/>
        </w:tabs>
        <w:rPr>
          <w:noProof/>
          <w:sz w:val="24"/>
          <w:szCs w:val="24"/>
        </w:rPr>
      </w:pPr>
      <w:r>
        <w:rPr>
          <w:noProof/>
          <w:sz w:val="24"/>
          <w:szCs w:val="24"/>
        </w:rPr>
        <w:t>Turn on/Listen to AM/FM radio</w:t>
      </w:r>
    </w:p>
    <w:p w:rsidR="00F64098" w:rsidRDefault="00F64098" w:rsidP="00F64098">
      <w:pPr>
        <w:numPr>
          <w:ilvl w:val="0"/>
          <w:numId w:val="37"/>
        </w:numPr>
        <w:tabs>
          <w:tab w:val="left" w:pos="720"/>
          <w:tab w:val="left" w:pos="1440"/>
          <w:tab w:val="right" w:pos="2160"/>
          <w:tab w:val="left" w:pos="7020"/>
          <w:tab w:val="right" w:pos="8460"/>
          <w:tab w:val="right" w:pos="9360"/>
        </w:tabs>
        <w:rPr>
          <w:noProof/>
          <w:sz w:val="24"/>
          <w:szCs w:val="24"/>
        </w:rPr>
      </w:pPr>
      <w:r>
        <w:rPr>
          <w:noProof/>
          <w:sz w:val="24"/>
          <w:szCs w:val="24"/>
        </w:rPr>
        <w:t>Listen to tone alert radio</w:t>
      </w:r>
    </w:p>
    <w:p w:rsidR="00456F5F" w:rsidRPr="0091015F" w:rsidRDefault="00456F5F" w:rsidP="00F64098">
      <w:pPr>
        <w:numPr>
          <w:ilvl w:val="0"/>
          <w:numId w:val="37"/>
        </w:numPr>
        <w:tabs>
          <w:tab w:val="left" w:pos="720"/>
          <w:tab w:val="left" w:pos="1440"/>
          <w:tab w:val="right" w:pos="2160"/>
          <w:tab w:val="left" w:pos="7020"/>
          <w:tab w:val="right" w:pos="8460"/>
          <w:tab w:val="right" w:pos="9360"/>
        </w:tabs>
        <w:rPr>
          <w:noProof/>
          <w:sz w:val="24"/>
          <w:szCs w:val="24"/>
        </w:rPr>
      </w:pPr>
      <w:r w:rsidRPr="0091015F">
        <w:rPr>
          <w:noProof/>
          <w:sz w:val="24"/>
          <w:szCs w:val="24"/>
        </w:rPr>
        <w:t>Follow instructions</w:t>
      </w:r>
      <w:r w:rsidR="00276042" w:rsidRPr="0091015F">
        <w:rPr>
          <w:noProof/>
          <w:sz w:val="24"/>
          <w:szCs w:val="24"/>
        </w:rPr>
        <w:t xml:space="preserve"> </w:t>
      </w:r>
      <w:r w:rsidR="0091015F">
        <w:rPr>
          <w:noProof/>
          <w:sz w:val="24"/>
          <w:szCs w:val="24"/>
        </w:rPr>
        <w:t>given on</w:t>
      </w:r>
      <w:r w:rsidR="00276042" w:rsidRPr="0091015F">
        <w:rPr>
          <w:noProof/>
          <w:sz w:val="24"/>
          <w:szCs w:val="24"/>
        </w:rPr>
        <w:t xml:space="preserve"> TV, radio, or tone alert radio</w:t>
      </w:r>
    </w:p>
    <w:p w:rsidR="00F64098" w:rsidRPr="00143052" w:rsidRDefault="00F64098" w:rsidP="00F64098">
      <w:pPr>
        <w:numPr>
          <w:ilvl w:val="0"/>
          <w:numId w:val="37"/>
        </w:numPr>
        <w:tabs>
          <w:tab w:val="left" w:pos="720"/>
          <w:tab w:val="left" w:pos="1440"/>
          <w:tab w:val="right" w:pos="2160"/>
          <w:tab w:val="left" w:pos="7020"/>
          <w:tab w:val="right" w:pos="8460"/>
          <w:tab w:val="right" w:pos="9360"/>
        </w:tabs>
        <w:rPr>
          <w:noProof/>
          <w:sz w:val="24"/>
          <w:szCs w:val="24"/>
        </w:rPr>
      </w:pPr>
      <w:r w:rsidRPr="00143052">
        <w:rPr>
          <w:noProof/>
          <w:sz w:val="24"/>
          <w:szCs w:val="24"/>
        </w:rPr>
        <w:t>Await instructions to shelter in place or evacuate from local government officials</w:t>
      </w:r>
    </w:p>
    <w:p w:rsidR="00F64098" w:rsidRPr="00535A02" w:rsidRDefault="00F64098" w:rsidP="00F64098">
      <w:pPr>
        <w:numPr>
          <w:ilvl w:val="0"/>
          <w:numId w:val="37"/>
        </w:numPr>
        <w:tabs>
          <w:tab w:val="left" w:pos="720"/>
          <w:tab w:val="left" w:pos="1440"/>
          <w:tab w:val="right" w:pos="2160"/>
          <w:tab w:val="left" w:pos="7020"/>
          <w:tab w:val="right" w:pos="8460"/>
          <w:tab w:val="right" w:pos="9360"/>
        </w:tabs>
        <w:rPr>
          <w:noProof/>
          <w:sz w:val="24"/>
          <w:szCs w:val="24"/>
        </w:rPr>
      </w:pPr>
      <w:r>
        <w:rPr>
          <w:noProof/>
          <w:sz w:val="24"/>
          <w:szCs w:val="24"/>
        </w:rPr>
        <w:t>Call 911</w:t>
      </w:r>
      <w:r w:rsidRPr="00535A02">
        <w:rPr>
          <w:noProof/>
          <w:sz w:val="24"/>
          <w:szCs w:val="24"/>
        </w:rPr>
        <w:t xml:space="preserve">    </w:t>
      </w:r>
      <w:r w:rsidRPr="00535A02">
        <w:rPr>
          <w:noProof/>
          <w:sz w:val="24"/>
          <w:szCs w:val="24"/>
        </w:rPr>
        <w:tab/>
      </w:r>
    </w:p>
    <w:p w:rsidR="00F64098" w:rsidRPr="00143052" w:rsidRDefault="00F64098" w:rsidP="00F64098">
      <w:pPr>
        <w:numPr>
          <w:ilvl w:val="0"/>
          <w:numId w:val="37"/>
        </w:numPr>
        <w:tabs>
          <w:tab w:val="left" w:pos="720"/>
          <w:tab w:val="left" w:pos="1440"/>
          <w:tab w:val="right" w:pos="2160"/>
          <w:tab w:val="left" w:pos="7020"/>
          <w:tab w:val="right" w:pos="8460"/>
          <w:tab w:val="right" w:pos="9360"/>
        </w:tabs>
        <w:rPr>
          <w:noProof/>
          <w:sz w:val="24"/>
          <w:szCs w:val="24"/>
        </w:rPr>
      </w:pPr>
      <w:r w:rsidRPr="00143052">
        <w:rPr>
          <w:noProof/>
          <w:sz w:val="24"/>
          <w:szCs w:val="24"/>
        </w:rPr>
        <w:t>Contact family/friends</w:t>
      </w:r>
    </w:p>
    <w:p w:rsidR="00F64098" w:rsidRPr="00143052" w:rsidRDefault="00F64098" w:rsidP="00F64098">
      <w:pPr>
        <w:numPr>
          <w:ilvl w:val="0"/>
          <w:numId w:val="37"/>
        </w:numPr>
        <w:tabs>
          <w:tab w:val="left" w:pos="720"/>
          <w:tab w:val="left" w:pos="1440"/>
          <w:tab w:val="right" w:pos="2160"/>
          <w:tab w:val="left" w:pos="7020"/>
          <w:tab w:val="right" w:pos="8460"/>
          <w:tab w:val="right" w:pos="9360"/>
        </w:tabs>
        <w:rPr>
          <w:noProof/>
          <w:sz w:val="24"/>
          <w:szCs w:val="24"/>
        </w:rPr>
      </w:pPr>
      <w:r w:rsidRPr="00143052">
        <w:rPr>
          <w:noProof/>
          <w:sz w:val="24"/>
          <w:szCs w:val="24"/>
        </w:rPr>
        <w:lastRenderedPageBreak/>
        <w:t>Go to work (</w:t>
      </w:r>
      <w:r>
        <w:rPr>
          <w:noProof/>
          <w:sz w:val="24"/>
          <w:szCs w:val="24"/>
        </w:rPr>
        <w:t>Depot</w:t>
      </w:r>
      <w:r w:rsidRPr="00143052">
        <w:rPr>
          <w:noProof/>
          <w:sz w:val="24"/>
          <w:szCs w:val="24"/>
        </w:rPr>
        <w:t>, hospital, fire dept, police)</w:t>
      </w:r>
      <w:r w:rsidRPr="00143052">
        <w:rPr>
          <w:noProof/>
          <w:sz w:val="24"/>
          <w:szCs w:val="24"/>
        </w:rPr>
        <w:tab/>
      </w:r>
    </w:p>
    <w:p w:rsidR="00F64098" w:rsidRPr="00143052" w:rsidRDefault="00F64098" w:rsidP="00F64098">
      <w:pPr>
        <w:numPr>
          <w:ilvl w:val="0"/>
          <w:numId w:val="37"/>
        </w:numPr>
        <w:tabs>
          <w:tab w:val="left" w:pos="720"/>
          <w:tab w:val="left" w:pos="1440"/>
          <w:tab w:val="right" w:pos="2160"/>
          <w:tab w:val="left" w:pos="7020"/>
          <w:tab w:val="right" w:pos="8460"/>
          <w:tab w:val="right" w:pos="9360"/>
        </w:tabs>
        <w:rPr>
          <w:noProof/>
          <w:sz w:val="24"/>
          <w:szCs w:val="24"/>
        </w:rPr>
      </w:pPr>
      <w:r>
        <w:rPr>
          <w:noProof/>
          <w:sz w:val="24"/>
          <w:szCs w:val="24"/>
        </w:rPr>
        <w:t>No other actions</w:t>
      </w:r>
    </w:p>
    <w:p w:rsidR="00F64098" w:rsidRPr="00535A02" w:rsidRDefault="00F64098" w:rsidP="00F64098">
      <w:pPr>
        <w:ind w:left="720"/>
        <w:rPr>
          <w:sz w:val="24"/>
          <w:szCs w:val="24"/>
        </w:rPr>
      </w:pPr>
      <w:r>
        <w:rPr>
          <w:sz w:val="24"/>
          <w:szCs w:val="24"/>
        </w:rPr>
        <w:t>-----------</w:t>
      </w:r>
    </w:p>
    <w:p w:rsidR="00F64098" w:rsidRPr="00535A02" w:rsidRDefault="00F64098" w:rsidP="00F64098">
      <w:pPr>
        <w:tabs>
          <w:tab w:val="left" w:pos="720"/>
          <w:tab w:val="left" w:pos="1440"/>
          <w:tab w:val="right" w:pos="2160"/>
          <w:tab w:val="left" w:pos="7020"/>
          <w:tab w:val="right" w:pos="8460"/>
          <w:tab w:val="right" w:pos="9360"/>
        </w:tabs>
        <w:ind w:left="720"/>
        <w:rPr>
          <w:noProof/>
          <w:sz w:val="24"/>
          <w:szCs w:val="24"/>
        </w:rPr>
      </w:pPr>
      <w:r>
        <w:rPr>
          <w:noProof/>
          <w:sz w:val="24"/>
          <w:szCs w:val="24"/>
        </w:rPr>
        <w:t>97.</w:t>
      </w:r>
      <w:r>
        <w:rPr>
          <w:noProof/>
          <w:sz w:val="24"/>
          <w:szCs w:val="24"/>
        </w:rPr>
        <w:tab/>
      </w:r>
      <w:r w:rsidRPr="00535A02">
        <w:rPr>
          <w:noProof/>
          <w:sz w:val="24"/>
          <w:szCs w:val="24"/>
        </w:rPr>
        <w:t>Other (</w:t>
      </w:r>
      <w:r w:rsidRPr="008E124B">
        <w:rPr>
          <w:noProof/>
          <w:sz w:val="24"/>
          <w:szCs w:val="24"/>
        </w:rPr>
        <w:t>PLEASE SPECIFY</w:t>
      </w:r>
      <w:r w:rsidRPr="00535A02">
        <w:rPr>
          <w:noProof/>
          <w:sz w:val="24"/>
          <w:szCs w:val="24"/>
        </w:rPr>
        <w:t>)</w:t>
      </w:r>
    </w:p>
    <w:p w:rsidR="00F64098" w:rsidRDefault="00F64098" w:rsidP="00F64098">
      <w:pPr>
        <w:tabs>
          <w:tab w:val="left" w:pos="720"/>
          <w:tab w:val="left" w:pos="1440"/>
          <w:tab w:val="right" w:pos="2160"/>
          <w:tab w:val="left" w:pos="7020"/>
          <w:tab w:val="right" w:pos="8460"/>
          <w:tab w:val="right" w:pos="9360"/>
        </w:tabs>
        <w:ind w:left="720"/>
        <w:rPr>
          <w:sz w:val="24"/>
          <w:szCs w:val="24"/>
        </w:rPr>
      </w:pPr>
      <w:r>
        <w:rPr>
          <w:noProof/>
          <w:sz w:val="24"/>
          <w:szCs w:val="24"/>
        </w:rPr>
        <w:t>99.</w:t>
      </w:r>
      <w:r>
        <w:rPr>
          <w:noProof/>
          <w:sz w:val="24"/>
          <w:szCs w:val="24"/>
        </w:rPr>
        <w:tab/>
      </w:r>
      <w:r w:rsidRPr="00535A02">
        <w:rPr>
          <w:noProof/>
          <w:sz w:val="24"/>
          <w:szCs w:val="24"/>
        </w:rPr>
        <w:t xml:space="preserve">Don’t know  </w:t>
      </w:r>
    </w:p>
    <w:p w:rsidR="00F64098" w:rsidRDefault="00F64098">
      <w:pPr>
        <w:rPr>
          <w:sz w:val="24"/>
          <w:szCs w:val="24"/>
        </w:rPr>
      </w:pPr>
    </w:p>
    <w:p w:rsidR="00F64098" w:rsidRPr="00663803" w:rsidRDefault="00F64098">
      <w:pPr>
        <w:rPr>
          <w:sz w:val="24"/>
          <w:szCs w:val="24"/>
        </w:rPr>
      </w:pPr>
    </w:p>
    <w:p w:rsidR="009273C8" w:rsidRPr="00663803" w:rsidRDefault="002C29FE" w:rsidP="004F5B86">
      <w:pPr>
        <w:pStyle w:val="BodyText3"/>
        <w:numPr>
          <w:ilvl w:val="0"/>
          <w:numId w:val="13"/>
        </w:numPr>
        <w:rPr>
          <w:szCs w:val="24"/>
        </w:rPr>
      </w:pPr>
      <w:r w:rsidRPr="00663803">
        <w:rPr>
          <w:szCs w:val="24"/>
        </w:rPr>
        <w:t xml:space="preserve">If you were instructed to </w:t>
      </w:r>
      <w:r w:rsidR="007446EA" w:rsidRPr="00663803">
        <w:rPr>
          <w:szCs w:val="24"/>
        </w:rPr>
        <w:t>shelter-in-place</w:t>
      </w:r>
      <w:r w:rsidRPr="00663803">
        <w:rPr>
          <w:szCs w:val="24"/>
        </w:rPr>
        <w:t xml:space="preserve">, what actions would you take? </w:t>
      </w:r>
      <w:r w:rsidR="008210EE" w:rsidRPr="00663803">
        <w:rPr>
          <w:szCs w:val="24"/>
        </w:rPr>
        <w:t>(DON’T READ, CATEGORIZE RESPONSES AS FOLLOWS, ACCEPT MULTIPLE RESPONSES, KEEP PROMPTING UNTIL ANSWERED COMPLETELY)</w:t>
      </w:r>
    </w:p>
    <w:p w:rsidR="008074C1" w:rsidRDefault="008074C1" w:rsidP="008074C1">
      <w:pPr>
        <w:pStyle w:val="Question"/>
        <w:numPr>
          <w:ilvl w:val="0"/>
          <w:numId w:val="0"/>
        </w:numPr>
        <w:spacing w:before="0"/>
        <w:ind w:firstLine="720"/>
        <w:rPr>
          <w:sz w:val="24"/>
          <w:szCs w:val="24"/>
        </w:rPr>
      </w:pPr>
    </w:p>
    <w:p w:rsidR="008074C1" w:rsidRDefault="008074C1" w:rsidP="008074C1">
      <w:pPr>
        <w:pStyle w:val="Question"/>
        <w:numPr>
          <w:ilvl w:val="0"/>
          <w:numId w:val="0"/>
        </w:numPr>
        <w:spacing w:before="0"/>
        <w:ind w:left="720"/>
        <w:rPr>
          <w:sz w:val="24"/>
          <w:szCs w:val="24"/>
        </w:rPr>
      </w:pPr>
      <w:r w:rsidRPr="008074C1">
        <w:rPr>
          <w:caps/>
          <w:sz w:val="24"/>
          <w:szCs w:val="24"/>
        </w:rPr>
        <w:t>If respondent answers “don’t know” then clarify:</w:t>
      </w:r>
      <w:r>
        <w:rPr>
          <w:sz w:val="24"/>
          <w:szCs w:val="24"/>
        </w:rPr>
        <w:t xml:space="preserve"> When you say “don’t know” is it because you are not familiar with the term shelter-in-place</w:t>
      </w:r>
      <w:r w:rsidR="00375D6F">
        <w:rPr>
          <w:sz w:val="24"/>
          <w:szCs w:val="24"/>
        </w:rPr>
        <w:t>,</w:t>
      </w:r>
      <w:r>
        <w:rPr>
          <w:sz w:val="24"/>
          <w:szCs w:val="24"/>
        </w:rPr>
        <w:t xml:space="preserve"> or </w:t>
      </w:r>
      <w:r w:rsidR="00240704">
        <w:rPr>
          <w:sz w:val="24"/>
          <w:szCs w:val="24"/>
        </w:rPr>
        <w:t xml:space="preserve">because </w:t>
      </w:r>
      <w:r>
        <w:rPr>
          <w:sz w:val="24"/>
          <w:szCs w:val="24"/>
        </w:rPr>
        <w:t xml:space="preserve">you </w:t>
      </w:r>
      <w:r w:rsidR="00240704">
        <w:rPr>
          <w:sz w:val="24"/>
          <w:szCs w:val="24"/>
        </w:rPr>
        <w:t>“</w:t>
      </w:r>
      <w:r>
        <w:rPr>
          <w:sz w:val="24"/>
          <w:szCs w:val="24"/>
        </w:rPr>
        <w:t>don’t know</w:t>
      </w:r>
      <w:r w:rsidR="00240704">
        <w:rPr>
          <w:sz w:val="24"/>
          <w:szCs w:val="24"/>
        </w:rPr>
        <w:t>”</w:t>
      </w:r>
      <w:r>
        <w:rPr>
          <w:sz w:val="24"/>
          <w:szCs w:val="24"/>
        </w:rPr>
        <w:t xml:space="preserve"> what actions you would take to shelter in place?</w:t>
      </w:r>
    </w:p>
    <w:p w:rsidR="008210EE" w:rsidRPr="00663803" w:rsidRDefault="008210EE" w:rsidP="008210EE">
      <w:pPr>
        <w:pStyle w:val="BodyText3"/>
        <w:ind w:firstLine="720"/>
        <w:rPr>
          <w:i/>
          <w:szCs w:val="24"/>
        </w:rPr>
      </w:pPr>
    </w:p>
    <w:p w:rsidR="008210EE" w:rsidRPr="008074C1" w:rsidRDefault="008074C1" w:rsidP="008210EE">
      <w:pPr>
        <w:pStyle w:val="BodyText3"/>
        <w:ind w:firstLine="720"/>
        <w:rPr>
          <w:szCs w:val="24"/>
        </w:rPr>
      </w:pPr>
      <w:r>
        <w:rPr>
          <w:szCs w:val="24"/>
        </w:rPr>
        <w:t xml:space="preserve">WAIT AND ASK: </w:t>
      </w:r>
      <w:r w:rsidR="008210EE" w:rsidRPr="008074C1">
        <w:rPr>
          <w:szCs w:val="24"/>
        </w:rPr>
        <w:t>Are there any other actions you would take to shelter-in-place?</w:t>
      </w:r>
    </w:p>
    <w:p w:rsidR="009273C8" w:rsidRPr="00663803" w:rsidRDefault="009273C8">
      <w:pPr>
        <w:pStyle w:val="BodyText3"/>
        <w:ind w:left="720" w:hanging="720"/>
        <w:rPr>
          <w:i/>
          <w:szCs w:val="24"/>
        </w:rPr>
      </w:pP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Close doors and windows</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Close heating/air conditioning vents</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Contact family</w:t>
      </w:r>
    </w:p>
    <w:p w:rsidR="00A17560" w:rsidRPr="00663803" w:rsidRDefault="00A17560" w:rsidP="00A17560">
      <w:pPr>
        <w:numPr>
          <w:ilvl w:val="0"/>
          <w:numId w:val="8"/>
        </w:numPr>
        <w:tabs>
          <w:tab w:val="left" w:pos="720"/>
        </w:tabs>
        <w:rPr>
          <w:sz w:val="24"/>
          <w:szCs w:val="24"/>
        </w:rPr>
      </w:pPr>
      <w:r w:rsidRPr="00663803">
        <w:rPr>
          <w:noProof/>
          <w:snapToGrid w:val="0"/>
          <w:sz w:val="24"/>
          <w:szCs w:val="24"/>
        </w:rPr>
        <w:t>Emergency plan/Family emergency plan</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Evacuate</w:t>
      </w:r>
    </w:p>
    <w:p w:rsidR="004F5B86" w:rsidRDefault="004F5B86" w:rsidP="00A17560">
      <w:pPr>
        <w:numPr>
          <w:ilvl w:val="0"/>
          <w:numId w:val="8"/>
        </w:numPr>
        <w:tabs>
          <w:tab w:val="left" w:pos="720"/>
        </w:tabs>
        <w:rPr>
          <w:noProof/>
          <w:snapToGrid w:val="0"/>
          <w:sz w:val="24"/>
          <w:szCs w:val="24"/>
        </w:rPr>
      </w:pPr>
      <w:r w:rsidRPr="00663803">
        <w:rPr>
          <w:noProof/>
          <w:snapToGrid w:val="0"/>
          <w:sz w:val="24"/>
          <w:szCs w:val="24"/>
        </w:rPr>
        <w:t>Find</w:t>
      </w:r>
      <w:r w:rsidR="00096C73">
        <w:rPr>
          <w:noProof/>
          <w:snapToGrid w:val="0"/>
          <w:sz w:val="24"/>
          <w:szCs w:val="24"/>
        </w:rPr>
        <w:t>/Gather</w:t>
      </w:r>
      <w:r>
        <w:rPr>
          <w:noProof/>
          <w:snapToGrid w:val="0"/>
          <w:sz w:val="24"/>
          <w:szCs w:val="24"/>
        </w:rPr>
        <w:t xml:space="preserve"> family</w:t>
      </w:r>
      <w:r w:rsidRPr="00663803">
        <w:rPr>
          <w:noProof/>
          <w:snapToGrid w:val="0"/>
          <w:sz w:val="24"/>
          <w:szCs w:val="24"/>
        </w:rPr>
        <w:t xml:space="preserve"> </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Get food/water supply</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Go inside/Stay inside</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Go into shelter room of your home/workplace</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Get supplies (clothes/cell phone/book/candles/games/medicine/flashlight,ect)</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Go to work (</w:t>
      </w:r>
      <w:r w:rsidR="00F64098">
        <w:rPr>
          <w:noProof/>
          <w:snapToGrid w:val="0"/>
          <w:sz w:val="24"/>
          <w:szCs w:val="24"/>
        </w:rPr>
        <w:t>Depot</w:t>
      </w:r>
      <w:r w:rsidRPr="00663803">
        <w:rPr>
          <w:noProof/>
          <w:snapToGrid w:val="0"/>
          <w:sz w:val="24"/>
          <w:szCs w:val="24"/>
        </w:rPr>
        <w:t>, hospital, fire dept, police)</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Hysterical/Panic/Die</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Kneel/Pray</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Listen to radio/TV for further instructions</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Locate/collect pets</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Lock doors and windows</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Seal doors and windows of shelter room</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 xml:space="preserve">Take radio/TV into shelter room </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Turn off heating/air conditioning systems</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Use emergency kit</w:t>
      </w:r>
    </w:p>
    <w:p w:rsidR="00A17560" w:rsidRPr="00663803" w:rsidRDefault="00A17560" w:rsidP="00A17560">
      <w:pPr>
        <w:numPr>
          <w:ilvl w:val="0"/>
          <w:numId w:val="8"/>
        </w:numPr>
        <w:tabs>
          <w:tab w:val="left" w:pos="720"/>
        </w:tabs>
        <w:rPr>
          <w:noProof/>
          <w:snapToGrid w:val="0"/>
          <w:sz w:val="24"/>
          <w:szCs w:val="24"/>
        </w:rPr>
      </w:pPr>
      <w:r w:rsidRPr="00663803">
        <w:rPr>
          <w:noProof/>
          <w:snapToGrid w:val="0"/>
          <w:sz w:val="24"/>
          <w:szCs w:val="24"/>
        </w:rPr>
        <w:t>Use shelter-in-place kit</w:t>
      </w:r>
    </w:p>
    <w:p w:rsidR="00A17560" w:rsidRPr="00663803" w:rsidRDefault="00A17560" w:rsidP="00A17560">
      <w:pPr>
        <w:ind w:left="720"/>
        <w:rPr>
          <w:sz w:val="24"/>
          <w:szCs w:val="24"/>
        </w:rPr>
      </w:pPr>
      <w:r w:rsidRPr="00663803">
        <w:rPr>
          <w:sz w:val="24"/>
          <w:szCs w:val="24"/>
        </w:rPr>
        <w:t>-----------</w:t>
      </w:r>
    </w:p>
    <w:p w:rsidR="00A17560" w:rsidRPr="00663803" w:rsidRDefault="003C76EB" w:rsidP="003C76EB">
      <w:pPr>
        <w:numPr>
          <w:ilvl w:val="0"/>
          <w:numId w:val="9"/>
        </w:numPr>
        <w:tabs>
          <w:tab w:val="left" w:pos="720"/>
        </w:tabs>
        <w:rPr>
          <w:sz w:val="24"/>
          <w:szCs w:val="24"/>
        </w:rPr>
      </w:pPr>
      <w:r>
        <w:rPr>
          <w:noProof/>
          <w:sz w:val="24"/>
          <w:szCs w:val="24"/>
        </w:rPr>
        <w:t xml:space="preserve">Other </w:t>
      </w:r>
      <w:r w:rsidR="00A17560" w:rsidRPr="00663803">
        <w:rPr>
          <w:noProof/>
          <w:sz w:val="24"/>
          <w:szCs w:val="24"/>
        </w:rPr>
        <w:t>(</w:t>
      </w:r>
      <w:r w:rsidR="00A17560" w:rsidRPr="00663803">
        <w:rPr>
          <w:sz w:val="24"/>
          <w:szCs w:val="24"/>
        </w:rPr>
        <w:t>PLEASE SPECIFY</w:t>
      </w:r>
      <w:r w:rsidR="00A17560" w:rsidRPr="00663803">
        <w:rPr>
          <w:noProof/>
          <w:sz w:val="24"/>
          <w:szCs w:val="24"/>
        </w:rPr>
        <w:t>)</w:t>
      </w:r>
    </w:p>
    <w:p w:rsidR="00A17560" w:rsidRPr="00663803" w:rsidRDefault="00A17560" w:rsidP="003C76EB">
      <w:pPr>
        <w:numPr>
          <w:ilvl w:val="0"/>
          <w:numId w:val="9"/>
        </w:numPr>
        <w:tabs>
          <w:tab w:val="left" w:pos="720"/>
        </w:tabs>
        <w:rPr>
          <w:sz w:val="24"/>
          <w:szCs w:val="24"/>
        </w:rPr>
      </w:pPr>
      <w:r w:rsidRPr="00663803">
        <w:rPr>
          <w:sz w:val="24"/>
          <w:szCs w:val="24"/>
        </w:rPr>
        <w:t>Nothing</w:t>
      </w:r>
    </w:p>
    <w:p w:rsidR="009474F3" w:rsidRDefault="00C85056" w:rsidP="007A165E">
      <w:pPr>
        <w:pStyle w:val="Subquestion"/>
        <w:spacing w:before="0"/>
        <w:ind w:left="0" w:firstLine="720"/>
        <w:rPr>
          <w:sz w:val="24"/>
          <w:szCs w:val="24"/>
        </w:rPr>
      </w:pPr>
      <w:r>
        <w:rPr>
          <w:sz w:val="24"/>
          <w:szCs w:val="24"/>
        </w:rPr>
        <w:t>99</w:t>
      </w:r>
      <w:r w:rsidR="00D24B54">
        <w:rPr>
          <w:sz w:val="24"/>
          <w:szCs w:val="24"/>
        </w:rPr>
        <w:t>8</w:t>
      </w:r>
      <w:r>
        <w:rPr>
          <w:sz w:val="24"/>
          <w:szCs w:val="24"/>
        </w:rPr>
        <w:t xml:space="preserve">. </w:t>
      </w:r>
      <w:r w:rsidR="007A165E">
        <w:rPr>
          <w:sz w:val="24"/>
          <w:szCs w:val="24"/>
        </w:rPr>
        <w:tab/>
      </w:r>
      <w:r w:rsidR="00196F57">
        <w:rPr>
          <w:sz w:val="24"/>
          <w:szCs w:val="24"/>
        </w:rPr>
        <w:t>Don’t know</w:t>
      </w:r>
      <w:r w:rsidR="007A165E">
        <w:rPr>
          <w:sz w:val="24"/>
          <w:szCs w:val="24"/>
        </w:rPr>
        <w:t>: Not familiar with term</w:t>
      </w:r>
      <w:r w:rsidR="00196F57">
        <w:rPr>
          <w:sz w:val="24"/>
          <w:szCs w:val="24"/>
        </w:rPr>
        <w:t xml:space="preserve"> shelter in place </w:t>
      </w:r>
    </w:p>
    <w:p w:rsidR="00C85056" w:rsidRPr="00663803" w:rsidRDefault="00C85056" w:rsidP="007A165E">
      <w:pPr>
        <w:pStyle w:val="Subquestion"/>
        <w:spacing w:before="0"/>
        <w:ind w:left="0" w:firstLine="720"/>
        <w:rPr>
          <w:sz w:val="24"/>
          <w:szCs w:val="24"/>
        </w:rPr>
      </w:pPr>
      <w:r>
        <w:rPr>
          <w:sz w:val="24"/>
          <w:szCs w:val="24"/>
        </w:rPr>
        <w:t>99</w:t>
      </w:r>
      <w:r w:rsidR="00D24B54">
        <w:rPr>
          <w:sz w:val="24"/>
          <w:szCs w:val="24"/>
        </w:rPr>
        <w:t>9</w:t>
      </w:r>
      <w:r>
        <w:rPr>
          <w:sz w:val="24"/>
          <w:szCs w:val="24"/>
        </w:rPr>
        <w:t xml:space="preserve">. </w:t>
      </w:r>
      <w:r w:rsidR="007A165E">
        <w:rPr>
          <w:sz w:val="24"/>
          <w:szCs w:val="24"/>
        </w:rPr>
        <w:tab/>
      </w:r>
      <w:r w:rsidR="00196F57">
        <w:rPr>
          <w:sz w:val="24"/>
          <w:szCs w:val="24"/>
        </w:rPr>
        <w:t>Don’t know what actions I would take to shelter in place</w:t>
      </w:r>
    </w:p>
    <w:p w:rsidR="000E5A3C" w:rsidRPr="00663803" w:rsidRDefault="00632BB7" w:rsidP="00632BB7">
      <w:pPr>
        <w:tabs>
          <w:tab w:val="left" w:pos="720"/>
        </w:tabs>
        <w:ind w:left="1080" w:hanging="1080"/>
        <w:rPr>
          <w:sz w:val="24"/>
          <w:szCs w:val="24"/>
        </w:rPr>
      </w:pPr>
      <w:r w:rsidRPr="00663803">
        <w:rPr>
          <w:sz w:val="24"/>
          <w:szCs w:val="24"/>
        </w:rPr>
        <w:tab/>
      </w:r>
    </w:p>
    <w:p w:rsidR="00C46180" w:rsidRDefault="00240704" w:rsidP="009F4D4E">
      <w:pPr>
        <w:pStyle w:val="Subquestion"/>
        <w:numPr>
          <w:ilvl w:val="0"/>
          <w:numId w:val="13"/>
        </w:numPr>
        <w:spacing w:before="0"/>
        <w:rPr>
          <w:sz w:val="24"/>
          <w:szCs w:val="24"/>
        </w:rPr>
      </w:pPr>
      <w:r>
        <w:rPr>
          <w:sz w:val="24"/>
          <w:szCs w:val="24"/>
        </w:rPr>
        <w:br w:type="page"/>
      </w:r>
      <w:r w:rsidR="00C46180" w:rsidRPr="00C46180">
        <w:rPr>
          <w:sz w:val="24"/>
          <w:szCs w:val="24"/>
        </w:rPr>
        <w:lastRenderedPageBreak/>
        <w:t xml:space="preserve">How would you know </w:t>
      </w:r>
      <w:r w:rsidR="002E53F0">
        <w:rPr>
          <w:sz w:val="24"/>
          <w:szCs w:val="24"/>
        </w:rPr>
        <w:t xml:space="preserve">when </w:t>
      </w:r>
      <w:r w:rsidR="00C46180" w:rsidRPr="00C46180">
        <w:rPr>
          <w:sz w:val="24"/>
          <w:szCs w:val="24"/>
        </w:rPr>
        <w:t>it would be safe to stop sheltering-in-place? (DON’T READ, CATEGORIZE RESPONSES AS FOLLOWS, ACCEPT MULTIPLE RESPONSES)</w:t>
      </w:r>
    </w:p>
    <w:p w:rsidR="00C46180" w:rsidRPr="00535A02" w:rsidRDefault="00C46180" w:rsidP="00C46180">
      <w:pPr>
        <w:rPr>
          <w:sz w:val="24"/>
          <w:szCs w:val="24"/>
        </w:rPr>
      </w:pPr>
    </w:p>
    <w:p w:rsidR="00C46180" w:rsidRPr="00535A02" w:rsidRDefault="00C46180" w:rsidP="00C46180">
      <w:pPr>
        <w:numPr>
          <w:ilvl w:val="0"/>
          <w:numId w:val="17"/>
        </w:numPr>
        <w:rPr>
          <w:noProof/>
          <w:snapToGrid w:val="0"/>
          <w:sz w:val="24"/>
          <w:szCs w:val="24"/>
        </w:rPr>
      </w:pPr>
      <w:r w:rsidRPr="00535A02">
        <w:rPr>
          <w:noProof/>
          <w:snapToGrid w:val="0"/>
          <w:sz w:val="24"/>
          <w:szCs w:val="24"/>
        </w:rPr>
        <w:t>AM/FM radio</w:t>
      </w:r>
    </w:p>
    <w:p w:rsidR="00C46180" w:rsidRDefault="00C46180" w:rsidP="00C46180">
      <w:pPr>
        <w:numPr>
          <w:ilvl w:val="0"/>
          <w:numId w:val="17"/>
        </w:numPr>
        <w:tabs>
          <w:tab w:val="right" w:pos="7200"/>
          <w:tab w:val="right" w:pos="7920"/>
          <w:tab w:val="right" w:pos="8640"/>
          <w:tab w:val="right" w:pos="9360"/>
        </w:tabs>
        <w:rPr>
          <w:sz w:val="24"/>
          <w:szCs w:val="24"/>
        </w:rPr>
      </w:pPr>
      <w:r w:rsidRPr="00535A02">
        <w:rPr>
          <w:sz w:val="24"/>
          <w:szCs w:val="24"/>
        </w:rPr>
        <w:t>Chemical Stockpile Emergency Preparedness Program (CSEPP) Office</w:t>
      </w:r>
    </w:p>
    <w:p w:rsidR="00C46180" w:rsidRPr="00535A02" w:rsidRDefault="00C46180" w:rsidP="00C46180">
      <w:pPr>
        <w:numPr>
          <w:ilvl w:val="0"/>
          <w:numId w:val="17"/>
        </w:numPr>
        <w:tabs>
          <w:tab w:val="right" w:pos="7200"/>
          <w:tab w:val="right" w:pos="7920"/>
          <w:tab w:val="right" w:pos="8640"/>
          <w:tab w:val="right" w:pos="9360"/>
        </w:tabs>
        <w:rPr>
          <w:sz w:val="24"/>
          <w:szCs w:val="24"/>
        </w:rPr>
      </w:pPr>
      <w:r>
        <w:rPr>
          <w:sz w:val="24"/>
          <w:szCs w:val="24"/>
        </w:rPr>
        <w:t>Emergency Alert System (EAS)</w:t>
      </w:r>
    </w:p>
    <w:p w:rsidR="00C46180" w:rsidRPr="00535A02" w:rsidRDefault="00C46180" w:rsidP="00C46180">
      <w:pPr>
        <w:numPr>
          <w:ilvl w:val="0"/>
          <w:numId w:val="17"/>
        </w:numPr>
        <w:rPr>
          <w:noProof/>
          <w:snapToGrid w:val="0"/>
          <w:sz w:val="24"/>
          <w:szCs w:val="24"/>
        </w:rPr>
      </w:pPr>
      <w:r w:rsidRPr="00535A02">
        <w:rPr>
          <w:noProof/>
          <w:snapToGrid w:val="0"/>
          <w:sz w:val="24"/>
          <w:szCs w:val="24"/>
        </w:rPr>
        <w:t>Family/Relative</w:t>
      </w:r>
    </w:p>
    <w:p w:rsidR="00C46180" w:rsidRPr="00535A02" w:rsidRDefault="00C46180" w:rsidP="00C46180">
      <w:pPr>
        <w:numPr>
          <w:ilvl w:val="0"/>
          <w:numId w:val="17"/>
        </w:numPr>
        <w:rPr>
          <w:noProof/>
          <w:snapToGrid w:val="0"/>
          <w:sz w:val="24"/>
          <w:szCs w:val="24"/>
        </w:rPr>
      </w:pPr>
      <w:r w:rsidRPr="00535A02">
        <w:rPr>
          <w:noProof/>
          <w:snapToGrid w:val="0"/>
          <w:sz w:val="24"/>
          <w:szCs w:val="24"/>
        </w:rPr>
        <w:t>Fire department</w:t>
      </w:r>
    </w:p>
    <w:p w:rsidR="00C46180" w:rsidRPr="00535A02" w:rsidRDefault="00C46180" w:rsidP="00C46180">
      <w:pPr>
        <w:numPr>
          <w:ilvl w:val="0"/>
          <w:numId w:val="17"/>
        </w:numPr>
        <w:rPr>
          <w:noProof/>
          <w:snapToGrid w:val="0"/>
          <w:sz w:val="24"/>
          <w:szCs w:val="24"/>
        </w:rPr>
      </w:pPr>
      <w:r w:rsidRPr="00535A02">
        <w:rPr>
          <w:noProof/>
          <w:snapToGrid w:val="0"/>
          <w:sz w:val="24"/>
          <w:szCs w:val="24"/>
        </w:rPr>
        <w:t>Friend/Neighbor</w:t>
      </w:r>
    </w:p>
    <w:p w:rsidR="00C46180" w:rsidRPr="00535A02" w:rsidRDefault="00C46180" w:rsidP="00C46180">
      <w:pPr>
        <w:numPr>
          <w:ilvl w:val="0"/>
          <w:numId w:val="17"/>
        </w:numPr>
        <w:rPr>
          <w:noProof/>
          <w:snapToGrid w:val="0"/>
          <w:sz w:val="24"/>
          <w:szCs w:val="24"/>
        </w:rPr>
      </w:pPr>
      <w:r w:rsidRPr="00535A02">
        <w:rPr>
          <w:noProof/>
          <w:snapToGrid w:val="0"/>
          <w:sz w:val="24"/>
          <w:szCs w:val="24"/>
        </w:rPr>
        <w:t>Local emergency management agency (EMA)</w:t>
      </w:r>
    </w:p>
    <w:p w:rsidR="00C46180" w:rsidRPr="00535A02" w:rsidRDefault="00C46180" w:rsidP="00C46180">
      <w:pPr>
        <w:numPr>
          <w:ilvl w:val="0"/>
          <w:numId w:val="17"/>
        </w:numPr>
        <w:rPr>
          <w:noProof/>
          <w:snapToGrid w:val="0"/>
          <w:sz w:val="24"/>
          <w:szCs w:val="24"/>
        </w:rPr>
      </w:pPr>
      <w:r w:rsidRPr="00535A02">
        <w:rPr>
          <w:noProof/>
          <w:snapToGrid w:val="0"/>
          <w:sz w:val="24"/>
          <w:szCs w:val="24"/>
        </w:rPr>
        <w:t>Police</w:t>
      </w:r>
    </w:p>
    <w:p w:rsidR="00C46180" w:rsidRPr="00535A02" w:rsidRDefault="00C46180" w:rsidP="00C46180">
      <w:pPr>
        <w:numPr>
          <w:ilvl w:val="0"/>
          <w:numId w:val="17"/>
        </w:numPr>
        <w:rPr>
          <w:noProof/>
          <w:snapToGrid w:val="0"/>
          <w:sz w:val="24"/>
          <w:szCs w:val="24"/>
        </w:rPr>
      </w:pPr>
      <w:r w:rsidRPr="00535A02">
        <w:rPr>
          <w:noProof/>
          <w:snapToGrid w:val="0"/>
          <w:sz w:val="24"/>
          <w:szCs w:val="24"/>
        </w:rPr>
        <w:t>Sheriff's department</w:t>
      </w:r>
    </w:p>
    <w:p w:rsidR="00C46180" w:rsidRPr="00535A02" w:rsidRDefault="00C46180" w:rsidP="00C46180">
      <w:pPr>
        <w:numPr>
          <w:ilvl w:val="0"/>
          <w:numId w:val="17"/>
        </w:numPr>
        <w:rPr>
          <w:noProof/>
          <w:snapToGrid w:val="0"/>
          <w:sz w:val="24"/>
          <w:szCs w:val="24"/>
        </w:rPr>
      </w:pPr>
      <w:r w:rsidRPr="00535A02">
        <w:rPr>
          <w:noProof/>
          <w:snapToGrid w:val="0"/>
          <w:sz w:val="24"/>
          <w:szCs w:val="24"/>
        </w:rPr>
        <w:t>Television</w:t>
      </w:r>
    </w:p>
    <w:p w:rsidR="00C46180" w:rsidRPr="00535A02" w:rsidRDefault="00C46180" w:rsidP="00C46180">
      <w:pPr>
        <w:numPr>
          <w:ilvl w:val="0"/>
          <w:numId w:val="17"/>
        </w:numPr>
        <w:rPr>
          <w:noProof/>
          <w:snapToGrid w:val="0"/>
          <w:sz w:val="24"/>
          <w:szCs w:val="24"/>
        </w:rPr>
      </w:pPr>
      <w:r w:rsidRPr="00535A02">
        <w:rPr>
          <w:noProof/>
          <w:snapToGrid w:val="0"/>
          <w:sz w:val="24"/>
          <w:szCs w:val="24"/>
        </w:rPr>
        <w:t>Tone alert radio (TAR)</w:t>
      </w:r>
    </w:p>
    <w:p w:rsidR="00C46180" w:rsidRDefault="00C46180" w:rsidP="00C46180">
      <w:pPr>
        <w:numPr>
          <w:ilvl w:val="0"/>
          <w:numId w:val="17"/>
        </w:numPr>
        <w:rPr>
          <w:noProof/>
          <w:snapToGrid w:val="0"/>
          <w:sz w:val="24"/>
          <w:szCs w:val="24"/>
        </w:rPr>
      </w:pPr>
      <w:r w:rsidRPr="00535A02">
        <w:rPr>
          <w:noProof/>
          <w:snapToGrid w:val="0"/>
          <w:sz w:val="24"/>
          <w:szCs w:val="24"/>
        </w:rPr>
        <w:t>Work</w:t>
      </w:r>
    </w:p>
    <w:p w:rsidR="00C46180" w:rsidRPr="00607DFF" w:rsidRDefault="00C46180" w:rsidP="00C46180">
      <w:pPr>
        <w:ind w:left="720"/>
        <w:rPr>
          <w:sz w:val="24"/>
          <w:szCs w:val="24"/>
        </w:rPr>
      </w:pPr>
      <w:r>
        <w:rPr>
          <w:sz w:val="24"/>
          <w:szCs w:val="24"/>
        </w:rPr>
        <w:t>-----------</w:t>
      </w:r>
    </w:p>
    <w:p w:rsidR="00251DE5" w:rsidRPr="00663803" w:rsidRDefault="00251DE5" w:rsidP="00251DE5">
      <w:pPr>
        <w:tabs>
          <w:tab w:val="left" w:pos="450"/>
        </w:tabs>
        <w:ind w:left="360"/>
        <w:rPr>
          <w:sz w:val="24"/>
          <w:szCs w:val="24"/>
        </w:rPr>
      </w:pPr>
      <w:r>
        <w:rPr>
          <w:sz w:val="24"/>
          <w:szCs w:val="24"/>
        </w:rPr>
        <w:tab/>
      </w:r>
      <w:r>
        <w:rPr>
          <w:sz w:val="24"/>
          <w:szCs w:val="24"/>
        </w:rPr>
        <w:tab/>
        <w:t>97</w:t>
      </w:r>
      <w:r>
        <w:rPr>
          <w:sz w:val="24"/>
          <w:szCs w:val="24"/>
        </w:rPr>
        <w:tab/>
      </w:r>
      <w:r w:rsidRPr="00663803">
        <w:rPr>
          <w:sz w:val="24"/>
          <w:szCs w:val="24"/>
        </w:rPr>
        <w:t>Other (PLEASE SPECIFY)</w:t>
      </w:r>
    </w:p>
    <w:p w:rsidR="00251DE5" w:rsidRPr="00663803" w:rsidRDefault="00251DE5" w:rsidP="00251DE5">
      <w:pPr>
        <w:tabs>
          <w:tab w:val="left" w:pos="450"/>
        </w:tabs>
        <w:ind w:left="360"/>
        <w:rPr>
          <w:sz w:val="24"/>
          <w:szCs w:val="24"/>
        </w:rPr>
      </w:pPr>
      <w:r>
        <w:rPr>
          <w:sz w:val="24"/>
          <w:szCs w:val="24"/>
        </w:rPr>
        <w:tab/>
      </w:r>
      <w:r>
        <w:rPr>
          <w:sz w:val="24"/>
          <w:szCs w:val="24"/>
        </w:rPr>
        <w:tab/>
        <w:t>99.</w:t>
      </w:r>
      <w:r>
        <w:rPr>
          <w:sz w:val="24"/>
          <w:szCs w:val="24"/>
        </w:rPr>
        <w:tab/>
      </w:r>
      <w:r w:rsidRPr="00663803">
        <w:rPr>
          <w:sz w:val="24"/>
          <w:szCs w:val="24"/>
        </w:rPr>
        <w:t>Don’t know</w:t>
      </w:r>
    </w:p>
    <w:p w:rsidR="00C46180" w:rsidRDefault="00C46180" w:rsidP="00C46180">
      <w:pPr>
        <w:pStyle w:val="Subquestion"/>
        <w:spacing w:before="0"/>
        <w:rPr>
          <w:sz w:val="24"/>
          <w:szCs w:val="24"/>
        </w:rPr>
      </w:pPr>
    </w:p>
    <w:p w:rsidR="0075036A" w:rsidRDefault="009348A1" w:rsidP="00CB3F62">
      <w:pPr>
        <w:pStyle w:val="Subquestion"/>
        <w:numPr>
          <w:ilvl w:val="0"/>
          <w:numId w:val="13"/>
        </w:numPr>
        <w:spacing w:before="0"/>
        <w:rPr>
          <w:sz w:val="24"/>
          <w:szCs w:val="24"/>
        </w:rPr>
      </w:pPr>
      <w:r>
        <w:rPr>
          <w:sz w:val="24"/>
          <w:szCs w:val="24"/>
        </w:rPr>
        <w:t>Would you evacuate i</w:t>
      </w:r>
      <w:r w:rsidR="0075036A">
        <w:rPr>
          <w:sz w:val="24"/>
          <w:szCs w:val="24"/>
        </w:rPr>
        <w:t xml:space="preserve">f you were instructed to </w:t>
      </w:r>
      <w:r>
        <w:rPr>
          <w:sz w:val="24"/>
          <w:szCs w:val="24"/>
        </w:rPr>
        <w:t>do so</w:t>
      </w:r>
      <w:r w:rsidR="0075036A">
        <w:rPr>
          <w:sz w:val="24"/>
          <w:szCs w:val="24"/>
        </w:rPr>
        <w:t>?</w:t>
      </w:r>
    </w:p>
    <w:p w:rsidR="00233E87" w:rsidRDefault="00233E87" w:rsidP="004043C7">
      <w:pPr>
        <w:pStyle w:val="Subquestion"/>
        <w:spacing w:before="0"/>
        <w:ind w:left="0" w:firstLine="0"/>
        <w:rPr>
          <w:sz w:val="24"/>
          <w:szCs w:val="24"/>
        </w:rPr>
      </w:pPr>
    </w:p>
    <w:p w:rsidR="0075036A" w:rsidRPr="00096C73" w:rsidRDefault="0075036A" w:rsidP="0075036A">
      <w:pPr>
        <w:pStyle w:val="Subquestion"/>
        <w:numPr>
          <w:ilvl w:val="1"/>
          <w:numId w:val="24"/>
        </w:numPr>
        <w:spacing w:before="0"/>
        <w:rPr>
          <w:sz w:val="24"/>
          <w:szCs w:val="24"/>
        </w:rPr>
      </w:pPr>
      <w:r>
        <w:rPr>
          <w:sz w:val="24"/>
          <w:szCs w:val="24"/>
        </w:rPr>
        <w:t>Yes</w:t>
      </w:r>
      <w:r w:rsidR="009408F2">
        <w:rPr>
          <w:sz w:val="24"/>
          <w:szCs w:val="24"/>
        </w:rPr>
        <w:tab/>
        <w:t xml:space="preserve">GO TO </w:t>
      </w:r>
      <w:r w:rsidR="009408F2" w:rsidRPr="00096C73">
        <w:rPr>
          <w:sz w:val="24"/>
          <w:szCs w:val="24"/>
        </w:rPr>
        <w:t>10</w:t>
      </w:r>
    </w:p>
    <w:p w:rsidR="0075036A" w:rsidRPr="00096C73" w:rsidRDefault="0075036A" w:rsidP="0075036A">
      <w:pPr>
        <w:pStyle w:val="Subquestion"/>
        <w:numPr>
          <w:ilvl w:val="1"/>
          <w:numId w:val="24"/>
        </w:numPr>
        <w:spacing w:before="0"/>
        <w:rPr>
          <w:sz w:val="24"/>
          <w:szCs w:val="24"/>
        </w:rPr>
      </w:pPr>
      <w:r w:rsidRPr="00096C73">
        <w:rPr>
          <w:sz w:val="24"/>
          <w:szCs w:val="24"/>
        </w:rPr>
        <w:t>No</w:t>
      </w:r>
      <w:r w:rsidR="009408F2" w:rsidRPr="00096C73">
        <w:rPr>
          <w:sz w:val="24"/>
          <w:szCs w:val="24"/>
        </w:rPr>
        <w:t xml:space="preserve"> </w:t>
      </w:r>
      <w:r w:rsidR="009408F2" w:rsidRPr="00096C73">
        <w:rPr>
          <w:sz w:val="24"/>
          <w:szCs w:val="24"/>
        </w:rPr>
        <w:tab/>
        <w:t>GO TO 9</w:t>
      </w:r>
      <w:r w:rsidR="00F25A09">
        <w:rPr>
          <w:sz w:val="24"/>
          <w:szCs w:val="24"/>
        </w:rPr>
        <w:t>b</w:t>
      </w:r>
    </w:p>
    <w:p w:rsidR="0075036A" w:rsidRDefault="0075036A" w:rsidP="0075036A">
      <w:pPr>
        <w:pStyle w:val="Subquestion"/>
        <w:spacing w:before="0"/>
        <w:ind w:left="0" w:firstLine="0"/>
        <w:rPr>
          <w:sz w:val="24"/>
          <w:szCs w:val="24"/>
        </w:rPr>
      </w:pPr>
    </w:p>
    <w:p w:rsidR="0075036A" w:rsidRDefault="00096C73" w:rsidP="0075036A">
      <w:pPr>
        <w:pStyle w:val="Subquestion"/>
        <w:spacing w:before="0"/>
        <w:ind w:left="0" w:firstLine="0"/>
        <w:rPr>
          <w:sz w:val="24"/>
          <w:szCs w:val="24"/>
        </w:rPr>
      </w:pPr>
      <w:r>
        <w:rPr>
          <w:sz w:val="24"/>
          <w:szCs w:val="24"/>
        </w:rPr>
        <w:t>9b</w:t>
      </w:r>
      <w:r w:rsidR="00A64FD5">
        <w:rPr>
          <w:sz w:val="24"/>
          <w:szCs w:val="24"/>
        </w:rPr>
        <w:t>.</w:t>
      </w:r>
      <w:r w:rsidR="00A64FD5">
        <w:rPr>
          <w:sz w:val="24"/>
          <w:szCs w:val="24"/>
        </w:rPr>
        <w:tab/>
      </w:r>
      <w:r w:rsidR="0075036A">
        <w:rPr>
          <w:sz w:val="24"/>
          <w:szCs w:val="24"/>
        </w:rPr>
        <w:t>Why wouldn’t you evacuate? (</w:t>
      </w:r>
      <w:r>
        <w:rPr>
          <w:sz w:val="24"/>
          <w:szCs w:val="24"/>
        </w:rPr>
        <w:t xml:space="preserve">RECORD </w:t>
      </w:r>
      <w:r w:rsidR="0075036A">
        <w:rPr>
          <w:sz w:val="24"/>
          <w:szCs w:val="24"/>
        </w:rPr>
        <w:t>VERBATIM RESPONSE)</w:t>
      </w:r>
    </w:p>
    <w:p w:rsidR="00633261" w:rsidRPr="00607DFF" w:rsidRDefault="00633261" w:rsidP="00633261">
      <w:pPr>
        <w:ind w:left="720"/>
        <w:rPr>
          <w:sz w:val="24"/>
          <w:szCs w:val="24"/>
        </w:rPr>
      </w:pPr>
      <w:r>
        <w:rPr>
          <w:sz w:val="24"/>
          <w:szCs w:val="24"/>
        </w:rPr>
        <w:t>-----------</w:t>
      </w:r>
    </w:p>
    <w:p w:rsidR="00D265BA" w:rsidRPr="00663803" w:rsidRDefault="00B5045F" w:rsidP="0075036A">
      <w:pPr>
        <w:pStyle w:val="Subquestion"/>
        <w:spacing w:before="0"/>
        <w:ind w:left="0" w:firstLine="0"/>
        <w:rPr>
          <w:sz w:val="24"/>
          <w:szCs w:val="24"/>
        </w:rPr>
      </w:pPr>
      <w:r w:rsidRPr="00663803">
        <w:rPr>
          <w:sz w:val="24"/>
          <w:szCs w:val="24"/>
        </w:rPr>
        <w:tab/>
      </w:r>
      <w:r w:rsidR="00D24B54">
        <w:rPr>
          <w:sz w:val="24"/>
          <w:szCs w:val="24"/>
        </w:rPr>
        <w:t>99. Don’t know</w:t>
      </w:r>
    </w:p>
    <w:p w:rsidR="00434C0F" w:rsidRPr="00663803" w:rsidRDefault="00434C0F">
      <w:pPr>
        <w:tabs>
          <w:tab w:val="left" w:pos="1440"/>
          <w:tab w:val="left" w:pos="2160"/>
        </w:tabs>
        <w:rPr>
          <w:sz w:val="24"/>
          <w:szCs w:val="24"/>
        </w:rPr>
      </w:pPr>
    </w:p>
    <w:p w:rsidR="008210EE" w:rsidRPr="00663803" w:rsidRDefault="00096C73" w:rsidP="009F4D4E">
      <w:pPr>
        <w:numPr>
          <w:ilvl w:val="0"/>
          <w:numId w:val="13"/>
        </w:numPr>
        <w:rPr>
          <w:sz w:val="24"/>
          <w:szCs w:val="24"/>
        </w:rPr>
      </w:pPr>
      <w:r>
        <w:rPr>
          <w:sz w:val="24"/>
          <w:szCs w:val="24"/>
        </w:rPr>
        <w:br w:type="page"/>
      </w:r>
      <w:r w:rsidR="006C49F5" w:rsidRPr="00663803">
        <w:rPr>
          <w:sz w:val="24"/>
          <w:szCs w:val="24"/>
        </w:rPr>
        <w:lastRenderedPageBreak/>
        <w:t xml:space="preserve">If a chemical accident occurred at the </w:t>
      </w:r>
      <w:r w:rsidR="00BF05F7" w:rsidRPr="00663803">
        <w:rPr>
          <w:sz w:val="24"/>
          <w:szCs w:val="24"/>
        </w:rPr>
        <w:t>Deseret Chemical Depot</w:t>
      </w:r>
      <w:r w:rsidR="006C49F5" w:rsidRPr="00663803">
        <w:rPr>
          <w:sz w:val="24"/>
          <w:szCs w:val="24"/>
        </w:rPr>
        <w:t xml:space="preserve">, where would </w:t>
      </w:r>
      <w:r w:rsidR="00CB3F62">
        <w:rPr>
          <w:sz w:val="24"/>
          <w:szCs w:val="24"/>
        </w:rPr>
        <w:t xml:space="preserve">you </w:t>
      </w:r>
      <w:r w:rsidR="006C49F5" w:rsidRPr="00663803">
        <w:rPr>
          <w:sz w:val="24"/>
          <w:szCs w:val="24"/>
        </w:rPr>
        <w:t xml:space="preserve">get instructions on how to protect yourself and your family when you hear the warning signals? </w:t>
      </w:r>
      <w:r w:rsidR="008210EE" w:rsidRPr="00663803">
        <w:rPr>
          <w:sz w:val="24"/>
          <w:szCs w:val="24"/>
        </w:rPr>
        <w:t>(DON’T READ, CATEGORIZE RESPONSES AS FOLLOWS, ACCEPT MULTIPLE RESPONSES, KEEP PROMPTING UNTIL ANSWERED COMPLETELY)</w:t>
      </w:r>
    </w:p>
    <w:p w:rsidR="008210EE" w:rsidRPr="00663803" w:rsidRDefault="008210EE" w:rsidP="008210EE">
      <w:pPr>
        <w:tabs>
          <w:tab w:val="left" w:pos="2160"/>
          <w:tab w:val="left" w:pos="7920"/>
        </w:tabs>
        <w:rPr>
          <w:sz w:val="24"/>
          <w:szCs w:val="24"/>
        </w:rPr>
      </w:pPr>
    </w:p>
    <w:p w:rsidR="008210EE" w:rsidRPr="007A165E" w:rsidRDefault="007A165E" w:rsidP="008210EE">
      <w:pPr>
        <w:tabs>
          <w:tab w:val="left" w:pos="720"/>
          <w:tab w:val="left" w:pos="2160"/>
          <w:tab w:val="left" w:pos="7920"/>
        </w:tabs>
        <w:ind w:left="720"/>
        <w:rPr>
          <w:sz w:val="24"/>
          <w:szCs w:val="24"/>
        </w:rPr>
      </w:pPr>
      <w:r w:rsidRPr="007A165E">
        <w:rPr>
          <w:sz w:val="24"/>
          <w:szCs w:val="24"/>
        </w:rPr>
        <w:t xml:space="preserve">WAIT AND ASK: </w:t>
      </w:r>
      <w:r w:rsidR="008210EE" w:rsidRPr="007A165E">
        <w:rPr>
          <w:sz w:val="24"/>
          <w:szCs w:val="24"/>
        </w:rPr>
        <w:t>Anywhere else?</w:t>
      </w:r>
    </w:p>
    <w:p w:rsidR="006C49F5" w:rsidRPr="00663803" w:rsidRDefault="006C49F5">
      <w:pPr>
        <w:pStyle w:val="Question"/>
        <w:numPr>
          <w:ilvl w:val="0"/>
          <w:numId w:val="0"/>
        </w:numPr>
        <w:spacing w:before="0"/>
        <w:rPr>
          <w:i/>
          <w:sz w:val="24"/>
          <w:szCs w:val="24"/>
        </w:rPr>
      </w:pPr>
    </w:p>
    <w:p w:rsidR="00434C0F" w:rsidRPr="00663803" w:rsidRDefault="00434C0F" w:rsidP="00F81376">
      <w:pPr>
        <w:numPr>
          <w:ilvl w:val="0"/>
          <w:numId w:val="3"/>
        </w:numPr>
        <w:tabs>
          <w:tab w:val="clear" w:pos="360"/>
          <w:tab w:val="num" w:pos="1440"/>
        </w:tabs>
        <w:ind w:left="1440" w:hanging="720"/>
        <w:rPr>
          <w:sz w:val="24"/>
          <w:szCs w:val="24"/>
        </w:rPr>
      </w:pPr>
      <w:r w:rsidRPr="00663803">
        <w:rPr>
          <w:sz w:val="24"/>
          <w:szCs w:val="24"/>
        </w:rPr>
        <w:t>AM/FM radio</w:t>
      </w:r>
    </w:p>
    <w:p w:rsidR="00434C0F" w:rsidRPr="00663803" w:rsidRDefault="00392197" w:rsidP="00F81376">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Pr>
          <w:sz w:val="24"/>
          <w:szCs w:val="24"/>
        </w:rPr>
        <w:t>Army Depot</w:t>
      </w:r>
    </w:p>
    <w:p w:rsidR="00434C0F" w:rsidRPr="00663803" w:rsidRDefault="00434C0F" w:rsidP="00F81376">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663803">
        <w:rPr>
          <w:sz w:val="24"/>
          <w:szCs w:val="24"/>
        </w:rPr>
        <w:t>Calendar</w:t>
      </w:r>
    </w:p>
    <w:p w:rsidR="00BF05F7" w:rsidRPr="00663803" w:rsidRDefault="00BF05F7" w:rsidP="00F81376">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663803">
        <w:rPr>
          <w:sz w:val="24"/>
          <w:szCs w:val="24"/>
        </w:rPr>
        <w:tab/>
        <w:t>Emergency Alert System (EAS)</w:t>
      </w:r>
    </w:p>
    <w:p w:rsidR="00434C0F" w:rsidRPr="00663803" w:rsidRDefault="00434C0F" w:rsidP="00F81376">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663803">
        <w:rPr>
          <w:sz w:val="24"/>
          <w:szCs w:val="24"/>
        </w:rPr>
        <w:t>Family/Friends</w:t>
      </w:r>
    </w:p>
    <w:p w:rsidR="00434C0F" w:rsidRPr="00663803" w:rsidRDefault="00434C0F" w:rsidP="00F81376">
      <w:pPr>
        <w:numPr>
          <w:ilvl w:val="0"/>
          <w:numId w:val="3"/>
        </w:numPr>
        <w:tabs>
          <w:tab w:val="clear" w:pos="360"/>
          <w:tab w:val="num" w:pos="1440"/>
        </w:tabs>
        <w:ind w:left="1440" w:hanging="720"/>
        <w:rPr>
          <w:sz w:val="24"/>
          <w:szCs w:val="24"/>
        </w:rPr>
      </w:pPr>
      <w:r w:rsidRPr="00663803">
        <w:rPr>
          <w:sz w:val="24"/>
          <w:szCs w:val="24"/>
        </w:rPr>
        <w:t>Fire department</w:t>
      </w:r>
    </w:p>
    <w:p w:rsidR="00212FF5" w:rsidRPr="00663803" w:rsidRDefault="00212FF5" w:rsidP="00F81376">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Pr>
          <w:sz w:val="24"/>
          <w:szCs w:val="24"/>
        </w:rPr>
        <w:t>Highway Message Boards</w:t>
      </w:r>
    </w:p>
    <w:p w:rsidR="00434C0F" w:rsidRPr="00663803" w:rsidRDefault="00434C0F" w:rsidP="00F81376">
      <w:pPr>
        <w:numPr>
          <w:ilvl w:val="0"/>
          <w:numId w:val="3"/>
        </w:numPr>
        <w:tabs>
          <w:tab w:val="clear" w:pos="360"/>
          <w:tab w:val="num" w:pos="1440"/>
        </w:tabs>
        <w:ind w:left="1440" w:hanging="720"/>
        <w:rPr>
          <w:sz w:val="24"/>
          <w:szCs w:val="24"/>
        </w:rPr>
      </w:pPr>
      <w:r w:rsidRPr="00663803">
        <w:rPr>
          <w:sz w:val="24"/>
          <w:szCs w:val="24"/>
        </w:rPr>
        <w:t>Local emergency management agency (EMA)</w:t>
      </w:r>
    </w:p>
    <w:p w:rsidR="00434C0F" w:rsidRPr="00663803" w:rsidRDefault="00434C0F" w:rsidP="00F81376">
      <w:pPr>
        <w:numPr>
          <w:ilvl w:val="0"/>
          <w:numId w:val="3"/>
        </w:numPr>
        <w:tabs>
          <w:tab w:val="clear" w:pos="360"/>
          <w:tab w:val="num" w:pos="1440"/>
        </w:tabs>
        <w:ind w:left="1440" w:hanging="720"/>
        <w:rPr>
          <w:sz w:val="24"/>
          <w:szCs w:val="24"/>
        </w:rPr>
      </w:pPr>
      <w:r w:rsidRPr="00663803">
        <w:rPr>
          <w:sz w:val="24"/>
          <w:szCs w:val="24"/>
        </w:rPr>
        <w:t>Package/kit on preparedness</w:t>
      </w:r>
    </w:p>
    <w:p w:rsidR="00434C0F" w:rsidRPr="00663803" w:rsidRDefault="00434C0F" w:rsidP="00F81376">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663803">
        <w:rPr>
          <w:sz w:val="24"/>
          <w:szCs w:val="24"/>
        </w:rPr>
        <w:t>Pamphlet</w:t>
      </w:r>
    </w:p>
    <w:p w:rsidR="00434C0F" w:rsidRPr="00663803" w:rsidRDefault="00434C0F" w:rsidP="00F81376">
      <w:pPr>
        <w:numPr>
          <w:ilvl w:val="0"/>
          <w:numId w:val="3"/>
        </w:numPr>
        <w:tabs>
          <w:tab w:val="clear" w:pos="360"/>
          <w:tab w:val="num" w:pos="1440"/>
        </w:tabs>
        <w:ind w:left="1440" w:hanging="720"/>
        <w:rPr>
          <w:sz w:val="24"/>
          <w:szCs w:val="24"/>
        </w:rPr>
      </w:pPr>
      <w:r w:rsidRPr="00663803">
        <w:rPr>
          <w:sz w:val="24"/>
          <w:szCs w:val="24"/>
        </w:rPr>
        <w:t>Police, local or state</w:t>
      </w:r>
    </w:p>
    <w:p w:rsidR="00434C0F" w:rsidRPr="00663803" w:rsidRDefault="00434C0F" w:rsidP="00F81376">
      <w:pPr>
        <w:numPr>
          <w:ilvl w:val="0"/>
          <w:numId w:val="3"/>
        </w:numPr>
        <w:tabs>
          <w:tab w:val="clear" w:pos="360"/>
          <w:tab w:val="left" w:pos="720"/>
          <w:tab w:val="num" w:pos="1440"/>
          <w:tab w:val="right" w:pos="2160"/>
          <w:tab w:val="left" w:pos="7560"/>
          <w:tab w:val="right" w:pos="7920"/>
          <w:tab w:val="right" w:pos="8640"/>
          <w:tab w:val="right" w:pos="9360"/>
        </w:tabs>
        <w:ind w:left="1440" w:hanging="720"/>
        <w:rPr>
          <w:sz w:val="24"/>
          <w:szCs w:val="24"/>
        </w:rPr>
      </w:pPr>
      <w:r w:rsidRPr="00663803">
        <w:rPr>
          <w:sz w:val="24"/>
          <w:szCs w:val="24"/>
        </w:rPr>
        <w:t>Siren/Loudspeaker</w:t>
      </w:r>
    </w:p>
    <w:p w:rsidR="00434C0F" w:rsidRPr="00663803" w:rsidRDefault="00434C0F" w:rsidP="00F81376">
      <w:pPr>
        <w:numPr>
          <w:ilvl w:val="0"/>
          <w:numId w:val="3"/>
        </w:numPr>
        <w:tabs>
          <w:tab w:val="clear" w:pos="360"/>
          <w:tab w:val="num" w:pos="1440"/>
        </w:tabs>
        <w:ind w:left="1440" w:hanging="720"/>
        <w:rPr>
          <w:sz w:val="24"/>
          <w:szCs w:val="24"/>
        </w:rPr>
      </w:pPr>
      <w:r w:rsidRPr="00663803">
        <w:rPr>
          <w:sz w:val="24"/>
          <w:szCs w:val="24"/>
        </w:rPr>
        <w:t>Television</w:t>
      </w:r>
    </w:p>
    <w:p w:rsidR="00434C0F" w:rsidRPr="00663803" w:rsidRDefault="00434C0F" w:rsidP="00F81376">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663803">
        <w:rPr>
          <w:sz w:val="24"/>
          <w:szCs w:val="24"/>
        </w:rPr>
        <w:t xml:space="preserve">Tone alert radio (TAR) </w:t>
      </w:r>
    </w:p>
    <w:p w:rsidR="00434C0F" w:rsidRPr="00663803" w:rsidRDefault="00434C0F" w:rsidP="00F81376">
      <w:pPr>
        <w:numPr>
          <w:ilvl w:val="0"/>
          <w:numId w:val="3"/>
        </w:numPr>
        <w:tabs>
          <w:tab w:val="clear" w:pos="360"/>
          <w:tab w:val="num" w:pos="1440"/>
        </w:tabs>
        <w:ind w:left="1440" w:hanging="720"/>
        <w:rPr>
          <w:sz w:val="24"/>
          <w:szCs w:val="24"/>
        </w:rPr>
      </w:pPr>
      <w:r w:rsidRPr="00663803">
        <w:rPr>
          <w:sz w:val="24"/>
          <w:szCs w:val="24"/>
        </w:rPr>
        <w:t xml:space="preserve">Video </w:t>
      </w:r>
    </w:p>
    <w:p w:rsidR="00434C0F" w:rsidRPr="00663803" w:rsidRDefault="00434C0F" w:rsidP="00434C0F">
      <w:pPr>
        <w:ind w:left="720"/>
        <w:rPr>
          <w:sz w:val="24"/>
          <w:szCs w:val="24"/>
        </w:rPr>
      </w:pPr>
      <w:r w:rsidRPr="00663803">
        <w:rPr>
          <w:sz w:val="24"/>
          <w:szCs w:val="24"/>
        </w:rPr>
        <w:t>-----------</w:t>
      </w:r>
    </w:p>
    <w:p w:rsidR="003C76EB" w:rsidRPr="00663803" w:rsidRDefault="003C76EB" w:rsidP="003C76EB">
      <w:pPr>
        <w:numPr>
          <w:ilvl w:val="0"/>
          <w:numId w:val="23"/>
        </w:numPr>
        <w:tabs>
          <w:tab w:val="left" w:pos="720"/>
        </w:tabs>
        <w:rPr>
          <w:sz w:val="24"/>
          <w:szCs w:val="24"/>
        </w:rPr>
      </w:pPr>
      <w:r>
        <w:rPr>
          <w:noProof/>
          <w:sz w:val="24"/>
          <w:szCs w:val="24"/>
        </w:rPr>
        <w:t xml:space="preserve">Other </w:t>
      </w:r>
      <w:r w:rsidRPr="00663803">
        <w:rPr>
          <w:noProof/>
          <w:sz w:val="24"/>
          <w:szCs w:val="24"/>
        </w:rPr>
        <w:t>(</w:t>
      </w:r>
      <w:r w:rsidRPr="00663803">
        <w:rPr>
          <w:sz w:val="24"/>
          <w:szCs w:val="24"/>
        </w:rPr>
        <w:t>PLEASE SPECIFY</w:t>
      </w:r>
      <w:r w:rsidRPr="00663803">
        <w:rPr>
          <w:noProof/>
          <w:sz w:val="24"/>
          <w:szCs w:val="24"/>
        </w:rPr>
        <w:t>)</w:t>
      </w:r>
    </w:p>
    <w:p w:rsidR="003C76EB" w:rsidRPr="00663803" w:rsidRDefault="003C76EB" w:rsidP="003C76EB">
      <w:pPr>
        <w:numPr>
          <w:ilvl w:val="0"/>
          <w:numId w:val="23"/>
        </w:numPr>
        <w:tabs>
          <w:tab w:val="left" w:pos="720"/>
        </w:tabs>
        <w:rPr>
          <w:sz w:val="24"/>
          <w:szCs w:val="24"/>
        </w:rPr>
      </w:pPr>
      <w:r w:rsidRPr="00663803">
        <w:rPr>
          <w:sz w:val="24"/>
          <w:szCs w:val="24"/>
        </w:rPr>
        <w:t>No</w:t>
      </w:r>
      <w:r>
        <w:rPr>
          <w:sz w:val="24"/>
          <w:szCs w:val="24"/>
        </w:rPr>
        <w:t>ne</w:t>
      </w:r>
    </w:p>
    <w:p w:rsidR="003C76EB" w:rsidRPr="00663803" w:rsidRDefault="003C76EB" w:rsidP="003C76EB">
      <w:pPr>
        <w:numPr>
          <w:ilvl w:val="0"/>
          <w:numId w:val="23"/>
        </w:numPr>
        <w:tabs>
          <w:tab w:val="left" w:pos="720"/>
        </w:tabs>
        <w:rPr>
          <w:sz w:val="24"/>
          <w:szCs w:val="24"/>
        </w:rPr>
      </w:pPr>
      <w:r w:rsidRPr="00663803">
        <w:rPr>
          <w:sz w:val="24"/>
          <w:szCs w:val="24"/>
        </w:rPr>
        <w:t>Don’t know</w:t>
      </w:r>
    </w:p>
    <w:p w:rsidR="00502575" w:rsidRDefault="00502575">
      <w:pPr>
        <w:pStyle w:val="Question"/>
        <w:numPr>
          <w:ilvl w:val="0"/>
          <w:numId w:val="0"/>
        </w:numPr>
        <w:spacing w:before="0"/>
        <w:rPr>
          <w:sz w:val="24"/>
          <w:szCs w:val="24"/>
        </w:rPr>
      </w:pPr>
    </w:p>
    <w:p w:rsidR="005466FE" w:rsidRDefault="008210EE" w:rsidP="009F4D4E">
      <w:pPr>
        <w:pStyle w:val="Question"/>
        <w:numPr>
          <w:ilvl w:val="0"/>
          <w:numId w:val="13"/>
        </w:numPr>
        <w:spacing w:before="0"/>
        <w:rPr>
          <w:sz w:val="24"/>
          <w:szCs w:val="24"/>
        </w:rPr>
      </w:pPr>
      <w:r w:rsidRPr="00663803">
        <w:rPr>
          <w:sz w:val="24"/>
          <w:szCs w:val="24"/>
        </w:rPr>
        <w:br w:type="page"/>
      </w:r>
      <w:r w:rsidR="00613338" w:rsidRPr="00663803">
        <w:rPr>
          <w:sz w:val="24"/>
          <w:szCs w:val="24"/>
        </w:rPr>
        <w:lastRenderedPageBreak/>
        <w:t xml:space="preserve">What do you currently do when you hear the sirens go off? </w:t>
      </w:r>
      <w:r w:rsidR="00B23BE8" w:rsidRPr="00B23BE8">
        <w:rPr>
          <w:sz w:val="24"/>
          <w:szCs w:val="24"/>
        </w:rPr>
        <w:t>(DON’T READ, CATEGORIZE RESPONSES AS FOLLOWS, ACCEPT MULTIPLE RESPONSES</w:t>
      </w:r>
      <w:r w:rsidR="00B23BE8">
        <w:rPr>
          <w:sz w:val="24"/>
          <w:szCs w:val="24"/>
        </w:rPr>
        <w:t>)</w:t>
      </w:r>
    </w:p>
    <w:p w:rsidR="001274B0" w:rsidRDefault="001274B0" w:rsidP="001274B0">
      <w:pPr>
        <w:pStyle w:val="Question"/>
        <w:numPr>
          <w:ilvl w:val="0"/>
          <w:numId w:val="0"/>
        </w:numPr>
        <w:spacing w:before="0"/>
        <w:ind w:left="720" w:hanging="720"/>
        <w:rPr>
          <w:sz w:val="24"/>
          <w:szCs w:val="24"/>
        </w:rPr>
      </w:pPr>
    </w:p>
    <w:p w:rsidR="001274B0" w:rsidRPr="000D62D5" w:rsidRDefault="001274B0" w:rsidP="000D62D5">
      <w:pPr>
        <w:pStyle w:val="Question"/>
        <w:numPr>
          <w:ilvl w:val="0"/>
          <w:numId w:val="0"/>
        </w:numPr>
        <w:spacing w:before="0"/>
        <w:ind w:left="720"/>
        <w:rPr>
          <w:sz w:val="24"/>
          <w:szCs w:val="24"/>
        </w:rPr>
      </w:pPr>
      <w:r>
        <w:rPr>
          <w:sz w:val="24"/>
          <w:szCs w:val="24"/>
        </w:rPr>
        <w:t xml:space="preserve">IF </w:t>
      </w:r>
      <w:r w:rsidR="000D62D5">
        <w:rPr>
          <w:sz w:val="24"/>
          <w:szCs w:val="24"/>
        </w:rPr>
        <w:t>RESPONDENT SAYS “</w:t>
      </w:r>
      <w:r w:rsidR="000D62D5" w:rsidRPr="000D62D5">
        <w:rPr>
          <w:sz w:val="24"/>
          <w:szCs w:val="24"/>
        </w:rPr>
        <w:t>Check if it is the Wednesday test/drill</w:t>
      </w:r>
      <w:r w:rsidR="000D62D5">
        <w:rPr>
          <w:sz w:val="24"/>
          <w:szCs w:val="24"/>
        </w:rPr>
        <w:t xml:space="preserve">” THEN CLARIFY: “How would you check </w:t>
      </w:r>
      <w:r w:rsidR="00844184">
        <w:rPr>
          <w:sz w:val="24"/>
          <w:szCs w:val="24"/>
        </w:rPr>
        <w:t xml:space="preserve">to see </w:t>
      </w:r>
      <w:r w:rsidR="000D62D5">
        <w:rPr>
          <w:sz w:val="24"/>
          <w:szCs w:val="24"/>
        </w:rPr>
        <w:t>if it is a test/drill?”</w:t>
      </w:r>
    </w:p>
    <w:p w:rsidR="00613338" w:rsidRPr="00663803" w:rsidRDefault="00613338" w:rsidP="005466FE">
      <w:pPr>
        <w:pStyle w:val="Question"/>
        <w:numPr>
          <w:ilvl w:val="0"/>
          <w:numId w:val="0"/>
        </w:numPr>
        <w:spacing w:before="0"/>
        <w:rPr>
          <w:sz w:val="24"/>
          <w:szCs w:val="24"/>
        </w:rPr>
      </w:pPr>
    </w:p>
    <w:p w:rsidR="008210EE" w:rsidRPr="00663803" w:rsidRDefault="008210EE" w:rsidP="00B23BE8">
      <w:pPr>
        <w:numPr>
          <w:ilvl w:val="0"/>
          <w:numId w:val="18"/>
        </w:numPr>
        <w:rPr>
          <w:sz w:val="24"/>
          <w:szCs w:val="24"/>
        </w:rPr>
      </w:pPr>
      <w:r w:rsidRPr="00663803">
        <w:rPr>
          <w:sz w:val="24"/>
          <w:szCs w:val="24"/>
        </w:rPr>
        <w:t>Listen to siren announcement</w:t>
      </w:r>
    </w:p>
    <w:p w:rsidR="008225C6" w:rsidRPr="00663803" w:rsidRDefault="008225C6" w:rsidP="00B23BE8">
      <w:pPr>
        <w:numPr>
          <w:ilvl w:val="0"/>
          <w:numId w:val="18"/>
        </w:numPr>
        <w:rPr>
          <w:sz w:val="24"/>
          <w:szCs w:val="24"/>
        </w:rPr>
      </w:pPr>
      <w:r w:rsidRPr="00663803">
        <w:rPr>
          <w:sz w:val="24"/>
          <w:szCs w:val="24"/>
        </w:rPr>
        <w:t>Can't hear the sirens</w:t>
      </w:r>
    </w:p>
    <w:p w:rsidR="008210EE" w:rsidRPr="00663803" w:rsidRDefault="008225C6" w:rsidP="00B23BE8">
      <w:pPr>
        <w:numPr>
          <w:ilvl w:val="0"/>
          <w:numId w:val="18"/>
        </w:numPr>
        <w:rPr>
          <w:sz w:val="24"/>
          <w:szCs w:val="24"/>
        </w:rPr>
      </w:pPr>
      <w:r w:rsidRPr="00663803">
        <w:rPr>
          <w:sz w:val="24"/>
          <w:szCs w:val="24"/>
        </w:rPr>
        <w:t xml:space="preserve">Sirens are </w:t>
      </w:r>
      <w:r w:rsidR="008210EE" w:rsidRPr="00663803">
        <w:rPr>
          <w:sz w:val="24"/>
          <w:szCs w:val="24"/>
        </w:rPr>
        <w:t>too far away</w:t>
      </w:r>
    </w:p>
    <w:p w:rsidR="008210EE" w:rsidRPr="00663803" w:rsidRDefault="008210EE" w:rsidP="00B23BE8">
      <w:pPr>
        <w:numPr>
          <w:ilvl w:val="0"/>
          <w:numId w:val="18"/>
        </w:numPr>
        <w:rPr>
          <w:sz w:val="24"/>
          <w:szCs w:val="24"/>
        </w:rPr>
      </w:pPr>
      <w:r w:rsidRPr="00663803">
        <w:rPr>
          <w:sz w:val="24"/>
          <w:szCs w:val="24"/>
        </w:rPr>
        <w:t>Don't pay attention / Ignore sirens / Don’t listen</w:t>
      </w:r>
    </w:p>
    <w:p w:rsidR="008210EE" w:rsidRPr="00663803" w:rsidRDefault="00FC1A41" w:rsidP="00B23BE8">
      <w:pPr>
        <w:numPr>
          <w:ilvl w:val="0"/>
          <w:numId w:val="18"/>
        </w:numPr>
        <w:rPr>
          <w:sz w:val="24"/>
          <w:szCs w:val="24"/>
        </w:rPr>
      </w:pPr>
      <w:r>
        <w:rPr>
          <w:sz w:val="24"/>
          <w:szCs w:val="24"/>
        </w:rPr>
        <w:t>Assume it is</w:t>
      </w:r>
      <w:r w:rsidR="00B23BE8">
        <w:rPr>
          <w:sz w:val="24"/>
          <w:szCs w:val="24"/>
        </w:rPr>
        <w:t xml:space="preserve"> the </w:t>
      </w:r>
      <w:r w:rsidR="008210EE" w:rsidRPr="00663803">
        <w:rPr>
          <w:sz w:val="24"/>
          <w:szCs w:val="24"/>
        </w:rPr>
        <w:t xml:space="preserve">Wednesday </w:t>
      </w:r>
      <w:r w:rsidR="007C73DE">
        <w:rPr>
          <w:sz w:val="24"/>
          <w:szCs w:val="24"/>
        </w:rPr>
        <w:t>test/</w:t>
      </w:r>
      <w:r w:rsidR="008210EE" w:rsidRPr="00663803">
        <w:rPr>
          <w:sz w:val="24"/>
          <w:szCs w:val="24"/>
        </w:rPr>
        <w:t xml:space="preserve">drill </w:t>
      </w:r>
    </w:p>
    <w:p w:rsidR="008210EE" w:rsidRPr="00663803" w:rsidRDefault="00FC1A41" w:rsidP="00B23BE8">
      <w:pPr>
        <w:numPr>
          <w:ilvl w:val="0"/>
          <w:numId w:val="18"/>
        </w:numPr>
        <w:rPr>
          <w:sz w:val="24"/>
          <w:szCs w:val="24"/>
        </w:rPr>
      </w:pPr>
      <w:r>
        <w:rPr>
          <w:sz w:val="24"/>
          <w:szCs w:val="24"/>
        </w:rPr>
        <w:t>Assume it is</w:t>
      </w:r>
      <w:r w:rsidR="008210EE" w:rsidRPr="00663803">
        <w:rPr>
          <w:sz w:val="24"/>
          <w:szCs w:val="24"/>
        </w:rPr>
        <w:t xml:space="preserve"> a fire</w:t>
      </w:r>
      <w:r w:rsidR="007C73DE">
        <w:rPr>
          <w:sz w:val="24"/>
          <w:szCs w:val="24"/>
        </w:rPr>
        <w:t xml:space="preserve"> fighter alert</w:t>
      </w:r>
    </w:p>
    <w:p w:rsidR="008210EE" w:rsidRPr="00663803" w:rsidRDefault="008210EE" w:rsidP="00B23BE8">
      <w:pPr>
        <w:numPr>
          <w:ilvl w:val="0"/>
          <w:numId w:val="18"/>
        </w:numPr>
        <w:rPr>
          <w:sz w:val="24"/>
          <w:szCs w:val="24"/>
        </w:rPr>
      </w:pPr>
      <w:r w:rsidRPr="00663803">
        <w:rPr>
          <w:sz w:val="24"/>
          <w:szCs w:val="24"/>
        </w:rPr>
        <w:t>Put gas mask on</w:t>
      </w:r>
    </w:p>
    <w:p w:rsidR="008210EE" w:rsidRDefault="008210EE" w:rsidP="00B23BE8">
      <w:pPr>
        <w:numPr>
          <w:ilvl w:val="0"/>
          <w:numId w:val="18"/>
        </w:numPr>
        <w:rPr>
          <w:sz w:val="24"/>
          <w:szCs w:val="24"/>
        </w:rPr>
      </w:pPr>
      <w:r w:rsidRPr="00663803">
        <w:rPr>
          <w:sz w:val="24"/>
          <w:szCs w:val="24"/>
        </w:rPr>
        <w:t>Check local news/ radio/ scanner for more information</w:t>
      </w:r>
    </w:p>
    <w:p w:rsidR="00844184" w:rsidRPr="00663803" w:rsidRDefault="00844184" w:rsidP="00B23BE8">
      <w:pPr>
        <w:numPr>
          <w:ilvl w:val="0"/>
          <w:numId w:val="18"/>
        </w:numPr>
        <w:rPr>
          <w:sz w:val="24"/>
          <w:szCs w:val="24"/>
        </w:rPr>
      </w:pPr>
      <w:r>
        <w:rPr>
          <w:sz w:val="24"/>
          <w:szCs w:val="24"/>
        </w:rPr>
        <w:t>Check the calendar to see if it is a Wednesday test/drill</w:t>
      </w:r>
    </w:p>
    <w:p w:rsidR="008210EE" w:rsidRPr="00663803" w:rsidRDefault="008210EE" w:rsidP="008210EE">
      <w:pPr>
        <w:tabs>
          <w:tab w:val="left" w:pos="720"/>
          <w:tab w:val="left" w:pos="1440"/>
          <w:tab w:val="right" w:pos="2160"/>
          <w:tab w:val="left" w:pos="7020"/>
          <w:tab w:val="right" w:pos="8460"/>
          <w:tab w:val="right" w:pos="9360"/>
        </w:tabs>
        <w:ind w:left="720"/>
        <w:rPr>
          <w:noProof/>
          <w:sz w:val="24"/>
          <w:szCs w:val="24"/>
        </w:rPr>
      </w:pPr>
      <w:r w:rsidRPr="00663803">
        <w:rPr>
          <w:sz w:val="24"/>
          <w:szCs w:val="24"/>
        </w:rPr>
        <w:t>-------------</w:t>
      </w:r>
      <w:r w:rsidRPr="00663803">
        <w:rPr>
          <w:noProof/>
          <w:sz w:val="24"/>
          <w:szCs w:val="24"/>
        </w:rPr>
        <w:tab/>
      </w:r>
    </w:p>
    <w:p w:rsidR="003C76EB" w:rsidRPr="00663803" w:rsidRDefault="003C76EB" w:rsidP="00F81376">
      <w:pPr>
        <w:numPr>
          <w:ilvl w:val="0"/>
          <w:numId w:val="14"/>
        </w:numPr>
        <w:tabs>
          <w:tab w:val="clear" w:pos="1080"/>
          <w:tab w:val="left" w:pos="720"/>
          <w:tab w:val="num" w:pos="1440"/>
        </w:tabs>
        <w:rPr>
          <w:sz w:val="24"/>
          <w:szCs w:val="24"/>
        </w:rPr>
      </w:pPr>
      <w:r>
        <w:rPr>
          <w:noProof/>
          <w:sz w:val="24"/>
          <w:szCs w:val="24"/>
        </w:rPr>
        <w:t xml:space="preserve">Other </w:t>
      </w:r>
      <w:r w:rsidRPr="00663803">
        <w:rPr>
          <w:noProof/>
          <w:sz w:val="24"/>
          <w:szCs w:val="24"/>
        </w:rPr>
        <w:t>(</w:t>
      </w:r>
      <w:r w:rsidRPr="00663803">
        <w:rPr>
          <w:sz w:val="24"/>
          <w:szCs w:val="24"/>
        </w:rPr>
        <w:t>PLEASE SPECIFY</w:t>
      </w:r>
      <w:r w:rsidRPr="00663803">
        <w:rPr>
          <w:noProof/>
          <w:sz w:val="24"/>
          <w:szCs w:val="24"/>
        </w:rPr>
        <w:t>)</w:t>
      </w:r>
    </w:p>
    <w:p w:rsidR="003C76EB" w:rsidRPr="00663803" w:rsidRDefault="003C76EB" w:rsidP="00F81376">
      <w:pPr>
        <w:numPr>
          <w:ilvl w:val="0"/>
          <w:numId w:val="14"/>
        </w:numPr>
        <w:tabs>
          <w:tab w:val="clear" w:pos="1080"/>
          <w:tab w:val="left" w:pos="720"/>
          <w:tab w:val="num" w:pos="1440"/>
        </w:tabs>
        <w:rPr>
          <w:sz w:val="24"/>
          <w:szCs w:val="24"/>
        </w:rPr>
      </w:pPr>
      <w:r w:rsidRPr="00663803">
        <w:rPr>
          <w:sz w:val="24"/>
          <w:szCs w:val="24"/>
        </w:rPr>
        <w:t>Nothing</w:t>
      </w:r>
    </w:p>
    <w:p w:rsidR="003C76EB" w:rsidRPr="00663803" w:rsidRDefault="003C76EB" w:rsidP="00F81376">
      <w:pPr>
        <w:numPr>
          <w:ilvl w:val="0"/>
          <w:numId w:val="14"/>
        </w:numPr>
        <w:tabs>
          <w:tab w:val="clear" w:pos="1080"/>
          <w:tab w:val="left" w:pos="720"/>
          <w:tab w:val="num" w:pos="1440"/>
        </w:tabs>
        <w:rPr>
          <w:sz w:val="24"/>
          <w:szCs w:val="24"/>
        </w:rPr>
      </w:pPr>
      <w:r w:rsidRPr="00663803">
        <w:rPr>
          <w:sz w:val="24"/>
          <w:szCs w:val="24"/>
        </w:rPr>
        <w:t>Don’t know</w:t>
      </w:r>
    </w:p>
    <w:p w:rsidR="008210EE" w:rsidRDefault="008210EE" w:rsidP="001274B0">
      <w:pPr>
        <w:tabs>
          <w:tab w:val="left" w:pos="720"/>
        </w:tabs>
        <w:ind w:left="720"/>
        <w:rPr>
          <w:sz w:val="24"/>
          <w:szCs w:val="24"/>
        </w:rPr>
      </w:pPr>
      <w:r w:rsidRPr="00663803">
        <w:rPr>
          <w:sz w:val="24"/>
          <w:szCs w:val="24"/>
        </w:rPr>
        <w:tab/>
      </w:r>
    </w:p>
    <w:p w:rsidR="00613338" w:rsidRPr="00663803" w:rsidRDefault="00613338" w:rsidP="005466FE">
      <w:pPr>
        <w:pStyle w:val="Question"/>
        <w:numPr>
          <w:ilvl w:val="0"/>
          <w:numId w:val="13"/>
        </w:numPr>
        <w:spacing w:before="0"/>
        <w:rPr>
          <w:sz w:val="24"/>
          <w:szCs w:val="24"/>
        </w:rPr>
      </w:pPr>
      <w:r w:rsidRPr="00663803">
        <w:rPr>
          <w:sz w:val="24"/>
          <w:szCs w:val="24"/>
        </w:rPr>
        <w:t>In the event of a chemical emergency at the Depot, sirens will alert residents that an accident has occurred.  Sirens make a different sound when they are used by some of the local fire departments to summon volunteer firefighters to duty.  Do you know the difference between the two siren sounds?</w:t>
      </w:r>
    </w:p>
    <w:p w:rsidR="00DE7E46" w:rsidRPr="00663803" w:rsidRDefault="00DE7E46" w:rsidP="00DE7E46">
      <w:pPr>
        <w:pStyle w:val="Question"/>
        <w:numPr>
          <w:ilvl w:val="0"/>
          <w:numId w:val="0"/>
        </w:numPr>
        <w:spacing w:before="0"/>
        <w:rPr>
          <w:sz w:val="24"/>
          <w:szCs w:val="24"/>
        </w:rPr>
      </w:pPr>
    </w:p>
    <w:p w:rsidR="00DE7E46" w:rsidRPr="00663803" w:rsidRDefault="00DE7E46" w:rsidP="00DE7E46">
      <w:pPr>
        <w:numPr>
          <w:ilvl w:val="0"/>
          <w:numId w:val="15"/>
        </w:numPr>
        <w:rPr>
          <w:sz w:val="24"/>
        </w:rPr>
      </w:pPr>
      <w:r w:rsidRPr="00663803">
        <w:rPr>
          <w:sz w:val="24"/>
        </w:rPr>
        <w:t>Yes</w:t>
      </w:r>
    </w:p>
    <w:p w:rsidR="00DE7E46" w:rsidRPr="00663803" w:rsidRDefault="00DE7E46" w:rsidP="00DE7E46">
      <w:pPr>
        <w:numPr>
          <w:ilvl w:val="0"/>
          <w:numId w:val="15"/>
        </w:numPr>
        <w:rPr>
          <w:sz w:val="24"/>
        </w:rPr>
      </w:pPr>
      <w:r w:rsidRPr="00663803">
        <w:rPr>
          <w:sz w:val="24"/>
        </w:rPr>
        <w:t>No</w:t>
      </w:r>
    </w:p>
    <w:p w:rsidR="00FF2D68" w:rsidRDefault="00FF2D68" w:rsidP="00FF2D68">
      <w:pPr>
        <w:rPr>
          <w:sz w:val="24"/>
          <w:szCs w:val="24"/>
        </w:rPr>
      </w:pPr>
    </w:p>
    <w:p w:rsidR="006C49F5" w:rsidRPr="00663803" w:rsidRDefault="009D282C" w:rsidP="003011CE">
      <w:pPr>
        <w:pStyle w:val="Question"/>
        <w:numPr>
          <w:ilvl w:val="0"/>
          <w:numId w:val="13"/>
        </w:numPr>
        <w:spacing w:before="0"/>
        <w:rPr>
          <w:sz w:val="24"/>
          <w:szCs w:val="24"/>
        </w:rPr>
      </w:pPr>
      <w:r w:rsidRPr="009D282C">
        <w:rPr>
          <w:sz w:val="24"/>
          <w:szCs w:val="24"/>
        </w:rPr>
        <w:t>Please answer yes</w:t>
      </w:r>
      <w:r w:rsidR="00780F5C">
        <w:rPr>
          <w:sz w:val="24"/>
          <w:szCs w:val="24"/>
        </w:rPr>
        <w:t xml:space="preserve"> or </w:t>
      </w:r>
      <w:r w:rsidRPr="009D282C">
        <w:rPr>
          <w:sz w:val="24"/>
          <w:szCs w:val="24"/>
        </w:rPr>
        <w:t xml:space="preserve">no to the following questions:  </w:t>
      </w:r>
    </w:p>
    <w:p w:rsidR="009D282C" w:rsidRDefault="009D282C">
      <w:pPr>
        <w:ind w:left="720"/>
        <w:rPr>
          <w:sz w:val="24"/>
          <w:szCs w:val="24"/>
        </w:rPr>
      </w:pPr>
    </w:p>
    <w:p w:rsidR="009D282C" w:rsidRDefault="009D282C" w:rsidP="009D282C">
      <w:pPr>
        <w:numPr>
          <w:ilvl w:val="0"/>
          <w:numId w:val="19"/>
        </w:numPr>
        <w:rPr>
          <w:sz w:val="24"/>
          <w:szCs w:val="24"/>
        </w:rPr>
      </w:pPr>
      <w:r>
        <w:rPr>
          <w:sz w:val="24"/>
          <w:szCs w:val="24"/>
        </w:rPr>
        <w:t>Are you familiar with the names of</w:t>
      </w:r>
      <w:r w:rsidR="00E93B51">
        <w:rPr>
          <w:sz w:val="24"/>
          <w:szCs w:val="24"/>
        </w:rPr>
        <w:t xml:space="preserve"> the</w:t>
      </w:r>
      <w:r w:rsidR="00C45BA7">
        <w:rPr>
          <w:sz w:val="24"/>
          <w:szCs w:val="24"/>
        </w:rPr>
        <w:t xml:space="preserve"> major</w:t>
      </w:r>
      <w:r>
        <w:rPr>
          <w:sz w:val="24"/>
          <w:szCs w:val="24"/>
        </w:rPr>
        <w:t xml:space="preserve"> roads and highways in your area?</w:t>
      </w:r>
    </w:p>
    <w:p w:rsidR="009D282C" w:rsidRDefault="009D282C" w:rsidP="009D282C">
      <w:pPr>
        <w:numPr>
          <w:ilvl w:val="0"/>
          <w:numId w:val="19"/>
        </w:numPr>
        <w:rPr>
          <w:sz w:val="24"/>
          <w:szCs w:val="24"/>
        </w:rPr>
      </w:pPr>
      <w:r>
        <w:rPr>
          <w:sz w:val="24"/>
          <w:szCs w:val="24"/>
        </w:rPr>
        <w:t>In the event of an emergency, do you have a family meeting place?</w:t>
      </w:r>
    </w:p>
    <w:p w:rsidR="009D282C" w:rsidRDefault="009D282C" w:rsidP="009D282C">
      <w:pPr>
        <w:numPr>
          <w:ilvl w:val="0"/>
          <w:numId w:val="19"/>
        </w:numPr>
        <w:rPr>
          <w:sz w:val="24"/>
          <w:szCs w:val="24"/>
        </w:rPr>
      </w:pPr>
      <w:r>
        <w:rPr>
          <w:sz w:val="24"/>
          <w:szCs w:val="24"/>
        </w:rPr>
        <w:t xml:space="preserve">Do you have </w:t>
      </w:r>
      <w:r w:rsidRPr="008B6BFD">
        <w:rPr>
          <w:sz w:val="24"/>
          <w:szCs w:val="24"/>
        </w:rPr>
        <w:t>an out-of-</w:t>
      </w:r>
      <w:r w:rsidR="007E6132" w:rsidRPr="008B6BFD">
        <w:rPr>
          <w:sz w:val="24"/>
          <w:szCs w:val="24"/>
        </w:rPr>
        <w:t>state telephone</w:t>
      </w:r>
      <w:r>
        <w:rPr>
          <w:sz w:val="24"/>
          <w:szCs w:val="24"/>
        </w:rPr>
        <w:t xml:space="preserve"> contact?</w:t>
      </w:r>
    </w:p>
    <w:p w:rsidR="009D282C" w:rsidRDefault="009D282C" w:rsidP="009D282C">
      <w:pPr>
        <w:numPr>
          <w:ilvl w:val="0"/>
          <w:numId w:val="19"/>
        </w:numPr>
        <w:rPr>
          <w:sz w:val="24"/>
          <w:szCs w:val="24"/>
        </w:rPr>
      </w:pPr>
      <w:r>
        <w:rPr>
          <w:sz w:val="24"/>
          <w:szCs w:val="24"/>
        </w:rPr>
        <w:t xml:space="preserve">Do you have a </w:t>
      </w:r>
      <w:r w:rsidR="00780F5C">
        <w:rPr>
          <w:sz w:val="24"/>
          <w:szCs w:val="24"/>
        </w:rPr>
        <w:t>shelter-in-place</w:t>
      </w:r>
      <w:r>
        <w:rPr>
          <w:sz w:val="24"/>
          <w:szCs w:val="24"/>
        </w:rPr>
        <w:t xml:space="preserve"> kit</w:t>
      </w:r>
      <w:r w:rsidR="00780F5C">
        <w:rPr>
          <w:sz w:val="24"/>
          <w:szCs w:val="24"/>
        </w:rPr>
        <w:t xml:space="preserve"> with</w:t>
      </w:r>
      <w:r>
        <w:rPr>
          <w:sz w:val="24"/>
          <w:szCs w:val="24"/>
        </w:rPr>
        <w:t xml:space="preserve"> duct tape, plastic, and instructions?</w:t>
      </w:r>
    </w:p>
    <w:p w:rsidR="009D282C" w:rsidRDefault="009D282C" w:rsidP="009D282C">
      <w:pPr>
        <w:numPr>
          <w:ilvl w:val="0"/>
          <w:numId w:val="19"/>
        </w:numPr>
        <w:rPr>
          <w:sz w:val="24"/>
          <w:szCs w:val="24"/>
        </w:rPr>
      </w:pPr>
      <w:r>
        <w:rPr>
          <w:sz w:val="24"/>
          <w:szCs w:val="24"/>
        </w:rPr>
        <w:t>Do you have a disaster supply kit</w:t>
      </w:r>
      <w:r w:rsidR="00780F5C">
        <w:rPr>
          <w:sz w:val="24"/>
          <w:szCs w:val="24"/>
        </w:rPr>
        <w:t xml:space="preserve"> or a 72-hour kit</w:t>
      </w:r>
      <w:r w:rsidR="004043C7">
        <w:rPr>
          <w:sz w:val="24"/>
          <w:szCs w:val="24"/>
        </w:rPr>
        <w:t xml:space="preserve"> (emergency supplies such as: food, water, first aid kit, flashlight, battery-operated radio, etc.)</w:t>
      </w:r>
      <w:r>
        <w:rPr>
          <w:sz w:val="24"/>
          <w:szCs w:val="24"/>
        </w:rPr>
        <w:t>?</w:t>
      </w:r>
    </w:p>
    <w:p w:rsidR="009D282C" w:rsidRDefault="00780F5C" w:rsidP="009D282C">
      <w:pPr>
        <w:numPr>
          <w:ilvl w:val="0"/>
          <w:numId w:val="19"/>
        </w:numPr>
        <w:rPr>
          <w:sz w:val="24"/>
          <w:szCs w:val="24"/>
        </w:rPr>
      </w:pPr>
      <w:r>
        <w:rPr>
          <w:sz w:val="24"/>
          <w:szCs w:val="24"/>
        </w:rPr>
        <w:t xml:space="preserve">Is the </w:t>
      </w:r>
      <w:r w:rsidR="009D282C">
        <w:rPr>
          <w:sz w:val="24"/>
          <w:szCs w:val="24"/>
        </w:rPr>
        <w:t>gas</w:t>
      </w:r>
      <w:r>
        <w:rPr>
          <w:sz w:val="24"/>
          <w:szCs w:val="24"/>
        </w:rPr>
        <w:t xml:space="preserve"> tank</w:t>
      </w:r>
      <w:r w:rsidR="009D282C">
        <w:rPr>
          <w:sz w:val="24"/>
          <w:szCs w:val="24"/>
        </w:rPr>
        <w:t xml:space="preserve"> </w:t>
      </w:r>
      <w:r w:rsidR="00E93B51">
        <w:rPr>
          <w:sz w:val="24"/>
          <w:szCs w:val="24"/>
        </w:rPr>
        <w:t>of</w:t>
      </w:r>
      <w:r w:rsidR="009D282C">
        <w:rPr>
          <w:sz w:val="24"/>
          <w:szCs w:val="24"/>
        </w:rPr>
        <w:t xml:space="preserve"> your car</w:t>
      </w:r>
      <w:r>
        <w:rPr>
          <w:sz w:val="24"/>
          <w:szCs w:val="24"/>
        </w:rPr>
        <w:t xml:space="preserve"> at least ½ full</w:t>
      </w:r>
      <w:r w:rsidR="009D282C">
        <w:rPr>
          <w:sz w:val="24"/>
          <w:szCs w:val="24"/>
        </w:rPr>
        <w:t xml:space="preserve"> at all times?</w:t>
      </w:r>
    </w:p>
    <w:p w:rsidR="009D282C" w:rsidRDefault="009D282C" w:rsidP="009D282C">
      <w:pPr>
        <w:numPr>
          <w:ilvl w:val="0"/>
          <w:numId w:val="19"/>
        </w:numPr>
        <w:rPr>
          <w:sz w:val="24"/>
          <w:szCs w:val="24"/>
        </w:rPr>
      </w:pPr>
      <w:r>
        <w:rPr>
          <w:sz w:val="24"/>
          <w:szCs w:val="24"/>
        </w:rPr>
        <w:t xml:space="preserve">Do you have a fire extinguisher? </w:t>
      </w:r>
      <w:r w:rsidR="00780F5C">
        <w:rPr>
          <w:sz w:val="24"/>
          <w:szCs w:val="24"/>
        </w:rPr>
        <w:t xml:space="preserve">IF YES: </w:t>
      </w:r>
      <w:r w:rsidR="00780F5C" w:rsidRPr="0054285C">
        <w:rPr>
          <w:sz w:val="24"/>
          <w:szCs w:val="24"/>
        </w:rPr>
        <w:t xml:space="preserve">Go to </w:t>
      </w:r>
      <w:r w:rsidR="007A165E" w:rsidRPr="0054285C">
        <w:rPr>
          <w:sz w:val="24"/>
          <w:szCs w:val="24"/>
        </w:rPr>
        <w:t>q1</w:t>
      </w:r>
      <w:r w:rsidR="00E04036" w:rsidRPr="0054285C">
        <w:rPr>
          <w:sz w:val="24"/>
          <w:szCs w:val="24"/>
        </w:rPr>
        <w:t>3</w:t>
      </w:r>
      <w:r w:rsidR="00780F5C" w:rsidRPr="0054285C">
        <w:rPr>
          <w:sz w:val="24"/>
          <w:szCs w:val="24"/>
        </w:rPr>
        <w:t>_</w:t>
      </w:r>
      <w:r w:rsidR="001C2410" w:rsidRPr="0054285C">
        <w:rPr>
          <w:sz w:val="24"/>
          <w:szCs w:val="24"/>
        </w:rPr>
        <w:t>7a</w:t>
      </w:r>
      <w:r w:rsidR="00780F5C" w:rsidRPr="0054285C">
        <w:rPr>
          <w:sz w:val="24"/>
          <w:szCs w:val="24"/>
        </w:rPr>
        <w:t xml:space="preserve">, IF NO: Go to question </w:t>
      </w:r>
      <w:r w:rsidR="00E04036" w:rsidRPr="0054285C">
        <w:rPr>
          <w:sz w:val="24"/>
          <w:szCs w:val="24"/>
        </w:rPr>
        <w:t>q14</w:t>
      </w:r>
      <w:r w:rsidR="007A165E" w:rsidRPr="0054285C">
        <w:rPr>
          <w:sz w:val="24"/>
          <w:szCs w:val="24"/>
        </w:rPr>
        <w:t>.</w:t>
      </w:r>
      <w:r w:rsidR="007A165E">
        <w:rPr>
          <w:sz w:val="24"/>
          <w:szCs w:val="24"/>
        </w:rPr>
        <w:t xml:space="preserve">  </w:t>
      </w:r>
    </w:p>
    <w:p w:rsidR="002F3ABA" w:rsidRDefault="00780F5C" w:rsidP="00F81376">
      <w:pPr>
        <w:numPr>
          <w:ilvl w:val="1"/>
          <w:numId w:val="19"/>
        </w:numPr>
        <w:ind w:hanging="450"/>
        <w:rPr>
          <w:sz w:val="24"/>
          <w:szCs w:val="24"/>
        </w:rPr>
      </w:pPr>
      <w:r>
        <w:rPr>
          <w:sz w:val="24"/>
          <w:szCs w:val="24"/>
        </w:rPr>
        <w:t xml:space="preserve">Do you know how to use </w:t>
      </w:r>
      <w:r w:rsidR="00AB428D">
        <w:rPr>
          <w:sz w:val="24"/>
          <w:szCs w:val="24"/>
        </w:rPr>
        <w:t>your fire extinguisher</w:t>
      </w:r>
      <w:r>
        <w:rPr>
          <w:sz w:val="24"/>
          <w:szCs w:val="24"/>
        </w:rPr>
        <w:t>?</w:t>
      </w:r>
    </w:p>
    <w:p w:rsidR="002F3ABA" w:rsidRDefault="002F3ABA" w:rsidP="002F3ABA">
      <w:pPr>
        <w:rPr>
          <w:sz w:val="24"/>
          <w:szCs w:val="24"/>
        </w:rPr>
      </w:pPr>
    </w:p>
    <w:p w:rsidR="002F3ABA" w:rsidRDefault="002F3ABA" w:rsidP="002F3ABA">
      <w:pPr>
        <w:pStyle w:val="Question"/>
        <w:numPr>
          <w:ilvl w:val="0"/>
          <w:numId w:val="13"/>
        </w:numPr>
        <w:spacing w:before="0"/>
        <w:rPr>
          <w:sz w:val="24"/>
          <w:szCs w:val="24"/>
        </w:rPr>
      </w:pPr>
      <w:r w:rsidRPr="002F3ABA">
        <w:rPr>
          <w:sz w:val="24"/>
          <w:szCs w:val="24"/>
        </w:rPr>
        <w:t xml:space="preserve">Do you have a Tone </w:t>
      </w:r>
      <w:r w:rsidR="0000306E">
        <w:rPr>
          <w:sz w:val="24"/>
          <w:szCs w:val="24"/>
        </w:rPr>
        <w:t>Alert Radio</w:t>
      </w:r>
      <w:r w:rsidR="001274B0">
        <w:rPr>
          <w:sz w:val="24"/>
          <w:szCs w:val="24"/>
        </w:rPr>
        <w:t xml:space="preserve"> </w:t>
      </w:r>
      <w:r w:rsidR="0000306E">
        <w:rPr>
          <w:sz w:val="24"/>
          <w:szCs w:val="24"/>
        </w:rPr>
        <w:t>(also called TAR or</w:t>
      </w:r>
      <w:r w:rsidR="001274B0">
        <w:rPr>
          <w:sz w:val="24"/>
          <w:szCs w:val="24"/>
        </w:rPr>
        <w:t xml:space="preserve"> </w:t>
      </w:r>
      <w:r w:rsidR="0000306E">
        <w:rPr>
          <w:sz w:val="24"/>
          <w:szCs w:val="24"/>
        </w:rPr>
        <w:t>w</w:t>
      </w:r>
      <w:r w:rsidR="001274B0">
        <w:rPr>
          <w:sz w:val="24"/>
          <w:szCs w:val="24"/>
        </w:rPr>
        <w:t>eather alert radio</w:t>
      </w:r>
      <w:r w:rsidR="0000306E">
        <w:rPr>
          <w:sz w:val="24"/>
          <w:szCs w:val="24"/>
        </w:rPr>
        <w:t>)</w:t>
      </w:r>
      <w:r w:rsidRPr="002F3ABA">
        <w:rPr>
          <w:sz w:val="24"/>
          <w:szCs w:val="24"/>
        </w:rPr>
        <w:t>?</w:t>
      </w:r>
      <w:r w:rsidRPr="009D282C">
        <w:rPr>
          <w:sz w:val="24"/>
          <w:szCs w:val="24"/>
        </w:rPr>
        <w:t xml:space="preserve">  </w:t>
      </w:r>
    </w:p>
    <w:p w:rsidR="001274B0" w:rsidRDefault="001274B0" w:rsidP="001274B0">
      <w:pPr>
        <w:pStyle w:val="Question"/>
        <w:numPr>
          <w:ilvl w:val="0"/>
          <w:numId w:val="0"/>
        </w:numPr>
        <w:spacing w:before="0"/>
        <w:ind w:left="720" w:hanging="720"/>
        <w:rPr>
          <w:sz w:val="24"/>
          <w:szCs w:val="24"/>
        </w:rPr>
      </w:pPr>
    </w:p>
    <w:p w:rsidR="002F3ABA" w:rsidRPr="0054285C" w:rsidRDefault="002F3ABA" w:rsidP="002F3ABA">
      <w:pPr>
        <w:numPr>
          <w:ilvl w:val="0"/>
          <w:numId w:val="31"/>
        </w:numPr>
        <w:rPr>
          <w:sz w:val="24"/>
          <w:szCs w:val="24"/>
        </w:rPr>
      </w:pPr>
      <w:r w:rsidRPr="00535A02">
        <w:rPr>
          <w:sz w:val="24"/>
          <w:szCs w:val="24"/>
        </w:rPr>
        <w:t xml:space="preserve">Yes </w:t>
      </w:r>
      <w:r w:rsidRPr="00535A02">
        <w:rPr>
          <w:sz w:val="24"/>
          <w:szCs w:val="24"/>
        </w:rPr>
        <w:tab/>
        <w:t xml:space="preserve">GO TO </w:t>
      </w:r>
      <w:r w:rsidRPr="0054285C">
        <w:rPr>
          <w:sz w:val="24"/>
          <w:szCs w:val="24"/>
        </w:rPr>
        <w:t>1</w:t>
      </w:r>
      <w:r w:rsidR="00143DB7" w:rsidRPr="0054285C">
        <w:rPr>
          <w:sz w:val="24"/>
          <w:szCs w:val="24"/>
        </w:rPr>
        <w:t>5</w:t>
      </w:r>
    </w:p>
    <w:p w:rsidR="002F3ABA" w:rsidRPr="0054285C" w:rsidRDefault="002F3ABA" w:rsidP="002F3ABA">
      <w:pPr>
        <w:numPr>
          <w:ilvl w:val="0"/>
          <w:numId w:val="31"/>
        </w:numPr>
        <w:rPr>
          <w:sz w:val="24"/>
          <w:szCs w:val="24"/>
        </w:rPr>
      </w:pPr>
      <w:r w:rsidRPr="0054285C">
        <w:rPr>
          <w:sz w:val="24"/>
          <w:szCs w:val="24"/>
        </w:rPr>
        <w:t>No</w:t>
      </w:r>
      <w:r w:rsidRPr="0054285C">
        <w:rPr>
          <w:sz w:val="24"/>
          <w:szCs w:val="24"/>
        </w:rPr>
        <w:tab/>
        <w:t xml:space="preserve">GO TO </w:t>
      </w:r>
      <w:r w:rsidR="00143DB7" w:rsidRPr="0054285C">
        <w:rPr>
          <w:sz w:val="24"/>
          <w:szCs w:val="24"/>
        </w:rPr>
        <w:t>14b</w:t>
      </w:r>
      <w:r w:rsidR="00096C73" w:rsidRPr="0054285C">
        <w:rPr>
          <w:sz w:val="24"/>
          <w:szCs w:val="24"/>
        </w:rPr>
        <w:t xml:space="preserve"> and then SKIP 15</w:t>
      </w:r>
    </w:p>
    <w:p w:rsidR="0000306E" w:rsidRDefault="0000306E" w:rsidP="001274B0">
      <w:pPr>
        <w:ind w:left="720" w:hanging="720"/>
        <w:rPr>
          <w:sz w:val="24"/>
          <w:szCs w:val="24"/>
        </w:rPr>
      </w:pPr>
    </w:p>
    <w:p w:rsidR="00143DB7" w:rsidRDefault="000D62D5" w:rsidP="001274B0">
      <w:pPr>
        <w:ind w:left="720" w:hanging="720"/>
        <w:rPr>
          <w:sz w:val="24"/>
          <w:szCs w:val="24"/>
        </w:rPr>
      </w:pPr>
      <w:r>
        <w:rPr>
          <w:sz w:val="24"/>
          <w:szCs w:val="24"/>
        </w:rPr>
        <w:br w:type="page"/>
      </w:r>
      <w:r w:rsidR="00143DB7">
        <w:rPr>
          <w:sz w:val="24"/>
          <w:szCs w:val="24"/>
        </w:rPr>
        <w:lastRenderedPageBreak/>
        <w:t xml:space="preserve">14b. </w:t>
      </w:r>
      <w:r w:rsidR="00143DB7">
        <w:rPr>
          <w:sz w:val="24"/>
          <w:szCs w:val="24"/>
        </w:rPr>
        <w:tab/>
      </w:r>
      <w:proofErr w:type="gramStart"/>
      <w:r w:rsidR="00143DB7">
        <w:rPr>
          <w:sz w:val="24"/>
          <w:szCs w:val="24"/>
        </w:rPr>
        <w:t>Why</w:t>
      </w:r>
      <w:proofErr w:type="gramEnd"/>
      <w:r w:rsidR="00143DB7">
        <w:rPr>
          <w:sz w:val="24"/>
          <w:szCs w:val="24"/>
        </w:rPr>
        <w:t xml:space="preserve"> don’t you have a Tone Alert Radio? (RECORD VERBATIM RESPONSE)</w:t>
      </w:r>
    </w:p>
    <w:p w:rsidR="00F676AC" w:rsidRDefault="00F676AC" w:rsidP="00143DB7">
      <w:pPr>
        <w:rPr>
          <w:sz w:val="24"/>
          <w:szCs w:val="24"/>
        </w:rPr>
      </w:pPr>
    </w:p>
    <w:p w:rsidR="00F676AC" w:rsidRPr="00C77024" w:rsidRDefault="00F676AC" w:rsidP="00F676AC">
      <w:pPr>
        <w:pStyle w:val="Subquestion"/>
        <w:spacing w:before="0"/>
        <w:ind w:left="720" w:firstLine="0"/>
        <w:rPr>
          <w:sz w:val="24"/>
          <w:szCs w:val="24"/>
        </w:rPr>
      </w:pPr>
      <w:r>
        <w:rPr>
          <w:sz w:val="24"/>
          <w:szCs w:val="24"/>
        </w:rPr>
        <w:t>IF RESPONDENT SAYS “THEY” OR “THEM” CLARIFY:</w:t>
      </w:r>
      <w:r w:rsidRPr="00C77024">
        <w:rPr>
          <w:sz w:val="24"/>
          <w:szCs w:val="24"/>
        </w:rPr>
        <w:t xml:space="preserve"> “Who do you mean by they/them?”</w:t>
      </w:r>
    </w:p>
    <w:p w:rsidR="00143DB7" w:rsidRDefault="00143DB7" w:rsidP="00143DB7">
      <w:pPr>
        <w:rPr>
          <w:sz w:val="24"/>
          <w:szCs w:val="24"/>
        </w:rPr>
      </w:pPr>
      <w:r>
        <w:rPr>
          <w:sz w:val="24"/>
          <w:szCs w:val="24"/>
        </w:rPr>
        <w:tab/>
      </w:r>
    </w:p>
    <w:p w:rsidR="00444484" w:rsidRDefault="00444484" w:rsidP="00444484">
      <w:pPr>
        <w:rPr>
          <w:sz w:val="24"/>
          <w:szCs w:val="24"/>
        </w:rPr>
      </w:pPr>
    </w:p>
    <w:p w:rsidR="003D29D0" w:rsidRPr="00444484" w:rsidRDefault="003D29D0" w:rsidP="00444484">
      <w:pPr>
        <w:pStyle w:val="Question"/>
        <w:numPr>
          <w:ilvl w:val="0"/>
          <w:numId w:val="13"/>
        </w:numPr>
        <w:spacing w:before="0"/>
        <w:rPr>
          <w:sz w:val="24"/>
          <w:szCs w:val="24"/>
        </w:rPr>
      </w:pPr>
      <w:r w:rsidRPr="00444484">
        <w:rPr>
          <w:sz w:val="24"/>
          <w:szCs w:val="24"/>
        </w:rPr>
        <w:t>Is your Tone Alert Radio plugged in? (DON’T READ, CATEGORIZE RESPONSE AS FOLLOWS)</w:t>
      </w:r>
    </w:p>
    <w:p w:rsidR="003D29D0" w:rsidRPr="00535A02" w:rsidRDefault="003D29D0" w:rsidP="003D29D0">
      <w:pPr>
        <w:numPr>
          <w:ilvl w:val="0"/>
          <w:numId w:val="30"/>
        </w:numPr>
        <w:rPr>
          <w:sz w:val="24"/>
          <w:szCs w:val="24"/>
        </w:rPr>
      </w:pPr>
      <w:r w:rsidRPr="00535A02">
        <w:rPr>
          <w:sz w:val="24"/>
          <w:szCs w:val="24"/>
        </w:rPr>
        <w:t xml:space="preserve">Yes </w:t>
      </w:r>
      <w:r w:rsidRPr="00535A02">
        <w:rPr>
          <w:sz w:val="24"/>
          <w:szCs w:val="24"/>
        </w:rPr>
        <w:tab/>
      </w:r>
    </w:p>
    <w:p w:rsidR="003D29D0" w:rsidRDefault="003D29D0" w:rsidP="003D29D0">
      <w:pPr>
        <w:numPr>
          <w:ilvl w:val="0"/>
          <w:numId w:val="30"/>
        </w:numPr>
        <w:rPr>
          <w:sz w:val="24"/>
          <w:szCs w:val="24"/>
        </w:rPr>
      </w:pPr>
      <w:r w:rsidRPr="00535A02">
        <w:rPr>
          <w:sz w:val="24"/>
          <w:szCs w:val="24"/>
        </w:rPr>
        <w:t>No</w:t>
      </w:r>
      <w:r w:rsidRPr="00535A02">
        <w:rPr>
          <w:sz w:val="24"/>
          <w:szCs w:val="24"/>
        </w:rPr>
        <w:tab/>
      </w:r>
    </w:p>
    <w:p w:rsidR="003D29D0" w:rsidRDefault="00F676AC" w:rsidP="00F676AC">
      <w:pPr>
        <w:ind w:left="1440"/>
        <w:rPr>
          <w:sz w:val="24"/>
          <w:szCs w:val="24"/>
        </w:rPr>
      </w:pPr>
      <w:r>
        <w:rPr>
          <w:sz w:val="24"/>
          <w:szCs w:val="24"/>
        </w:rPr>
        <w:t>7.</w:t>
      </w:r>
      <w:r>
        <w:rPr>
          <w:sz w:val="24"/>
          <w:szCs w:val="24"/>
        </w:rPr>
        <w:tab/>
      </w:r>
      <w:r w:rsidR="003D29D0" w:rsidRPr="00535A02">
        <w:rPr>
          <w:sz w:val="24"/>
          <w:szCs w:val="24"/>
        </w:rPr>
        <w:t>Other (</w:t>
      </w:r>
      <w:r w:rsidR="003D29D0">
        <w:rPr>
          <w:sz w:val="24"/>
          <w:szCs w:val="24"/>
        </w:rPr>
        <w:t>PLEASE SPECIFY</w:t>
      </w:r>
      <w:r w:rsidR="003D29D0" w:rsidRPr="00535A02">
        <w:rPr>
          <w:sz w:val="24"/>
          <w:szCs w:val="24"/>
        </w:rPr>
        <w:t>)</w:t>
      </w:r>
    </w:p>
    <w:p w:rsidR="003D29D0" w:rsidRPr="00535A02" w:rsidRDefault="00F676AC" w:rsidP="00F676AC">
      <w:pPr>
        <w:ind w:left="1440"/>
        <w:rPr>
          <w:sz w:val="24"/>
          <w:szCs w:val="24"/>
        </w:rPr>
      </w:pPr>
      <w:r>
        <w:rPr>
          <w:sz w:val="24"/>
          <w:szCs w:val="24"/>
        </w:rPr>
        <w:t>9.</w:t>
      </w:r>
      <w:r>
        <w:rPr>
          <w:sz w:val="24"/>
          <w:szCs w:val="24"/>
        </w:rPr>
        <w:tab/>
      </w:r>
      <w:r w:rsidR="003D29D0">
        <w:rPr>
          <w:sz w:val="24"/>
          <w:szCs w:val="24"/>
        </w:rPr>
        <w:t>Don’t know</w:t>
      </w:r>
    </w:p>
    <w:p w:rsidR="006C49F5" w:rsidRPr="00663803" w:rsidRDefault="006C49F5" w:rsidP="009C212A">
      <w:pPr>
        <w:rPr>
          <w:sz w:val="24"/>
          <w:szCs w:val="24"/>
        </w:rPr>
      </w:pPr>
    </w:p>
    <w:p w:rsidR="006C49F5" w:rsidRDefault="006C49F5" w:rsidP="005466FE">
      <w:pPr>
        <w:pStyle w:val="Question"/>
        <w:numPr>
          <w:ilvl w:val="0"/>
          <w:numId w:val="13"/>
        </w:numPr>
        <w:spacing w:before="0"/>
        <w:rPr>
          <w:sz w:val="24"/>
          <w:szCs w:val="24"/>
        </w:rPr>
      </w:pPr>
      <w:r w:rsidRPr="00663803">
        <w:rPr>
          <w:sz w:val="24"/>
          <w:szCs w:val="24"/>
        </w:rPr>
        <w:t xml:space="preserve">How confident are you that you know how to </w:t>
      </w:r>
      <w:r w:rsidR="007446EA" w:rsidRPr="00663803">
        <w:rPr>
          <w:sz w:val="24"/>
          <w:szCs w:val="24"/>
        </w:rPr>
        <w:t>shelter-in-place</w:t>
      </w:r>
      <w:r w:rsidRPr="00663803">
        <w:rPr>
          <w:sz w:val="24"/>
          <w:szCs w:val="24"/>
        </w:rPr>
        <w:t xml:space="preserve"> in the event of a chemical emergency? </w:t>
      </w:r>
    </w:p>
    <w:p w:rsidR="00DB2AFF" w:rsidRDefault="00DB2AFF" w:rsidP="00DB2AFF">
      <w:pPr>
        <w:pStyle w:val="Question"/>
        <w:numPr>
          <w:ilvl w:val="0"/>
          <w:numId w:val="0"/>
        </w:numPr>
        <w:spacing w:before="0"/>
        <w:ind w:left="720"/>
        <w:rPr>
          <w:caps/>
          <w:sz w:val="24"/>
          <w:szCs w:val="24"/>
        </w:rPr>
      </w:pPr>
    </w:p>
    <w:p w:rsidR="00DB2AFF" w:rsidRPr="00B87B7A" w:rsidRDefault="00DB2AFF" w:rsidP="00DB2AFF">
      <w:pPr>
        <w:pStyle w:val="Question"/>
        <w:numPr>
          <w:ilvl w:val="0"/>
          <w:numId w:val="0"/>
        </w:numPr>
        <w:spacing w:before="0"/>
        <w:ind w:left="720"/>
        <w:rPr>
          <w:sz w:val="24"/>
          <w:szCs w:val="24"/>
        </w:rPr>
      </w:pPr>
      <w:r w:rsidRPr="00DB2AFF">
        <w:rPr>
          <w:caps/>
          <w:sz w:val="24"/>
          <w:szCs w:val="24"/>
        </w:rPr>
        <w:t>If the respondent says “don’t know” say:</w:t>
      </w:r>
      <w:r w:rsidRPr="00B87B7A">
        <w:rPr>
          <w:sz w:val="24"/>
          <w:szCs w:val="24"/>
        </w:rPr>
        <w:t xml:space="preserve"> “</w:t>
      </w:r>
      <w:r w:rsidR="006D6524">
        <w:rPr>
          <w:sz w:val="24"/>
          <w:szCs w:val="24"/>
        </w:rPr>
        <w:t>Please choose</w:t>
      </w:r>
      <w:r w:rsidRPr="00B87B7A">
        <w:rPr>
          <w:sz w:val="24"/>
          <w:szCs w:val="24"/>
        </w:rPr>
        <w:t xml:space="preserve"> the one that most closely reflects your opinion</w:t>
      </w:r>
      <w:r>
        <w:rPr>
          <w:sz w:val="24"/>
          <w:szCs w:val="24"/>
        </w:rPr>
        <w:t>.</w:t>
      </w:r>
      <w:r w:rsidRPr="00B87B7A">
        <w:rPr>
          <w:sz w:val="24"/>
          <w:szCs w:val="24"/>
        </w:rPr>
        <w:t>”</w:t>
      </w:r>
      <w:r w:rsidR="006D6524">
        <w:rPr>
          <w:sz w:val="24"/>
          <w:szCs w:val="24"/>
        </w:rPr>
        <w:t xml:space="preserve"> (READ 1-4)</w:t>
      </w:r>
    </w:p>
    <w:p w:rsidR="006C49F5" w:rsidRPr="00663803" w:rsidRDefault="006C49F5">
      <w:pPr>
        <w:ind w:left="720"/>
        <w:rPr>
          <w:i/>
          <w:sz w:val="24"/>
          <w:szCs w:val="24"/>
        </w:rPr>
      </w:pPr>
    </w:p>
    <w:p w:rsidR="006C49F5" w:rsidRPr="00663803" w:rsidRDefault="006C49F5">
      <w:pPr>
        <w:ind w:left="720"/>
        <w:rPr>
          <w:sz w:val="24"/>
          <w:szCs w:val="24"/>
        </w:rPr>
      </w:pPr>
      <w:r w:rsidRPr="00663803">
        <w:rPr>
          <w:sz w:val="24"/>
          <w:szCs w:val="24"/>
        </w:rPr>
        <w:t>1.</w:t>
      </w:r>
      <w:r w:rsidRPr="00663803">
        <w:rPr>
          <w:sz w:val="24"/>
          <w:szCs w:val="24"/>
        </w:rPr>
        <w:tab/>
        <w:t>Very confident</w:t>
      </w:r>
      <w:r w:rsidRPr="00663803">
        <w:rPr>
          <w:sz w:val="24"/>
          <w:szCs w:val="24"/>
        </w:rPr>
        <w:tab/>
      </w:r>
    </w:p>
    <w:p w:rsidR="006C49F5" w:rsidRPr="00663803" w:rsidRDefault="006C49F5">
      <w:pPr>
        <w:ind w:left="720"/>
        <w:rPr>
          <w:sz w:val="24"/>
          <w:szCs w:val="24"/>
        </w:rPr>
      </w:pPr>
      <w:r w:rsidRPr="00663803">
        <w:rPr>
          <w:sz w:val="24"/>
          <w:szCs w:val="24"/>
        </w:rPr>
        <w:t>2.</w:t>
      </w:r>
      <w:r w:rsidRPr="00663803">
        <w:rPr>
          <w:sz w:val="24"/>
          <w:szCs w:val="24"/>
        </w:rPr>
        <w:tab/>
        <w:t>Somewhat confident</w:t>
      </w:r>
      <w:r w:rsidRPr="00663803">
        <w:rPr>
          <w:sz w:val="24"/>
          <w:szCs w:val="24"/>
        </w:rPr>
        <w:tab/>
      </w:r>
    </w:p>
    <w:p w:rsidR="006C49F5" w:rsidRPr="00663803" w:rsidRDefault="006C49F5">
      <w:pPr>
        <w:ind w:left="720"/>
        <w:rPr>
          <w:sz w:val="24"/>
          <w:szCs w:val="24"/>
        </w:rPr>
      </w:pPr>
      <w:r w:rsidRPr="00663803">
        <w:rPr>
          <w:sz w:val="24"/>
          <w:szCs w:val="24"/>
        </w:rPr>
        <w:t>3.</w:t>
      </w:r>
      <w:r w:rsidRPr="00663803">
        <w:rPr>
          <w:sz w:val="24"/>
          <w:szCs w:val="24"/>
        </w:rPr>
        <w:tab/>
      </w:r>
      <w:proofErr w:type="gramStart"/>
      <w:r w:rsidRPr="00663803">
        <w:rPr>
          <w:sz w:val="24"/>
          <w:szCs w:val="24"/>
        </w:rPr>
        <w:t>Not</w:t>
      </w:r>
      <w:proofErr w:type="gramEnd"/>
      <w:r w:rsidRPr="00663803">
        <w:rPr>
          <w:sz w:val="24"/>
          <w:szCs w:val="24"/>
        </w:rPr>
        <w:t xml:space="preserve"> very confident</w:t>
      </w:r>
      <w:r w:rsidRPr="00663803">
        <w:rPr>
          <w:sz w:val="24"/>
          <w:szCs w:val="24"/>
        </w:rPr>
        <w:tab/>
      </w:r>
    </w:p>
    <w:p w:rsidR="006C49F5" w:rsidRPr="00663803" w:rsidRDefault="006C49F5">
      <w:pPr>
        <w:ind w:left="720"/>
        <w:rPr>
          <w:sz w:val="24"/>
          <w:szCs w:val="24"/>
        </w:rPr>
      </w:pPr>
      <w:r w:rsidRPr="00663803">
        <w:rPr>
          <w:sz w:val="24"/>
          <w:szCs w:val="24"/>
        </w:rPr>
        <w:t>4.</w:t>
      </w:r>
      <w:r w:rsidRPr="00663803">
        <w:rPr>
          <w:sz w:val="24"/>
          <w:szCs w:val="24"/>
        </w:rPr>
        <w:tab/>
        <w:t>Not confident at all</w:t>
      </w:r>
    </w:p>
    <w:p w:rsidR="006C49F5" w:rsidRPr="00663803" w:rsidRDefault="006C49F5">
      <w:pPr>
        <w:ind w:left="720"/>
        <w:rPr>
          <w:sz w:val="24"/>
          <w:szCs w:val="24"/>
        </w:rPr>
      </w:pPr>
    </w:p>
    <w:p w:rsidR="006C49F5" w:rsidRPr="00663803" w:rsidRDefault="006C49F5" w:rsidP="005466FE">
      <w:pPr>
        <w:pStyle w:val="Question"/>
        <w:numPr>
          <w:ilvl w:val="0"/>
          <w:numId w:val="13"/>
        </w:numPr>
        <w:spacing w:before="0"/>
        <w:rPr>
          <w:sz w:val="24"/>
          <w:szCs w:val="24"/>
        </w:rPr>
      </w:pPr>
      <w:r w:rsidRPr="00663803">
        <w:rPr>
          <w:sz w:val="24"/>
          <w:szCs w:val="24"/>
        </w:rPr>
        <w:t>Do you have children in a local school in grades K-12?</w:t>
      </w:r>
    </w:p>
    <w:p w:rsidR="006C49F5" w:rsidRPr="00663803" w:rsidRDefault="006C49F5">
      <w:pPr>
        <w:rPr>
          <w:sz w:val="24"/>
          <w:szCs w:val="24"/>
        </w:rPr>
      </w:pPr>
    </w:p>
    <w:p w:rsidR="00DE7E46" w:rsidRPr="007C65F2" w:rsidRDefault="00DE7E46" w:rsidP="00DE7E46">
      <w:pPr>
        <w:numPr>
          <w:ilvl w:val="0"/>
          <w:numId w:val="16"/>
        </w:numPr>
        <w:rPr>
          <w:sz w:val="24"/>
        </w:rPr>
      </w:pPr>
      <w:r w:rsidRPr="00663803">
        <w:rPr>
          <w:sz w:val="24"/>
        </w:rPr>
        <w:t>Yes</w:t>
      </w:r>
      <w:r w:rsidRPr="00663803">
        <w:rPr>
          <w:sz w:val="24"/>
        </w:rPr>
        <w:tab/>
      </w:r>
      <w:r w:rsidRPr="00663803">
        <w:rPr>
          <w:sz w:val="24"/>
        </w:rPr>
        <w:tab/>
      </w:r>
      <w:r w:rsidRPr="00663803">
        <w:rPr>
          <w:sz w:val="24"/>
        </w:rPr>
        <w:tab/>
      </w:r>
      <w:r w:rsidRPr="00663803">
        <w:rPr>
          <w:sz w:val="24"/>
          <w:szCs w:val="24"/>
        </w:rPr>
        <w:t xml:space="preserve">GO TO </w:t>
      </w:r>
      <w:r w:rsidR="0008183F" w:rsidRPr="007C65F2">
        <w:rPr>
          <w:sz w:val="24"/>
          <w:szCs w:val="24"/>
        </w:rPr>
        <w:t>1</w:t>
      </w:r>
      <w:r w:rsidR="006E5505" w:rsidRPr="007C65F2">
        <w:rPr>
          <w:sz w:val="24"/>
          <w:szCs w:val="24"/>
        </w:rPr>
        <w:t>8</w:t>
      </w:r>
    </w:p>
    <w:p w:rsidR="00DE7E46" w:rsidRPr="007C65F2" w:rsidRDefault="00DE7E46" w:rsidP="00DE7E46">
      <w:pPr>
        <w:numPr>
          <w:ilvl w:val="0"/>
          <w:numId w:val="16"/>
        </w:numPr>
        <w:rPr>
          <w:sz w:val="24"/>
        </w:rPr>
      </w:pPr>
      <w:r w:rsidRPr="007C65F2">
        <w:rPr>
          <w:sz w:val="24"/>
        </w:rPr>
        <w:t>No</w:t>
      </w:r>
      <w:r w:rsidRPr="007C65F2">
        <w:rPr>
          <w:sz w:val="24"/>
        </w:rPr>
        <w:tab/>
      </w:r>
      <w:r w:rsidRPr="007C65F2">
        <w:rPr>
          <w:sz w:val="24"/>
        </w:rPr>
        <w:tab/>
      </w:r>
      <w:r w:rsidRPr="007C65F2">
        <w:rPr>
          <w:sz w:val="24"/>
        </w:rPr>
        <w:tab/>
      </w:r>
      <w:r w:rsidRPr="007C65F2">
        <w:rPr>
          <w:sz w:val="24"/>
          <w:szCs w:val="24"/>
        </w:rPr>
        <w:t xml:space="preserve">GO TO </w:t>
      </w:r>
      <w:r w:rsidR="0008183F" w:rsidRPr="007C65F2">
        <w:rPr>
          <w:sz w:val="24"/>
          <w:szCs w:val="24"/>
        </w:rPr>
        <w:t>22</w:t>
      </w:r>
    </w:p>
    <w:p w:rsidR="00DE7E46" w:rsidRPr="007C65F2" w:rsidRDefault="00DE7E46" w:rsidP="00DE7E46">
      <w:pPr>
        <w:numPr>
          <w:ilvl w:val="0"/>
          <w:numId w:val="16"/>
        </w:numPr>
        <w:rPr>
          <w:sz w:val="24"/>
        </w:rPr>
      </w:pPr>
      <w:r w:rsidRPr="007C65F2">
        <w:rPr>
          <w:sz w:val="24"/>
        </w:rPr>
        <w:t>NA/Refused</w:t>
      </w:r>
      <w:r w:rsidRPr="007C65F2">
        <w:rPr>
          <w:sz w:val="24"/>
        </w:rPr>
        <w:tab/>
      </w:r>
      <w:r w:rsidRPr="007C65F2">
        <w:rPr>
          <w:sz w:val="24"/>
        </w:rPr>
        <w:tab/>
      </w:r>
      <w:r w:rsidRPr="007C65F2">
        <w:rPr>
          <w:sz w:val="24"/>
          <w:szCs w:val="24"/>
        </w:rPr>
        <w:t xml:space="preserve">GO TO </w:t>
      </w:r>
      <w:r w:rsidR="0008183F" w:rsidRPr="007C65F2">
        <w:rPr>
          <w:sz w:val="24"/>
          <w:szCs w:val="24"/>
        </w:rPr>
        <w:t>22</w:t>
      </w:r>
    </w:p>
    <w:p w:rsidR="00DE7E46" w:rsidRDefault="00DE7E46">
      <w:pPr>
        <w:rPr>
          <w:sz w:val="24"/>
          <w:szCs w:val="24"/>
        </w:rPr>
      </w:pPr>
    </w:p>
    <w:p w:rsidR="00780F5C" w:rsidRDefault="00780F5C" w:rsidP="005466FE">
      <w:pPr>
        <w:pStyle w:val="Subquestion"/>
        <w:numPr>
          <w:ilvl w:val="0"/>
          <w:numId w:val="13"/>
        </w:numPr>
        <w:spacing w:before="0"/>
        <w:rPr>
          <w:sz w:val="24"/>
          <w:szCs w:val="24"/>
        </w:rPr>
      </w:pPr>
      <w:r>
        <w:rPr>
          <w:sz w:val="24"/>
          <w:szCs w:val="24"/>
        </w:rPr>
        <w:t>Are you familiar with the emergency plan at your child(ren)’s school?</w:t>
      </w:r>
    </w:p>
    <w:p w:rsidR="00780F5C" w:rsidRDefault="00780F5C" w:rsidP="00780F5C">
      <w:pPr>
        <w:pStyle w:val="Subquestion"/>
        <w:spacing w:before="0"/>
        <w:ind w:left="0" w:firstLine="0"/>
        <w:rPr>
          <w:sz w:val="24"/>
          <w:szCs w:val="24"/>
        </w:rPr>
      </w:pPr>
    </w:p>
    <w:p w:rsidR="00780F5C" w:rsidRPr="00663803" w:rsidRDefault="00780F5C" w:rsidP="00780F5C">
      <w:pPr>
        <w:numPr>
          <w:ilvl w:val="0"/>
          <w:numId w:val="20"/>
        </w:numPr>
        <w:rPr>
          <w:sz w:val="24"/>
        </w:rPr>
      </w:pPr>
      <w:r w:rsidRPr="00663803">
        <w:rPr>
          <w:sz w:val="24"/>
        </w:rPr>
        <w:t>Yes</w:t>
      </w:r>
    </w:p>
    <w:p w:rsidR="00444484" w:rsidRPr="00663803" w:rsidRDefault="00780F5C" w:rsidP="00444484">
      <w:pPr>
        <w:numPr>
          <w:ilvl w:val="0"/>
          <w:numId w:val="20"/>
        </w:numPr>
        <w:rPr>
          <w:sz w:val="24"/>
          <w:szCs w:val="24"/>
          <w:shd w:val="clear" w:color="auto" w:fill="FFFFFF"/>
        </w:rPr>
      </w:pPr>
      <w:r w:rsidRPr="00663803">
        <w:rPr>
          <w:sz w:val="24"/>
        </w:rPr>
        <w:t>No</w:t>
      </w:r>
      <w:r w:rsidR="006B4407" w:rsidDel="006B4407">
        <w:rPr>
          <w:sz w:val="24"/>
          <w:szCs w:val="24"/>
          <w:shd w:val="clear" w:color="auto" w:fill="FFFFFF"/>
        </w:rPr>
        <w:t xml:space="preserve"> </w:t>
      </w:r>
    </w:p>
    <w:p w:rsidR="006C49F5" w:rsidRPr="0088508A" w:rsidRDefault="00317F97" w:rsidP="0088508A">
      <w:pPr>
        <w:numPr>
          <w:ilvl w:val="0"/>
          <w:numId w:val="13"/>
        </w:numPr>
        <w:rPr>
          <w:sz w:val="24"/>
          <w:szCs w:val="24"/>
        </w:rPr>
      </w:pPr>
      <w:r>
        <w:br w:type="page"/>
      </w:r>
      <w:r w:rsidR="006C49F5" w:rsidRPr="0088508A">
        <w:rPr>
          <w:sz w:val="24"/>
          <w:szCs w:val="24"/>
        </w:rPr>
        <w:lastRenderedPageBreak/>
        <w:t xml:space="preserve">How confident are you that your child/children would be safe </w:t>
      </w:r>
      <w:r w:rsidR="00F3573C" w:rsidRPr="0088508A">
        <w:rPr>
          <w:sz w:val="24"/>
          <w:szCs w:val="24"/>
        </w:rPr>
        <w:t>in the care of</w:t>
      </w:r>
      <w:r w:rsidR="006C49F5" w:rsidRPr="0088508A">
        <w:rPr>
          <w:sz w:val="24"/>
          <w:szCs w:val="24"/>
        </w:rPr>
        <w:t xml:space="preserve"> their school(s) in the event of a chemical emergency at the </w:t>
      </w:r>
      <w:r w:rsidR="00BF05F7" w:rsidRPr="0088508A">
        <w:rPr>
          <w:sz w:val="24"/>
          <w:szCs w:val="24"/>
        </w:rPr>
        <w:t>Deseret Chemical Depot</w:t>
      </w:r>
      <w:r w:rsidR="006C49F5" w:rsidRPr="0088508A">
        <w:rPr>
          <w:sz w:val="24"/>
          <w:szCs w:val="24"/>
        </w:rPr>
        <w:t xml:space="preserve">? </w:t>
      </w:r>
    </w:p>
    <w:p w:rsidR="006D6524" w:rsidRDefault="006D6524" w:rsidP="006D6524">
      <w:pPr>
        <w:pStyle w:val="Subquestion"/>
        <w:spacing w:before="0"/>
        <w:rPr>
          <w:sz w:val="24"/>
          <w:szCs w:val="24"/>
        </w:rPr>
      </w:pPr>
    </w:p>
    <w:p w:rsidR="006D6524" w:rsidRPr="00B87B7A" w:rsidRDefault="006D6524" w:rsidP="006D6524">
      <w:pPr>
        <w:pStyle w:val="Question"/>
        <w:numPr>
          <w:ilvl w:val="0"/>
          <w:numId w:val="0"/>
        </w:numPr>
        <w:spacing w:before="0"/>
        <w:ind w:left="720"/>
        <w:rPr>
          <w:sz w:val="24"/>
          <w:szCs w:val="24"/>
        </w:rPr>
      </w:pPr>
      <w:r w:rsidRPr="00DB2AFF">
        <w:rPr>
          <w:caps/>
          <w:sz w:val="24"/>
          <w:szCs w:val="24"/>
        </w:rPr>
        <w:t>If the respondent says “don’t know” say:</w:t>
      </w:r>
      <w:r w:rsidRPr="00B87B7A">
        <w:rPr>
          <w:sz w:val="24"/>
          <w:szCs w:val="24"/>
        </w:rPr>
        <w:t xml:space="preserve"> “</w:t>
      </w:r>
      <w:r>
        <w:rPr>
          <w:sz w:val="24"/>
          <w:szCs w:val="24"/>
        </w:rPr>
        <w:t>Please choose</w:t>
      </w:r>
      <w:r w:rsidRPr="00B87B7A">
        <w:rPr>
          <w:sz w:val="24"/>
          <w:szCs w:val="24"/>
        </w:rPr>
        <w:t xml:space="preserve"> the one that most closely reflects your opinion</w:t>
      </w:r>
      <w:r>
        <w:rPr>
          <w:sz w:val="24"/>
          <w:szCs w:val="24"/>
        </w:rPr>
        <w:t>.</w:t>
      </w:r>
      <w:r w:rsidRPr="00B87B7A">
        <w:rPr>
          <w:sz w:val="24"/>
          <w:szCs w:val="24"/>
        </w:rPr>
        <w:t>”</w:t>
      </w:r>
      <w:r>
        <w:rPr>
          <w:sz w:val="24"/>
          <w:szCs w:val="24"/>
        </w:rPr>
        <w:t xml:space="preserve"> (READ 1-4)</w:t>
      </w:r>
    </w:p>
    <w:p w:rsidR="006C49F5" w:rsidRPr="00663803" w:rsidRDefault="006C49F5">
      <w:pPr>
        <w:ind w:left="720"/>
        <w:rPr>
          <w:i/>
          <w:sz w:val="24"/>
          <w:szCs w:val="24"/>
        </w:rPr>
      </w:pPr>
    </w:p>
    <w:p w:rsidR="006C49F5" w:rsidRPr="00663803" w:rsidRDefault="006C49F5">
      <w:pPr>
        <w:tabs>
          <w:tab w:val="left" w:pos="1440"/>
        </w:tabs>
        <w:ind w:left="1440"/>
        <w:rPr>
          <w:sz w:val="24"/>
          <w:szCs w:val="24"/>
        </w:rPr>
      </w:pPr>
      <w:r w:rsidRPr="00663803">
        <w:rPr>
          <w:sz w:val="24"/>
          <w:szCs w:val="24"/>
        </w:rPr>
        <w:t>1.</w:t>
      </w:r>
      <w:r w:rsidRPr="00663803">
        <w:rPr>
          <w:sz w:val="24"/>
          <w:szCs w:val="24"/>
        </w:rPr>
        <w:tab/>
        <w:t>Very confident</w:t>
      </w:r>
      <w:r w:rsidRPr="00663803">
        <w:rPr>
          <w:sz w:val="24"/>
          <w:szCs w:val="24"/>
        </w:rPr>
        <w:tab/>
      </w:r>
    </w:p>
    <w:p w:rsidR="006C49F5" w:rsidRPr="00663803" w:rsidRDefault="006C49F5">
      <w:pPr>
        <w:tabs>
          <w:tab w:val="left" w:pos="1440"/>
        </w:tabs>
        <w:ind w:left="1440"/>
        <w:rPr>
          <w:sz w:val="24"/>
          <w:szCs w:val="24"/>
        </w:rPr>
      </w:pPr>
      <w:r w:rsidRPr="00663803">
        <w:rPr>
          <w:sz w:val="24"/>
          <w:szCs w:val="24"/>
        </w:rPr>
        <w:t>2.</w:t>
      </w:r>
      <w:r w:rsidRPr="00663803">
        <w:rPr>
          <w:sz w:val="24"/>
          <w:szCs w:val="24"/>
        </w:rPr>
        <w:tab/>
        <w:t>Somewhat confident</w:t>
      </w:r>
      <w:r w:rsidRPr="00663803">
        <w:rPr>
          <w:sz w:val="24"/>
          <w:szCs w:val="24"/>
        </w:rPr>
        <w:tab/>
      </w:r>
    </w:p>
    <w:p w:rsidR="006C49F5" w:rsidRPr="00663803" w:rsidRDefault="006C49F5">
      <w:pPr>
        <w:tabs>
          <w:tab w:val="left" w:pos="1440"/>
        </w:tabs>
        <w:ind w:left="1440"/>
        <w:rPr>
          <w:sz w:val="24"/>
          <w:szCs w:val="24"/>
        </w:rPr>
      </w:pPr>
      <w:r w:rsidRPr="00663803">
        <w:rPr>
          <w:sz w:val="24"/>
          <w:szCs w:val="24"/>
        </w:rPr>
        <w:t>3.</w:t>
      </w:r>
      <w:r w:rsidRPr="00663803">
        <w:rPr>
          <w:sz w:val="24"/>
          <w:szCs w:val="24"/>
        </w:rPr>
        <w:tab/>
      </w:r>
      <w:proofErr w:type="gramStart"/>
      <w:r w:rsidRPr="00663803">
        <w:rPr>
          <w:sz w:val="24"/>
          <w:szCs w:val="24"/>
        </w:rPr>
        <w:t>Not</w:t>
      </w:r>
      <w:proofErr w:type="gramEnd"/>
      <w:r w:rsidRPr="00663803">
        <w:rPr>
          <w:sz w:val="24"/>
          <w:szCs w:val="24"/>
        </w:rPr>
        <w:t xml:space="preserve"> very confident</w:t>
      </w:r>
      <w:r w:rsidRPr="00663803">
        <w:rPr>
          <w:sz w:val="24"/>
          <w:szCs w:val="24"/>
        </w:rPr>
        <w:tab/>
      </w:r>
    </w:p>
    <w:p w:rsidR="006C49F5" w:rsidRPr="00663803" w:rsidRDefault="006C49F5">
      <w:pPr>
        <w:tabs>
          <w:tab w:val="left" w:pos="1440"/>
        </w:tabs>
        <w:ind w:left="1440"/>
        <w:rPr>
          <w:sz w:val="24"/>
          <w:szCs w:val="24"/>
        </w:rPr>
      </w:pPr>
      <w:r w:rsidRPr="00663803">
        <w:rPr>
          <w:sz w:val="24"/>
          <w:szCs w:val="24"/>
        </w:rPr>
        <w:t>4.</w:t>
      </w:r>
      <w:r w:rsidRPr="00663803">
        <w:rPr>
          <w:sz w:val="24"/>
          <w:szCs w:val="24"/>
        </w:rPr>
        <w:tab/>
        <w:t>Not confident at all</w:t>
      </w:r>
    </w:p>
    <w:p w:rsidR="006C49F5" w:rsidRPr="00663803" w:rsidRDefault="006C49F5">
      <w:pPr>
        <w:tabs>
          <w:tab w:val="left" w:pos="1440"/>
        </w:tabs>
        <w:ind w:left="1440"/>
        <w:rPr>
          <w:sz w:val="24"/>
          <w:szCs w:val="24"/>
        </w:rPr>
      </w:pPr>
    </w:p>
    <w:p w:rsidR="006C49F5" w:rsidRPr="00663803" w:rsidRDefault="006C49F5" w:rsidP="0088508A">
      <w:pPr>
        <w:pStyle w:val="Subquestion"/>
        <w:numPr>
          <w:ilvl w:val="0"/>
          <w:numId w:val="13"/>
        </w:numPr>
        <w:spacing w:before="0"/>
        <w:rPr>
          <w:sz w:val="24"/>
          <w:szCs w:val="24"/>
        </w:rPr>
      </w:pPr>
      <w:r w:rsidRPr="00663803">
        <w:rPr>
          <w:sz w:val="24"/>
          <w:szCs w:val="24"/>
        </w:rPr>
        <w:t xml:space="preserve">In the event of a chemical emergency at the </w:t>
      </w:r>
      <w:r w:rsidR="00BF05F7" w:rsidRPr="00663803">
        <w:rPr>
          <w:sz w:val="24"/>
          <w:szCs w:val="24"/>
        </w:rPr>
        <w:t>Deseret Chemical Depot</w:t>
      </w:r>
      <w:r w:rsidRPr="00663803">
        <w:rPr>
          <w:sz w:val="24"/>
          <w:szCs w:val="24"/>
        </w:rPr>
        <w:t>, are you likely or unlikely to go to the school to get your child/children?</w:t>
      </w:r>
    </w:p>
    <w:p w:rsidR="006C49F5" w:rsidRPr="00663803" w:rsidRDefault="006C49F5">
      <w:pPr>
        <w:ind w:left="495"/>
        <w:rPr>
          <w:sz w:val="24"/>
          <w:szCs w:val="24"/>
        </w:rPr>
      </w:pPr>
    </w:p>
    <w:p w:rsidR="006C49F5" w:rsidRDefault="006C49F5" w:rsidP="005466FE">
      <w:pPr>
        <w:ind w:firstLine="720"/>
        <w:rPr>
          <w:sz w:val="24"/>
          <w:szCs w:val="24"/>
        </w:rPr>
      </w:pPr>
      <w:r w:rsidRPr="00663803">
        <w:rPr>
          <w:sz w:val="24"/>
          <w:szCs w:val="24"/>
        </w:rPr>
        <w:t>WAIT AND ASK:  Is that very likely/unlikely or somewhat likely/unlikely?</w:t>
      </w:r>
    </w:p>
    <w:p w:rsidR="006D6524" w:rsidRDefault="006D6524" w:rsidP="005466FE">
      <w:pPr>
        <w:ind w:firstLine="720"/>
        <w:rPr>
          <w:sz w:val="24"/>
          <w:szCs w:val="24"/>
        </w:rPr>
      </w:pPr>
    </w:p>
    <w:p w:rsidR="006D6524" w:rsidRPr="00B87B7A" w:rsidRDefault="006D6524" w:rsidP="006D6524">
      <w:pPr>
        <w:pStyle w:val="Question"/>
        <w:numPr>
          <w:ilvl w:val="0"/>
          <w:numId w:val="0"/>
        </w:numPr>
        <w:spacing w:before="0"/>
        <w:ind w:left="720"/>
        <w:rPr>
          <w:sz w:val="24"/>
          <w:szCs w:val="24"/>
        </w:rPr>
      </w:pPr>
      <w:r w:rsidRPr="00DB2AFF">
        <w:rPr>
          <w:caps/>
          <w:sz w:val="24"/>
          <w:szCs w:val="24"/>
        </w:rPr>
        <w:t>If the respondent says “don’t know” say:</w:t>
      </w:r>
      <w:r w:rsidRPr="00B87B7A">
        <w:rPr>
          <w:sz w:val="24"/>
          <w:szCs w:val="24"/>
        </w:rPr>
        <w:t xml:space="preserve"> “</w:t>
      </w:r>
      <w:r>
        <w:rPr>
          <w:sz w:val="24"/>
          <w:szCs w:val="24"/>
        </w:rPr>
        <w:t>Please choose</w:t>
      </w:r>
      <w:r w:rsidRPr="00B87B7A">
        <w:rPr>
          <w:sz w:val="24"/>
          <w:szCs w:val="24"/>
        </w:rPr>
        <w:t xml:space="preserve"> the one that most closely reflects your opinion</w:t>
      </w:r>
      <w:r>
        <w:rPr>
          <w:sz w:val="24"/>
          <w:szCs w:val="24"/>
        </w:rPr>
        <w:t>.</w:t>
      </w:r>
      <w:r w:rsidRPr="00B87B7A">
        <w:rPr>
          <w:sz w:val="24"/>
          <w:szCs w:val="24"/>
        </w:rPr>
        <w:t>”</w:t>
      </w:r>
      <w:r>
        <w:rPr>
          <w:sz w:val="24"/>
          <w:szCs w:val="24"/>
        </w:rPr>
        <w:t xml:space="preserve"> (READ 1-4)</w:t>
      </w:r>
    </w:p>
    <w:p w:rsidR="006C49F5" w:rsidRPr="00663803" w:rsidRDefault="006C49F5">
      <w:pPr>
        <w:ind w:left="1440"/>
        <w:rPr>
          <w:sz w:val="24"/>
          <w:szCs w:val="24"/>
        </w:rPr>
      </w:pPr>
    </w:p>
    <w:p w:rsidR="006C49F5" w:rsidRPr="00663803" w:rsidRDefault="006C49F5">
      <w:pPr>
        <w:ind w:left="1440"/>
        <w:rPr>
          <w:sz w:val="24"/>
          <w:szCs w:val="24"/>
        </w:rPr>
      </w:pPr>
      <w:r w:rsidRPr="00663803">
        <w:rPr>
          <w:sz w:val="24"/>
          <w:szCs w:val="24"/>
        </w:rPr>
        <w:t>1.</w:t>
      </w:r>
      <w:r w:rsidRPr="00663803">
        <w:rPr>
          <w:sz w:val="24"/>
          <w:szCs w:val="24"/>
        </w:rPr>
        <w:tab/>
        <w:t>Very likely</w:t>
      </w:r>
      <w:r w:rsidRPr="00663803">
        <w:rPr>
          <w:sz w:val="24"/>
          <w:szCs w:val="24"/>
        </w:rPr>
        <w:tab/>
      </w:r>
      <w:r w:rsidR="00A234A5">
        <w:rPr>
          <w:sz w:val="24"/>
          <w:szCs w:val="24"/>
        </w:rPr>
        <w:tab/>
      </w:r>
      <w:r w:rsidR="0064298C">
        <w:rPr>
          <w:sz w:val="24"/>
          <w:szCs w:val="24"/>
        </w:rPr>
        <w:t>GO TO 20</w:t>
      </w:r>
      <w:r w:rsidR="007C65F2">
        <w:rPr>
          <w:sz w:val="24"/>
          <w:szCs w:val="24"/>
        </w:rPr>
        <w:t>b</w:t>
      </w:r>
    </w:p>
    <w:p w:rsidR="006C49F5" w:rsidRPr="00663803" w:rsidRDefault="006C49F5">
      <w:pPr>
        <w:ind w:left="1440"/>
        <w:rPr>
          <w:sz w:val="24"/>
          <w:szCs w:val="24"/>
        </w:rPr>
      </w:pPr>
      <w:r w:rsidRPr="00663803">
        <w:rPr>
          <w:sz w:val="24"/>
          <w:szCs w:val="24"/>
        </w:rPr>
        <w:t>2.</w:t>
      </w:r>
      <w:r w:rsidRPr="00663803">
        <w:rPr>
          <w:sz w:val="24"/>
          <w:szCs w:val="24"/>
        </w:rPr>
        <w:tab/>
        <w:t>Somewhat likely</w:t>
      </w:r>
      <w:r w:rsidR="0064298C">
        <w:rPr>
          <w:sz w:val="24"/>
          <w:szCs w:val="24"/>
        </w:rPr>
        <w:tab/>
        <w:t>GO TO 20</w:t>
      </w:r>
      <w:r w:rsidR="007C65F2">
        <w:rPr>
          <w:sz w:val="24"/>
          <w:szCs w:val="24"/>
        </w:rPr>
        <w:t>b</w:t>
      </w:r>
    </w:p>
    <w:p w:rsidR="006C49F5" w:rsidRPr="00663803" w:rsidRDefault="006C49F5">
      <w:pPr>
        <w:ind w:left="720" w:firstLine="720"/>
        <w:rPr>
          <w:sz w:val="24"/>
          <w:szCs w:val="24"/>
        </w:rPr>
      </w:pPr>
      <w:r w:rsidRPr="00663803">
        <w:rPr>
          <w:sz w:val="24"/>
          <w:szCs w:val="24"/>
        </w:rPr>
        <w:t>3.</w:t>
      </w:r>
      <w:r w:rsidRPr="00663803">
        <w:rPr>
          <w:sz w:val="24"/>
          <w:szCs w:val="24"/>
        </w:rPr>
        <w:tab/>
        <w:t>Somewhat unlikely</w:t>
      </w:r>
      <w:r w:rsidRPr="00663803">
        <w:rPr>
          <w:sz w:val="24"/>
          <w:szCs w:val="24"/>
        </w:rPr>
        <w:tab/>
      </w:r>
      <w:r w:rsidR="00A234A5">
        <w:rPr>
          <w:sz w:val="24"/>
          <w:szCs w:val="24"/>
        </w:rPr>
        <w:t>GO TO 21</w:t>
      </w:r>
      <w:r w:rsidR="007C65F2">
        <w:rPr>
          <w:sz w:val="24"/>
          <w:szCs w:val="24"/>
        </w:rPr>
        <w:t>b</w:t>
      </w:r>
    </w:p>
    <w:p w:rsidR="006C49F5" w:rsidRPr="00663803" w:rsidRDefault="006C49F5">
      <w:pPr>
        <w:ind w:left="720" w:firstLine="720"/>
        <w:rPr>
          <w:sz w:val="24"/>
          <w:szCs w:val="24"/>
        </w:rPr>
      </w:pPr>
      <w:r w:rsidRPr="00663803">
        <w:rPr>
          <w:sz w:val="24"/>
          <w:szCs w:val="24"/>
        </w:rPr>
        <w:t>4.</w:t>
      </w:r>
      <w:r w:rsidRPr="00663803">
        <w:rPr>
          <w:sz w:val="24"/>
          <w:szCs w:val="24"/>
        </w:rPr>
        <w:tab/>
        <w:t>Very unlikely</w:t>
      </w:r>
      <w:r w:rsidRPr="00663803">
        <w:rPr>
          <w:sz w:val="24"/>
          <w:szCs w:val="24"/>
        </w:rPr>
        <w:tab/>
      </w:r>
      <w:r w:rsidR="00A234A5">
        <w:rPr>
          <w:sz w:val="24"/>
          <w:szCs w:val="24"/>
        </w:rPr>
        <w:tab/>
        <w:t>GO TO 21</w:t>
      </w:r>
      <w:r w:rsidR="007C65F2">
        <w:rPr>
          <w:sz w:val="24"/>
          <w:szCs w:val="24"/>
        </w:rPr>
        <w:t>b</w:t>
      </w:r>
    </w:p>
    <w:p w:rsidR="0064298C" w:rsidRDefault="0064298C" w:rsidP="0064298C">
      <w:pPr>
        <w:rPr>
          <w:sz w:val="24"/>
          <w:szCs w:val="24"/>
        </w:rPr>
      </w:pPr>
    </w:p>
    <w:p w:rsidR="0064298C" w:rsidRDefault="00BA546B" w:rsidP="0064298C">
      <w:pPr>
        <w:rPr>
          <w:sz w:val="24"/>
          <w:szCs w:val="24"/>
        </w:rPr>
      </w:pPr>
      <w:r>
        <w:rPr>
          <w:sz w:val="24"/>
          <w:szCs w:val="24"/>
        </w:rPr>
        <w:t>20b</w:t>
      </w:r>
      <w:r w:rsidR="0064298C">
        <w:rPr>
          <w:sz w:val="24"/>
          <w:szCs w:val="24"/>
        </w:rPr>
        <w:t>.</w:t>
      </w:r>
      <w:r w:rsidR="0064298C">
        <w:rPr>
          <w:sz w:val="24"/>
          <w:szCs w:val="24"/>
        </w:rPr>
        <w:tab/>
      </w:r>
      <w:proofErr w:type="gramStart"/>
      <w:r w:rsidR="0064298C">
        <w:rPr>
          <w:sz w:val="24"/>
          <w:szCs w:val="24"/>
        </w:rPr>
        <w:t>Would</w:t>
      </w:r>
      <w:proofErr w:type="gramEnd"/>
      <w:r w:rsidR="0064298C">
        <w:rPr>
          <w:sz w:val="24"/>
          <w:szCs w:val="24"/>
        </w:rPr>
        <w:t xml:space="preserve"> you pick up your children immediately or when notified that it is safe to do so?</w:t>
      </w:r>
    </w:p>
    <w:p w:rsidR="00C70B22" w:rsidRPr="00663803" w:rsidRDefault="00C70B22" w:rsidP="00C70B22">
      <w:pPr>
        <w:ind w:left="720"/>
        <w:rPr>
          <w:i/>
          <w:sz w:val="24"/>
          <w:szCs w:val="24"/>
        </w:rPr>
      </w:pPr>
    </w:p>
    <w:p w:rsidR="00C70B22" w:rsidRPr="00663803" w:rsidRDefault="00C70B22" w:rsidP="00C70B22">
      <w:pPr>
        <w:tabs>
          <w:tab w:val="left" w:pos="1440"/>
        </w:tabs>
        <w:ind w:left="1440"/>
        <w:rPr>
          <w:sz w:val="24"/>
          <w:szCs w:val="24"/>
        </w:rPr>
      </w:pPr>
      <w:r w:rsidRPr="00663803">
        <w:rPr>
          <w:sz w:val="24"/>
          <w:szCs w:val="24"/>
        </w:rPr>
        <w:t>1.</w:t>
      </w:r>
      <w:r w:rsidRPr="00663803">
        <w:rPr>
          <w:sz w:val="24"/>
          <w:szCs w:val="24"/>
        </w:rPr>
        <w:tab/>
      </w:r>
      <w:r>
        <w:rPr>
          <w:sz w:val="24"/>
          <w:szCs w:val="24"/>
        </w:rPr>
        <w:t>Immediately</w:t>
      </w:r>
      <w:r w:rsidRPr="00663803">
        <w:rPr>
          <w:sz w:val="24"/>
          <w:szCs w:val="24"/>
        </w:rPr>
        <w:tab/>
      </w:r>
      <w:r w:rsidR="007C65F2">
        <w:rPr>
          <w:sz w:val="24"/>
          <w:szCs w:val="24"/>
        </w:rPr>
        <w:tab/>
        <w:t xml:space="preserve">  GO TO 21 and SKIP 21b</w:t>
      </w:r>
    </w:p>
    <w:p w:rsidR="00C70B22" w:rsidRPr="00663803" w:rsidRDefault="00C70B22" w:rsidP="00C70B22">
      <w:pPr>
        <w:tabs>
          <w:tab w:val="left" w:pos="1440"/>
        </w:tabs>
        <w:ind w:left="1440"/>
        <w:rPr>
          <w:sz w:val="24"/>
          <w:szCs w:val="24"/>
        </w:rPr>
      </w:pPr>
      <w:r w:rsidRPr="00663803">
        <w:rPr>
          <w:sz w:val="24"/>
          <w:szCs w:val="24"/>
        </w:rPr>
        <w:t>2.</w:t>
      </w:r>
      <w:r w:rsidRPr="00663803">
        <w:rPr>
          <w:sz w:val="24"/>
          <w:szCs w:val="24"/>
        </w:rPr>
        <w:tab/>
      </w:r>
      <w:r>
        <w:rPr>
          <w:sz w:val="24"/>
          <w:szCs w:val="24"/>
        </w:rPr>
        <w:t xml:space="preserve">When notified it </w:t>
      </w:r>
      <w:proofErr w:type="gramStart"/>
      <w:r>
        <w:rPr>
          <w:sz w:val="24"/>
          <w:szCs w:val="24"/>
        </w:rPr>
        <w:t>is</w:t>
      </w:r>
      <w:proofErr w:type="gramEnd"/>
      <w:r>
        <w:rPr>
          <w:sz w:val="24"/>
          <w:szCs w:val="24"/>
        </w:rPr>
        <w:t xml:space="preserve"> safe</w:t>
      </w:r>
      <w:r w:rsidR="007C65F2" w:rsidRPr="007C65F2">
        <w:rPr>
          <w:sz w:val="24"/>
          <w:szCs w:val="24"/>
        </w:rPr>
        <w:t xml:space="preserve"> </w:t>
      </w:r>
      <w:r w:rsidR="007C65F2">
        <w:rPr>
          <w:sz w:val="24"/>
          <w:szCs w:val="24"/>
        </w:rPr>
        <w:t>GO TO 21 and SKIP 21b</w:t>
      </w:r>
    </w:p>
    <w:p w:rsidR="0064298C" w:rsidRDefault="0064298C" w:rsidP="0064298C">
      <w:pPr>
        <w:rPr>
          <w:sz w:val="24"/>
          <w:szCs w:val="24"/>
        </w:rPr>
      </w:pPr>
    </w:p>
    <w:p w:rsidR="00BA546B" w:rsidRDefault="009C212A" w:rsidP="005466FE">
      <w:pPr>
        <w:pStyle w:val="Subquestion"/>
        <w:numPr>
          <w:ilvl w:val="0"/>
          <w:numId w:val="13"/>
        </w:numPr>
        <w:spacing w:before="0"/>
        <w:rPr>
          <w:sz w:val="24"/>
          <w:szCs w:val="24"/>
        </w:rPr>
      </w:pPr>
      <w:r w:rsidRPr="009C212A">
        <w:rPr>
          <w:sz w:val="24"/>
          <w:szCs w:val="24"/>
        </w:rPr>
        <w:t>Why do you say that</w:t>
      </w:r>
      <w:r w:rsidR="00BA546B">
        <w:rPr>
          <w:sz w:val="24"/>
          <w:szCs w:val="24"/>
        </w:rPr>
        <w:t>?</w:t>
      </w:r>
      <w:r w:rsidRPr="009C212A">
        <w:rPr>
          <w:sz w:val="24"/>
          <w:szCs w:val="24"/>
        </w:rPr>
        <w:t xml:space="preserve"> </w:t>
      </w:r>
      <w:r w:rsidR="007C65F2" w:rsidRPr="009C212A">
        <w:rPr>
          <w:sz w:val="24"/>
          <w:szCs w:val="24"/>
        </w:rPr>
        <w:t>(DON’T READ, CATEGORIZE RESPONSES AS FOLLOWS, ACCEPT MULTIPLE RESPONSES)</w:t>
      </w:r>
    </w:p>
    <w:p w:rsidR="00BA546B" w:rsidRDefault="00BA546B" w:rsidP="00BA546B">
      <w:pPr>
        <w:pStyle w:val="Subquestion"/>
        <w:spacing w:before="0"/>
        <w:ind w:left="0" w:firstLine="0"/>
        <w:rPr>
          <w:sz w:val="24"/>
          <w:szCs w:val="24"/>
        </w:rPr>
      </w:pPr>
    </w:p>
    <w:p w:rsidR="00BA546B" w:rsidRPr="00C77024" w:rsidRDefault="00BA546B" w:rsidP="00BA546B">
      <w:pPr>
        <w:pStyle w:val="Subquestion"/>
        <w:spacing w:before="0"/>
        <w:ind w:left="720" w:firstLine="0"/>
        <w:rPr>
          <w:sz w:val="24"/>
          <w:szCs w:val="24"/>
        </w:rPr>
      </w:pPr>
      <w:r>
        <w:rPr>
          <w:sz w:val="24"/>
          <w:szCs w:val="24"/>
        </w:rPr>
        <w:t>IF RESPONDENT SAYS “THEY” OR “THEM” CLARIFY:</w:t>
      </w:r>
      <w:r w:rsidRPr="00C77024">
        <w:rPr>
          <w:sz w:val="24"/>
          <w:szCs w:val="24"/>
        </w:rPr>
        <w:t xml:space="preserve"> “Who do you mean by they/them?”</w:t>
      </w:r>
    </w:p>
    <w:p w:rsidR="00317F97" w:rsidRDefault="00317F97" w:rsidP="00317F97">
      <w:pPr>
        <w:tabs>
          <w:tab w:val="left" w:pos="720"/>
          <w:tab w:val="left" w:pos="1440"/>
          <w:tab w:val="left" w:pos="2160"/>
          <w:tab w:val="left" w:pos="7920"/>
        </w:tabs>
        <w:ind w:left="720"/>
        <w:rPr>
          <w:b/>
          <w:sz w:val="24"/>
          <w:szCs w:val="24"/>
        </w:rPr>
      </w:pPr>
    </w:p>
    <w:p w:rsidR="00BA546B" w:rsidRDefault="00317F97" w:rsidP="00317F97">
      <w:pPr>
        <w:tabs>
          <w:tab w:val="left" w:pos="720"/>
          <w:tab w:val="left" w:pos="1440"/>
          <w:tab w:val="left" w:pos="2160"/>
          <w:tab w:val="left" w:pos="7920"/>
        </w:tabs>
        <w:ind w:left="720"/>
        <w:rPr>
          <w:b/>
          <w:sz w:val="24"/>
          <w:szCs w:val="24"/>
        </w:rPr>
      </w:pPr>
      <w:r>
        <w:rPr>
          <w:b/>
          <w:sz w:val="24"/>
          <w:szCs w:val="24"/>
        </w:rPr>
        <w:t>L</w:t>
      </w:r>
      <w:r w:rsidRPr="00C03375">
        <w:rPr>
          <w:b/>
          <w:sz w:val="24"/>
          <w:szCs w:val="24"/>
        </w:rPr>
        <w:t xml:space="preserve">ikely to pick up </w:t>
      </w:r>
      <w:proofErr w:type="gramStart"/>
      <w:r w:rsidRPr="00C03375">
        <w:rPr>
          <w:b/>
          <w:sz w:val="24"/>
          <w:szCs w:val="24"/>
        </w:rPr>
        <w:t>child</w:t>
      </w:r>
      <w:r>
        <w:rPr>
          <w:b/>
          <w:sz w:val="24"/>
          <w:szCs w:val="24"/>
        </w:rPr>
        <w:t>(</w:t>
      </w:r>
      <w:proofErr w:type="gramEnd"/>
      <w:r w:rsidRPr="00C03375">
        <w:rPr>
          <w:b/>
          <w:sz w:val="24"/>
          <w:szCs w:val="24"/>
        </w:rPr>
        <w:t>ren</w:t>
      </w:r>
      <w:r>
        <w:rPr>
          <w:b/>
          <w:sz w:val="24"/>
          <w:szCs w:val="24"/>
        </w:rPr>
        <w:t>)</w:t>
      </w:r>
    </w:p>
    <w:p w:rsidR="00BA546B" w:rsidRDefault="00BA546B" w:rsidP="00BA546B">
      <w:pPr>
        <w:pStyle w:val="Subquestion"/>
        <w:numPr>
          <w:ilvl w:val="0"/>
          <w:numId w:val="32"/>
        </w:numPr>
        <w:spacing w:before="0"/>
        <w:rPr>
          <w:sz w:val="24"/>
          <w:szCs w:val="24"/>
        </w:rPr>
      </w:pPr>
      <w:r>
        <w:rPr>
          <w:sz w:val="24"/>
          <w:szCs w:val="24"/>
        </w:rPr>
        <w:t>Child(ren) are safer with me</w:t>
      </w:r>
    </w:p>
    <w:p w:rsidR="00BA546B" w:rsidRDefault="00BA546B" w:rsidP="00BA546B">
      <w:pPr>
        <w:pStyle w:val="Subquestion"/>
        <w:numPr>
          <w:ilvl w:val="0"/>
          <w:numId w:val="32"/>
        </w:numPr>
        <w:spacing w:before="0"/>
        <w:rPr>
          <w:sz w:val="24"/>
          <w:szCs w:val="24"/>
        </w:rPr>
      </w:pPr>
      <w:r>
        <w:rPr>
          <w:sz w:val="24"/>
          <w:szCs w:val="24"/>
        </w:rPr>
        <w:t>Don’t trust the school</w:t>
      </w:r>
    </w:p>
    <w:p w:rsidR="00BA546B" w:rsidRDefault="00BA546B" w:rsidP="00BA546B">
      <w:pPr>
        <w:pStyle w:val="Subquestion"/>
        <w:numPr>
          <w:ilvl w:val="0"/>
          <w:numId w:val="32"/>
        </w:numPr>
        <w:spacing w:before="0"/>
        <w:rPr>
          <w:sz w:val="24"/>
          <w:szCs w:val="24"/>
        </w:rPr>
      </w:pPr>
      <w:r>
        <w:rPr>
          <w:sz w:val="24"/>
          <w:szCs w:val="24"/>
        </w:rPr>
        <w:t>I want my child(ren) with me so we can leave the area</w:t>
      </w:r>
    </w:p>
    <w:p w:rsidR="00BA546B" w:rsidRDefault="00BA546B" w:rsidP="00BA546B">
      <w:pPr>
        <w:pStyle w:val="Subquestion"/>
        <w:numPr>
          <w:ilvl w:val="0"/>
          <w:numId w:val="32"/>
        </w:numPr>
        <w:spacing w:before="0"/>
        <w:rPr>
          <w:sz w:val="24"/>
          <w:szCs w:val="24"/>
        </w:rPr>
      </w:pPr>
      <w:r>
        <w:rPr>
          <w:sz w:val="24"/>
          <w:szCs w:val="24"/>
        </w:rPr>
        <w:t>I want my child(ren) with me (general)</w:t>
      </w:r>
    </w:p>
    <w:p w:rsidR="00BA546B" w:rsidRDefault="00BA546B" w:rsidP="00BA546B">
      <w:pPr>
        <w:pStyle w:val="Subquestion"/>
        <w:numPr>
          <w:ilvl w:val="0"/>
          <w:numId w:val="32"/>
        </w:numPr>
        <w:spacing w:before="0"/>
        <w:rPr>
          <w:sz w:val="24"/>
          <w:szCs w:val="24"/>
        </w:rPr>
      </w:pPr>
      <w:r>
        <w:rPr>
          <w:sz w:val="24"/>
          <w:szCs w:val="24"/>
        </w:rPr>
        <w:t>Make sure my child(ren) are safe</w:t>
      </w:r>
    </w:p>
    <w:p w:rsidR="00BA546B" w:rsidRDefault="00BA546B" w:rsidP="00BA546B">
      <w:pPr>
        <w:pStyle w:val="Subquestion"/>
        <w:numPr>
          <w:ilvl w:val="0"/>
          <w:numId w:val="32"/>
        </w:numPr>
        <w:spacing w:before="0"/>
        <w:rPr>
          <w:sz w:val="24"/>
          <w:szCs w:val="24"/>
        </w:rPr>
      </w:pPr>
      <w:r>
        <w:rPr>
          <w:sz w:val="24"/>
          <w:szCs w:val="24"/>
        </w:rPr>
        <w:t>Protect my child(ren)</w:t>
      </w:r>
    </w:p>
    <w:p w:rsidR="00BA546B" w:rsidRDefault="00BA546B" w:rsidP="00BA546B">
      <w:pPr>
        <w:pStyle w:val="Subquestion"/>
        <w:numPr>
          <w:ilvl w:val="0"/>
          <w:numId w:val="32"/>
        </w:numPr>
        <w:spacing w:before="0"/>
        <w:rPr>
          <w:sz w:val="24"/>
          <w:szCs w:val="24"/>
        </w:rPr>
      </w:pPr>
      <w:r>
        <w:rPr>
          <w:sz w:val="24"/>
          <w:szCs w:val="24"/>
        </w:rPr>
        <w:t>School is not prepared</w:t>
      </w:r>
    </w:p>
    <w:p w:rsidR="007C65F2" w:rsidRPr="00234677" w:rsidRDefault="007C65F2" w:rsidP="007C65F2">
      <w:pPr>
        <w:ind w:left="720"/>
        <w:rPr>
          <w:sz w:val="24"/>
          <w:szCs w:val="24"/>
        </w:rPr>
      </w:pPr>
      <w:r>
        <w:t>-----------</w:t>
      </w:r>
    </w:p>
    <w:p w:rsidR="007C65F2" w:rsidRDefault="007C65F2" w:rsidP="00F81376">
      <w:pPr>
        <w:pStyle w:val="Subquestion"/>
        <w:numPr>
          <w:ilvl w:val="1"/>
          <w:numId w:val="32"/>
        </w:numPr>
        <w:tabs>
          <w:tab w:val="clear" w:pos="1080"/>
          <w:tab w:val="num" w:pos="1440"/>
        </w:tabs>
        <w:spacing w:before="0"/>
        <w:ind w:hanging="360"/>
        <w:rPr>
          <w:sz w:val="24"/>
          <w:szCs w:val="24"/>
        </w:rPr>
      </w:pPr>
      <w:r>
        <w:rPr>
          <w:sz w:val="24"/>
          <w:szCs w:val="24"/>
        </w:rPr>
        <w:t>Other (PLEASE SPECIFY)</w:t>
      </w:r>
    </w:p>
    <w:p w:rsidR="007C65F2" w:rsidRDefault="007C65F2" w:rsidP="007C65F2">
      <w:pPr>
        <w:pStyle w:val="Subquestion"/>
        <w:spacing w:before="0"/>
        <w:rPr>
          <w:sz w:val="24"/>
          <w:szCs w:val="24"/>
        </w:rPr>
      </w:pPr>
      <w:r>
        <w:rPr>
          <w:sz w:val="24"/>
          <w:szCs w:val="24"/>
        </w:rPr>
        <w:t>99.</w:t>
      </w:r>
      <w:r>
        <w:rPr>
          <w:sz w:val="24"/>
          <w:szCs w:val="24"/>
        </w:rPr>
        <w:tab/>
        <w:t>Don’t know/Refused</w:t>
      </w:r>
    </w:p>
    <w:p w:rsidR="006C49F5" w:rsidRPr="00663803" w:rsidRDefault="007C65F2" w:rsidP="007C65F2">
      <w:pPr>
        <w:pStyle w:val="Subquestion"/>
        <w:spacing w:before="0"/>
        <w:ind w:left="720"/>
        <w:rPr>
          <w:sz w:val="24"/>
          <w:szCs w:val="24"/>
        </w:rPr>
      </w:pPr>
      <w:r>
        <w:rPr>
          <w:sz w:val="24"/>
          <w:szCs w:val="24"/>
        </w:rPr>
        <w:br w:type="page"/>
      </w:r>
      <w:r w:rsidR="00BA546B">
        <w:rPr>
          <w:sz w:val="24"/>
          <w:szCs w:val="24"/>
        </w:rPr>
        <w:lastRenderedPageBreak/>
        <w:t xml:space="preserve">21b. </w:t>
      </w:r>
      <w:r>
        <w:rPr>
          <w:sz w:val="24"/>
          <w:szCs w:val="24"/>
        </w:rPr>
        <w:tab/>
      </w:r>
      <w:r w:rsidR="00BA546B">
        <w:rPr>
          <w:sz w:val="24"/>
          <w:szCs w:val="24"/>
        </w:rPr>
        <w:t>Why do you say</w:t>
      </w:r>
      <w:r>
        <w:rPr>
          <w:sz w:val="24"/>
          <w:szCs w:val="24"/>
        </w:rPr>
        <w:t xml:space="preserve"> you are</w:t>
      </w:r>
      <w:r w:rsidR="00BA546B">
        <w:rPr>
          <w:sz w:val="24"/>
          <w:szCs w:val="24"/>
        </w:rPr>
        <w:t xml:space="preserve"> </w:t>
      </w:r>
      <w:r w:rsidR="009C212A" w:rsidRPr="009C212A">
        <w:rPr>
          <w:sz w:val="24"/>
          <w:szCs w:val="24"/>
        </w:rPr>
        <w:t>unlikely to get your child/children from school? (DON’T READ, CATEGORIZE RESPONSES AS FOLLOWS, ACCEPT MULTIPLE RESPONSES)</w:t>
      </w:r>
    </w:p>
    <w:p w:rsidR="009C212A" w:rsidRDefault="009C212A" w:rsidP="009C212A">
      <w:pPr>
        <w:pStyle w:val="Subquestion"/>
        <w:spacing w:before="0"/>
        <w:ind w:left="720" w:firstLine="0"/>
        <w:rPr>
          <w:sz w:val="24"/>
          <w:szCs w:val="24"/>
        </w:rPr>
      </w:pPr>
    </w:p>
    <w:p w:rsidR="009C212A" w:rsidRPr="00C77024" w:rsidRDefault="009C212A" w:rsidP="009C212A">
      <w:pPr>
        <w:pStyle w:val="Subquestion"/>
        <w:spacing w:before="0"/>
        <w:ind w:left="720" w:firstLine="0"/>
        <w:rPr>
          <w:sz w:val="24"/>
          <w:szCs w:val="24"/>
        </w:rPr>
      </w:pPr>
      <w:r>
        <w:rPr>
          <w:sz w:val="24"/>
          <w:szCs w:val="24"/>
        </w:rPr>
        <w:t>IF RESPONDENT SAYS “THEY” OR “THEM” CLARIFY:</w:t>
      </w:r>
      <w:r w:rsidRPr="00C77024">
        <w:rPr>
          <w:sz w:val="24"/>
          <w:szCs w:val="24"/>
        </w:rPr>
        <w:t xml:space="preserve"> “Who do you mean by they/them?”</w:t>
      </w:r>
    </w:p>
    <w:p w:rsidR="009C212A" w:rsidRDefault="009C212A" w:rsidP="009C212A">
      <w:pPr>
        <w:tabs>
          <w:tab w:val="left" w:pos="720"/>
          <w:tab w:val="left" w:pos="1440"/>
          <w:tab w:val="left" w:pos="2160"/>
          <w:tab w:val="left" w:pos="7920"/>
        </w:tabs>
        <w:ind w:left="720"/>
        <w:rPr>
          <w:b/>
          <w:sz w:val="24"/>
          <w:szCs w:val="24"/>
        </w:rPr>
      </w:pPr>
    </w:p>
    <w:p w:rsidR="009C212A" w:rsidRPr="00C03375" w:rsidRDefault="009C212A" w:rsidP="009C212A">
      <w:pPr>
        <w:tabs>
          <w:tab w:val="left" w:pos="720"/>
          <w:tab w:val="left" w:pos="1440"/>
          <w:tab w:val="left" w:pos="2160"/>
          <w:tab w:val="left" w:pos="7920"/>
        </w:tabs>
        <w:ind w:left="720"/>
        <w:rPr>
          <w:b/>
          <w:sz w:val="24"/>
          <w:szCs w:val="24"/>
        </w:rPr>
      </w:pPr>
      <w:r w:rsidRPr="00C03375">
        <w:rPr>
          <w:b/>
          <w:sz w:val="24"/>
          <w:szCs w:val="24"/>
        </w:rPr>
        <w:t>Un</w:t>
      </w:r>
      <w:r>
        <w:rPr>
          <w:b/>
          <w:sz w:val="24"/>
          <w:szCs w:val="24"/>
        </w:rPr>
        <w:t>l</w:t>
      </w:r>
      <w:r w:rsidRPr="00C03375">
        <w:rPr>
          <w:b/>
          <w:sz w:val="24"/>
          <w:szCs w:val="24"/>
        </w:rPr>
        <w:t xml:space="preserve">ikely to pick up </w:t>
      </w:r>
      <w:proofErr w:type="gramStart"/>
      <w:r w:rsidRPr="00C03375">
        <w:rPr>
          <w:b/>
          <w:sz w:val="24"/>
          <w:szCs w:val="24"/>
        </w:rPr>
        <w:t>child</w:t>
      </w:r>
      <w:r>
        <w:rPr>
          <w:b/>
          <w:sz w:val="24"/>
          <w:szCs w:val="24"/>
        </w:rPr>
        <w:t>(</w:t>
      </w:r>
      <w:proofErr w:type="gramEnd"/>
      <w:r w:rsidRPr="00C03375">
        <w:rPr>
          <w:b/>
          <w:sz w:val="24"/>
          <w:szCs w:val="24"/>
        </w:rPr>
        <w:t>ren</w:t>
      </w:r>
      <w:r>
        <w:rPr>
          <w:b/>
          <w:sz w:val="24"/>
          <w:szCs w:val="24"/>
        </w:rPr>
        <w:t>)</w:t>
      </w:r>
    </w:p>
    <w:p w:rsidR="009C212A" w:rsidRDefault="009C212A" w:rsidP="007C65F2">
      <w:pPr>
        <w:pStyle w:val="Subquestion"/>
        <w:numPr>
          <w:ilvl w:val="0"/>
          <w:numId w:val="38"/>
        </w:numPr>
        <w:spacing w:before="0"/>
        <w:rPr>
          <w:sz w:val="24"/>
          <w:szCs w:val="24"/>
        </w:rPr>
      </w:pPr>
      <w:r>
        <w:rPr>
          <w:sz w:val="24"/>
          <w:szCs w:val="24"/>
        </w:rPr>
        <w:t>My child(ren) is/are safer at the school</w:t>
      </w:r>
    </w:p>
    <w:p w:rsidR="009C212A" w:rsidRDefault="009C212A" w:rsidP="007C65F2">
      <w:pPr>
        <w:pStyle w:val="Subquestion"/>
        <w:numPr>
          <w:ilvl w:val="0"/>
          <w:numId w:val="38"/>
        </w:numPr>
        <w:spacing w:before="0"/>
        <w:rPr>
          <w:sz w:val="24"/>
          <w:szCs w:val="24"/>
        </w:rPr>
      </w:pPr>
      <w:r>
        <w:rPr>
          <w:sz w:val="24"/>
          <w:szCs w:val="24"/>
        </w:rPr>
        <w:t>My child(ren) would be evacuated/bused elsewhere</w:t>
      </w:r>
    </w:p>
    <w:p w:rsidR="009C212A" w:rsidRDefault="009C212A" w:rsidP="007C65F2">
      <w:pPr>
        <w:pStyle w:val="Subquestion"/>
        <w:numPr>
          <w:ilvl w:val="0"/>
          <w:numId w:val="38"/>
        </w:numPr>
        <w:spacing w:before="0"/>
        <w:rPr>
          <w:sz w:val="24"/>
          <w:szCs w:val="24"/>
        </w:rPr>
      </w:pPr>
      <w:r>
        <w:rPr>
          <w:sz w:val="24"/>
          <w:szCs w:val="24"/>
        </w:rPr>
        <w:t>Not able to get child(ren) even if I tried</w:t>
      </w:r>
    </w:p>
    <w:p w:rsidR="009C212A" w:rsidRDefault="009C212A" w:rsidP="007C65F2">
      <w:pPr>
        <w:pStyle w:val="Subquestion"/>
        <w:numPr>
          <w:ilvl w:val="0"/>
          <w:numId w:val="38"/>
        </w:numPr>
        <w:spacing w:before="0"/>
        <w:rPr>
          <w:sz w:val="24"/>
          <w:szCs w:val="24"/>
        </w:rPr>
      </w:pPr>
      <w:r>
        <w:rPr>
          <w:sz w:val="24"/>
          <w:szCs w:val="24"/>
        </w:rPr>
        <w:t>School is too far away</w:t>
      </w:r>
    </w:p>
    <w:p w:rsidR="009C212A" w:rsidRDefault="009C212A" w:rsidP="007C65F2">
      <w:pPr>
        <w:pStyle w:val="Subquestion"/>
        <w:numPr>
          <w:ilvl w:val="0"/>
          <w:numId w:val="38"/>
        </w:numPr>
        <w:spacing w:before="0"/>
        <w:rPr>
          <w:sz w:val="24"/>
          <w:szCs w:val="24"/>
        </w:rPr>
      </w:pPr>
      <w:r>
        <w:rPr>
          <w:sz w:val="24"/>
          <w:szCs w:val="24"/>
        </w:rPr>
        <w:t>Told not to try to get them</w:t>
      </w:r>
    </w:p>
    <w:p w:rsidR="009C212A" w:rsidRDefault="009C212A" w:rsidP="007C65F2">
      <w:pPr>
        <w:pStyle w:val="Subquestion"/>
        <w:numPr>
          <w:ilvl w:val="0"/>
          <w:numId w:val="38"/>
        </w:numPr>
        <w:spacing w:before="0"/>
        <w:rPr>
          <w:sz w:val="24"/>
          <w:szCs w:val="24"/>
        </w:rPr>
      </w:pPr>
      <w:r>
        <w:rPr>
          <w:sz w:val="24"/>
          <w:szCs w:val="24"/>
        </w:rPr>
        <w:t>Trust the school</w:t>
      </w:r>
    </w:p>
    <w:p w:rsidR="009C212A" w:rsidRPr="00234677" w:rsidRDefault="009C212A" w:rsidP="009C212A">
      <w:pPr>
        <w:ind w:left="720"/>
        <w:rPr>
          <w:sz w:val="24"/>
          <w:szCs w:val="24"/>
        </w:rPr>
      </w:pPr>
      <w:r>
        <w:t>-----------</w:t>
      </w:r>
    </w:p>
    <w:p w:rsidR="00086F34" w:rsidRDefault="00086F34" w:rsidP="00F81376">
      <w:pPr>
        <w:pStyle w:val="Subquestion"/>
        <w:numPr>
          <w:ilvl w:val="0"/>
          <w:numId w:val="39"/>
        </w:numPr>
        <w:tabs>
          <w:tab w:val="clear" w:pos="1080"/>
        </w:tabs>
        <w:spacing w:before="0"/>
        <w:ind w:left="1440" w:hanging="720"/>
        <w:rPr>
          <w:sz w:val="24"/>
          <w:szCs w:val="24"/>
        </w:rPr>
      </w:pPr>
      <w:r>
        <w:rPr>
          <w:sz w:val="24"/>
          <w:szCs w:val="24"/>
        </w:rPr>
        <w:t>Other (PLEASE SPECIFY)</w:t>
      </w:r>
    </w:p>
    <w:p w:rsidR="00086F34" w:rsidRDefault="00086F34" w:rsidP="00086F34">
      <w:pPr>
        <w:pStyle w:val="Subquestion"/>
        <w:spacing w:before="0"/>
        <w:rPr>
          <w:sz w:val="24"/>
          <w:szCs w:val="24"/>
        </w:rPr>
      </w:pPr>
      <w:r>
        <w:rPr>
          <w:sz w:val="24"/>
          <w:szCs w:val="24"/>
        </w:rPr>
        <w:t>99.</w:t>
      </w:r>
      <w:r>
        <w:rPr>
          <w:sz w:val="24"/>
          <w:szCs w:val="24"/>
        </w:rPr>
        <w:tab/>
        <w:t>Don’t know/Refused</w:t>
      </w:r>
    </w:p>
    <w:p w:rsidR="006D6524" w:rsidRPr="00663803" w:rsidRDefault="006D6524" w:rsidP="003011CE">
      <w:pPr>
        <w:pStyle w:val="Subquestion"/>
        <w:spacing w:before="0"/>
        <w:ind w:left="720" w:firstLine="0"/>
        <w:rPr>
          <w:sz w:val="24"/>
          <w:szCs w:val="24"/>
        </w:rPr>
      </w:pPr>
    </w:p>
    <w:p w:rsidR="006C49F5" w:rsidRPr="00663803" w:rsidRDefault="004216B2" w:rsidP="004216B2">
      <w:pPr>
        <w:pStyle w:val="Subquestion"/>
        <w:spacing w:before="0"/>
        <w:ind w:left="0" w:firstLine="0"/>
        <w:rPr>
          <w:sz w:val="24"/>
          <w:szCs w:val="24"/>
        </w:rPr>
      </w:pPr>
      <w:r w:rsidRPr="00663803">
        <w:rPr>
          <w:sz w:val="24"/>
          <w:szCs w:val="24"/>
        </w:rPr>
        <w:t>ALL RESIDENTS</w:t>
      </w:r>
    </w:p>
    <w:p w:rsidR="00087005" w:rsidRPr="00533C17" w:rsidRDefault="00BA546B" w:rsidP="00BA546B">
      <w:pPr>
        <w:pStyle w:val="Question"/>
        <w:numPr>
          <w:ilvl w:val="0"/>
          <w:numId w:val="13"/>
        </w:numPr>
        <w:spacing w:before="0"/>
        <w:rPr>
          <w:sz w:val="24"/>
          <w:szCs w:val="24"/>
        </w:rPr>
      </w:pPr>
      <w:r w:rsidRPr="00533C17">
        <w:rPr>
          <w:sz w:val="24"/>
          <w:szCs w:val="24"/>
        </w:rPr>
        <w:t>H</w:t>
      </w:r>
      <w:r w:rsidR="00087005" w:rsidRPr="00533C17">
        <w:rPr>
          <w:sz w:val="24"/>
          <w:szCs w:val="24"/>
        </w:rPr>
        <w:t xml:space="preserve">ow would you prefer to receive emergency preparedness information? (ACCEPT MULTIPLE RESPONSES, </w:t>
      </w:r>
      <w:r w:rsidR="00087005" w:rsidRPr="007C65F2">
        <w:rPr>
          <w:sz w:val="24"/>
          <w:szCs w:val="24"/>
        </w:rPr>
        <w:t>READ 1-</w:t>
      </w:r>
      <w:r w:rsidR="00AE7BF2" w:rsidRPr="007C65F2">
        <w:rPr>
          <w:sz w:val="24"/>
          <w:szCs w:val="24"/>
        </w:rPr>
        <w:t>7</w:t>
      </w:r>
      <w:r w:rsidR="00087005" w:rsidRPr="007C65F2">
        <w:rPr>
          <w:sz w:val="24"/>
          <w:szCs w:val="24"/>
        </w:rPr>
        <w:t xml:space="preserve">, </w:t>
      </w:r>
      <w:r w:rsidR="00AE7BF2" w:rsidRPr="007C65F2">
        <w:rPr>
          <w:sz w:val="24"/>
          <w:szCs w:val="24"/>
        </w:rPr>
        <w:t>7</w:t>
      </w:r>
      <w:r w:rsidR="00087005" w:rsidRPr="007C65F2">
        <w:rPr>
          <w:sz w:val="24"/>
          <w:szCs w:val="24"/>
        </w:rPr>
        <w:t>-1</w:t>
      </w:r>
      <w:r w:rsidR="00087005" w:rsidRPr="00533C17">
        <w:rPr>
          <w:sz w:val="24"/>
          <w:szCs w:val="24"/>
        </w:rPr>
        <w:t>)</w:t>
      </w:r>
    </w:p>
    <w:p w:rsidR="00087005" w:rsidRPr="00535A02" w:rsidRDefault="00087005" w:rsidP="00087005">
      <w:pPr>
        <w:pStyle w:val="Subquestion"/>
        <w:spacing w:before="0"/>
        <w:ind w:left="0" w:firstLine="0"/>
        <w:rPr>
          <w:sz w:val="24"/>
          <w:szCs w:val="24"/>
        </w:rPr>
      </w:pPr>
    </w:p>
    <w:p w:rsidR="00471ED2" w:rsidRDefault="00471ED2" w:rsidP="00F81376">
      <w:pPr>
        <w:numPr>
          <w:ilvl w:val="0"/>
          <w:numId w:val="33"/>
        </w:numPr>
        <w:tabs>
          <w:tab w:val="clear" w:pos="1800"/>
          <w:tab w:val="num" w:pos="2160"/>
        </w:tabs>
        <w:ind w:left="2160" w:hanging="720"/>
        <w:rPr>
          <w:sz w:val="24"/>
          <w:szCs w:val="24"/>
        </w:rPr>
      </w:pPr>
      <w:r>
        <w:rPr>
          <w:sz w:val="24"/>
          <w:szCs w:val="24"/>
        </w:rPr>
        <w:t>AM/FM radio</w:t>
      </w:r>
    </w:p>
    <w:p w:rsidR="00087005" w:rsidRDefault="00087005" w:rsidP="00F81376">
      <w:pPr>
        <w:numPr>
          <w:ilvl w:val="0"/>
          <w:numId w:val="33"/>
        </w:numPr>
        <w:tabs>
          <w:tab w:val="clear" w:pos="1800"/>
          <w:tab w:val="num" w:pos="2160"/>
        </w:tabs>
        <w:ind w:left="2160" w:hanging="720"/>
        <w:rPr>
          <w:sz w:val="24"/>
          <w:szCs w:val="24"/>
        </w:rPr>
      </w:pPr>
      <w:r>
        <w:rPr>
          <w:sz w:val="24"/>
          <w:szCs w:val="24"/>
        </w:rPr>
        <w:t>Calendar</w:t>
      </w:r>
    </w:p>
    <w:p w:rsidR="00087005" w:rsidRDefault="00102C0A" w:rsidP="00F81376">
      <w:pPr>
        <w:numPr>
          <w:ilvl w:val="0"/>
          <w:numId w:val="33"/>
        </w:numPr>
        <w:tabs>
          <w:tab w:val="clear" w:pos="1800"/>
          <w:tab w:val="num" w:pos="2160"/>
        </w:tabs>
        <w:ind w:left="2160" w:hanging="720"/>
        <w:rPr>
          <w:sz w:val="24"/>
          <w:szCs w:val="24"/>
        </w:rPr>
      </w:pPr>
      <w:r>
        <w:rPr>
          <w:sz w:val="24"/>
          <w:szCs w:val="24"/>
        </w:rPr>
        <w:t>Direct</w:t>
      </w:r>
      <w:r w:rsidR="00087005">
        <w:rPr>
          <w:sz w:val="24"/>
          <w:szCs w:val="24"/>
        </w:rPr>
        <w:t xml:space="preserve"> mail</w:t>
      </w:r>
      <w:r w:rsidR="00087005" w:rsidRPr="00535A02">
        <w:rPr>
          <w:sz w:val="24"/>
          <w:szCs w:val="24"/>
        </w:rPr>
        <w:tab/>
      </w:r>
    </w:p>
    <w:p w:rsidR="00BA546B" w:rsidRPr="00535A02" w:rsidRDefault="00BA546B" w:rsidP="00F81376">
      <w:pPr>
        <w:numPr>
          <w:ilvl w:val="0"/>
          <w:numId w:val="33"/>
        </w:numPr>
        <w:tabs>
          <w:tab w:val="clear" w:pos="1800"/>
          <w:tab w:val="num" w:pos="2160"/>
        </w:tabs>
        <w:ind w:left="2160" w:hanging="720"/>
        <w:rPr>
          <w:sz w:val="24"/>
          <w:szCs w:val="24"/>
        </w:rPr>
      </w:pPr>
      <w:r>
        <w:rPr>
          <w:sz w:val="24"/>
          <w:szCs w:val="24"/>
        </w:rPr>
        <w:t>Fairs</w:t>
      </w:r>
    </w:p>
    <w:p w:rsidR="00087005" w:rsidRPr="00535A02" w:rsidRDefault="00087005" w:rsidP="00F81376">
      <w:pPr>
        <w:numPr>
          <w:ilvl w:val="0"/>
          <w:numId w:val="33"/>
        </w:numPr>
        <w:tabs>
          <w:tab w:val="clear" w:pos="1800"/>
          <w:tab w:val="num" w:pos="2160"/>
        </w:tabs>
        <w:ind w:left="2160" w:hanging="720"/>
        <w:rPr>
          <w:sz w:val="24"/>
          <w:szCs w:val="24"/>
        </w:rPr>
      </w:pPr>
      <w:r>
        <w:rPr>
          <w:sz w:val="24"/>
          <w:szCs w:val="24"/>
        </w:rPr>
        <w:t>Internet</w:t>
      </w:r>
    </w:p>
    <w:p w:rsidR="00087005" w:rsidRDefault="00087005" w:rsidP="00F81376">
      <w:pPr>
        <w:pStyle w:val="Subquestion"/>
        <w:numPr>
          <w:ilvl w:val="0"/>
          <w:numId w:val="33"/>
        </w:numPr>
        <w:tabs>
          <w:tab w:val="clear" w:pos="1800"/>
          <w:tab w:val="num" w:pos="2160"/>
        </w:tabs>
        <w:spacing w:before="0"/>
        <w:ind w:left="2160" w:hanging="720"/>
        <w:rPr>
          <w:sz w:val="24"/>
          <w:szCs w:val="24"/>
        </w:rPr>
      </w:pPr>
      <w:r>
        <w:rPr>
          <w:sz w:val="24"/>
          <w:szCs w:val="24"/>
        </w:rPr>
        <w:t>Newspaper</w:t>
      </w:r>
    </w:p>
    <w:p w:rsidR="00BA546B" w:rsidRPr="00535A02" w:rsidRDefault="003A2453" w:rsidP="00F81376">
      <w:pPr>
        <w:pStyle w:val="Subquestion"/>
        <w:numPr>
          <w:ilvl w:val="0"/>
          <w:numId w:val="33"/>
        </w:numPr>
        <w:tabs>
          <w:tab w:val="clear" w:pos="1800"/>
          <w:tab w:val="num" w:pos="2160"/>
        </w:tabs>
        <w:spacing w:before="0"/>
        <w:ind w:left="2160" w:hanging="720"/>
        <w:rPr>
          <w:sz w:val="24"/>
          <w:szCs w:val="24"/>
        </w:rPr>
      </w:pPr>
      <w:r>
        <w:rPr>
          <w:sz w:val="24"/>
          <w:szCs w:val="24"/>
        </w:rPr>
        <w:t>Public p</w:t>
      </w:r>
      <w:r w:rsidR="00471ED2">
        <w:rPr>
          <w:sz w:val="24"/>
          <w:szCs w:val="24"/>
        </w:rPr>
        <w:t>resentation</w:t>
      </w:r>
      <w:r w:rsidR="00AE7BF2">
        <w:rPr>
          <w:sz w:val="24"/>
          <w:szCs w:val="24"/>
        </w:rPr>
        <w:t>s</w:t>
      </w:r>
    </w:p>
    <w:p w:rsidR="00087005" w:rsidRDefault="00087005" w:rsidP="00F81376">
      <w:pPr>
        <w:pStyle w:val="Subquestion"/>
        <w:numPr>
          <w:ilvl w:val="0"/>
          <w:numId w:val="33"/>
        </w:numPr>
        <w:tabs>
          <w:tab w:val="clear" w:pos="1800"/>
          <w:tab w:val="num" w:pos="2160"/>
        </w:tabs>
        <w:spacing w:before="0"/>
        <w:ind w:left="2160" w:hanging="720"/>
        <w:rPr>
          <w:sz w:val="24"/>
          <w:szCs w:val="24"/>
        </w:rPr>
      </w:pPr>
      <w:r>
        <w:rPr>
          <w:sz w:val="24"/>
          <w:szCs w:val="24"/>
        </w:rPr>
        <w:t xml:space="preserve">(DON’T READ) Other </w:t>
      </w:r>
      <w:r w:rsidRPr="00E115C4">
        <w:rPr>
          <w:sz w:val="24"/>
          <w:szCs w:val="24"/>
        </w:rPr>
        <w:t>(PLEASE SPECIFY)</w:t>
      </w:r>
      <w:r>
        <w:rPr>
          <w:sz w:val="24"/>
          <w:szCs w:val="24"/>
        </w:rPr>
        <w:t xml:space="preserve"> </w:t>
      </w:r>
    </w:p>
    <w:p w:rsidR="00087005" w:rsidRDefault="00087005" w:rsidP="00A3631A">
      <w:pPr>
        <w:tabs>
          <w:tab w:val="left" w:pos="1440"/>
          <w:tab w:val="right" w:pos="7200"/>
          <w:tab w:val="right" w:pos="7920"/>
          <w:tab w:val="right" w:pos="8640"/>
          <w:tab w:val="right" w:pos="9360"/>
        </w:tabs>
        <w:rPr>
          <w:sz w:val="24"/>
          <w:szCs w:val="24"/>
        </w:rPr>
      </w:pPr>
    </w:p>
    <w:p w:rsidR="00DB2AFF" w:rsidRDefault="00AE7BF2" w:rsidP="00DB2AFF">
      <w:pPr>
        <w:pStyle w:val="Question"/>
        <w:numPr>
          <w:ilvl w:val="0"/>
          <w:numId w:val="13"/>
        </w:numPr>
        <w:spacing w:before="0"/>
        <w:rPr>
          <w:sz w:val="24"/>
          <w:szCs w:val="24"/>
        </w:rPr>
      </w:pPr>
      <w:r>
        <w:rPr>
          <w:sz w:val="24"/>
          <w:szCs w:val="24"/>
        </w:rPr>
        <w:br w:type="page"/>
      </w:r>
      <w:r w:rsidR="00DB2AFF" w:rsidRPr="00DB2AFF">
        <w:rPr>
          <w:sz w:val="24"/>
          <w:szCs w:val="24"/>
        </w:rPr>
        <w:lastRenderedPageBreak/>
        <w:t>When was the last time you heard, saw, or read any information about how to prepare for a chemical emergency?</w:t>
      </w:r>
    </w:p>
    <w:p w:rsidR="001A75CF" w:rsidRDefault="001A75CF" w:rsidP="001A75CF">
      <w:pPr>
        <w:pStyle w:val="Question"/>
        <w:numPr>
          <w:ilvl w:val="0"/>
          <w:numId w:val="0"/>
        </w:numPr>
        <w:spacing w:before="0"/>
        <w:ind w:left="720" w:hanging="720"/>
        <w:rPr>
          <w:sz w:val="24"/>
          <w:szCs w:val="24"/>
        </w:rPr>
      </w:pPr>
    </w:p>
    <w:p w:rsidR="001A75CF" w:rsidRPr="00535A02" w:rsidRDefault="001A75CF" w:rsidP="00F81376">
      <w:pPr>
        <w:numPr>
          <w:ilvl w:val="0"/>
          <w:numId w:val="7"/>
        </w:numPr>
        <w:tabs>
          <w:tab w:val="clear" w:pos="720"/>
          <w:tab w:val="num" w:pos="1440"/>
        </w:tabs>
        <w:ind w:left="1440" w:hanging="720"/>
        <w:rPr>
          <w:sz w:val="24"/>
          <w:szCs w:val="24"/>
        </w:rPr>
      </w:pPr>
      <w:r w:rsidRPr="00535A02">
        <w:rPr>
          <w:sz w:val="24"/>
          <w:szCs w:val="24"/>
        </w:rPr>
        <w:t>Within the last week</w:t>
      </w:r>
      <w:r w:rsidRPr="00535A02">
        <w:rPr>
          <w:sz w:val="24"/>
          <w:szCs w:val="24"/>
        </w:rPr>
        <w:tab/>
      </w:r>
    </w:p>
    <w:p w:rsidR="001A75CF" w:rsidRPr="00535A02" w:rsidRDefault="001A75CF" w:rsidP="00F81376">
      <w:pPr>
        <w:numPr>
          <w:ilvl w:val="0"/>
          <w:numId w:val="7"/>
        </w:numPr>
        <w:tabs>
          <w:tab w:val="clear" w:pos="720"/>
          <w:tab w:val="num" w:pos="1440"/>
        </w:tabs>
        <w:ind w:left="1440" w:hanging="720"/>
        <w:rPr>
          <w:sz w:val="24"/>
          <w:szCs w:val="24"/>
        </w:rPr>
      </w:pPr>
      <w:r w:rsidRPr="00535A02">
        <w:rPr>
          <w:sz w:val="24"/>
          <w:szCs w:val="24"/>
        </w:rPr>
        <w:t>Within the last month</w:t>
      </w:r>
      <w:r w:rsidRPr="00535A02">
        <w:rPr>
          <w:sz w:val="24"/>
          <w:szCs w:val="24"/>
        </w:rPr>
        <w:tab/>
      </w:r>
    </w:p>
    <w:p w:rsidR="001A75CF" w:rsidRPr="00535A02" w:rsidRDefault="001A75CF" w:rsidP="00F81376">
      <w:pPr>
        <w:numPr>
          <w:ilvl w:val="0"/>
          <w:numId w:val="7"/>
        </w:numPr>
        <w:tabs>
          <w:tab w:val="clear" w:pos="720"/>
          <w:tab w:val="num" w:pos="1440"/>
        </w:tabs>
        <w:ind w:left="1440" w:hanging="720"/>
        <w:rPr>
          <w:sz w:val="24"/>
          <w:szCs w:val="24"/>
        </w:rPr>
      </w:pPr>
      <w:r w:rsidRPr="00535A02">
        <w:rPr>
          <w:sz w:val="24"/>
          <w:szCs w:val="24"/>
        </w:rPr>
        <w:t>Within the last year</w:t>
      </w:r>
      <w:r w:rsidRPr="00535A02">
        <w:rPr>
          <w:sz w:val="24"/>
          <w:szCs w:val="24"/>
        </w:rPr>
        <w:tab/>
      </w:r>
    </w:p>
    <w:p w:rsidR="001A75CF" w:rsidRPr="00535A02" w:rsidRDefault="001A75CF" w:rsidP="00F81376">
      <w:pPr>
        <w:numPr>
          <w:ilvl w:val="0"/>
          <w:numId w:val="7"/>
        </w:numPr>
        <w:tabs>
          <w:tab w:val="clear" w:pos="720"/>
          <w:tab w:val="num" w:pos="1440"/>
        </w:tabs>
        <w:ind w:left="1440" w:hanging="720"/>
        <w:rPr>
          <w:sz w:val="24"/>
          <w:szCs w:val="24"/>
        </w:rPr>
      </w:pPr>
      <w:r w:rsidRPr="00535A02">
        <w:rPr>
          <w:sz w:val="24"/>
          <w:szCs w:val="24"/>
        </w:rPr>
        <w:t>More than a year</w:t>
      </w:r>
    </w:p>
    <w:p w:rsidR="001A75CF" w:rsidRPr="00535A02" w:rsidRDefault="001A75CF" w:rsidP="00F81376">
      <w:pPr>
        <w:numPr>
          <w:ilvl w:val="0"/>
          <w:numId w:val="7"/>
        </w:numPr>
        <w:tabs>
          <w:tab w:val="clear" w:pos="720"/>
          <w:tab w:val="num" w:pos="1440"/>
        </w:tabs>
        <w:ind w:left="1440" w:hanging="720"/>
        <w:rPr>
          <w:sz w:val="24"/>
          <w:szCs w:val="24"/>
        </w:rPr>
      </w:pPr>
      <w:r>
        <w:rPr>
          <w:sz w:val="24"/>
          <w:szCs w:val="24"/>
        </w:rPr>
        <w:t xml:space="preserve">(DON’T READ) Never </w:t>
      </w:r>
      <w:r>
        <w:rPr>
          <w:sz w:val="24"/>
          <w:szCs w:val="24"/>
        </w:rPr>
        <w:tab/>
      </w:r>
      <w:r w:rsidRPr="00535A02">
        <w:rPr>
          <w:sz w:val="24"/>
          <w:szCs w:val="24"/>
        </w:rPr>
        <w:t>GO TO 2</w:t>
      </w:r>
      <w:r>
        <w:rPr>
          <w:sz w:val="24"/>
          <w:szCs w:val="24"/>
        </w:rPr>
        <w:t>6</w:t>
      </w:r>
    </w:p>
    <w:p w:rsidR="001A75CF" w:rsidRPr="007C65F2" w:rsidRDefault="001A75CF" w:rsidP="00F81376">
      <w:pPr>
        <w:numPr>
          <w:ilvl w:val="0"/>
          <w:numId w:val="7"/>
        </w:numPr>
        <w:tabs>
          <w:tab w:val="clear" w:pos="720"/>
        </w:tabs>
        <w:ind w:left="1440" w:hanging="720"/>
        <w:rPr>
          <w:sz w:val="24"/>
          <w:szCs w:val="24"/>
        </w:rPr>
      </w:pPr>
      <w:r w:rsidRPr="00535A02">
        <w:rPr>
          <w:sz w:val="24"/>
          <w:szCs w:val="24"/>
        </w:rPr>
        <w:t xml:space="preserve">(DON’T READ) Don’t </w:t>
      </w:r>
      <w:r>
        <w:rPr>
          <w:sz w:val="24"/>
          <w:szCs w:val="24"/>
        </w:rPr>
        <w:t>recall receiving CSEPP information</w:t>
      </w:r>
      <w:r w:rsidRPr="00535A02">
        <w:rPr>
          <w:sz w:val="24"/>
          <w:szCs w:val="24"/>
        </w:rPr>
        <w:tab/>
        <w:t xml:space="preserve">  GO </w:t>
      </w:r>
      <w:r w:rsidRPr="007C65F2">
        <w:rPr>
          <w:sz w:val="24"/>
          <w:szCs w:val="24"/>
        </w:rPr>
        <w:t>TO 26</w:t>
      </w:r>
    </w:p>
    <w:p w:rsidR="001A75CF" w:rsidRPr="007C65F2" w:rsidRDefault="001A75CF" w:rsidP="00F81376">
      <w:pPr>
        <w:numPr>
          <w:ilvl w:val="0"/>
          <w:numId w:val="7"/>
        </w:numPr>
        <w:tabs>
          <w:tab w:val="clear" w:pos="720"/>
        </w:tabs>
        <w:ind w:left="1440" w:hanging="720"/>
        <w:rPr>
          <w:sz w:val="24"/>
          <w:szCs w:val="24"/>
        </w:rPr>
      </w:pPr>
      <w:r w:rsidRPr="007C65F2">
        <w:rPr>
          <w:sz w:val="24"/>
          <w:szCs w:val="24"/>
        </w:rPr>
        <w:t>(DON’T READ) Have received CSEPP information but don’t recall when it was received  GO TO 24</w:t>
      </w:r>
    </w:p>
    <w:p w:rsidR="00A20649" w:rsidRPr="00A20649" w:rsidRDefault="00924A7E" w:rsidP="00A20649">
      <w:pPr>
        <w:pStyle w:val="Subquestion"/>
        <w:numPr>
          <w:ilvl w:val="0"/>
          <w:numId w:val="13"/>
        </w:numPr>
        <w:rPr>
          <w:sz w:val="24"/>
          <w:szCs w:val="24"/>
        </w:rPr>
      </w:pPr>
      <w:bookmarkStart w:id="0" w:name="OLE_LINK1"/>
      <w:r w:rsidRPr="00663803">
        <w:rPr>
          <w:sz w:val="24"/>
          <w:szCs w:val="24"/>
        </w:rPr>
        <w:t xml:space="preserve">How </w:t>
      </w:r>
      <w:r w:rsidR="00FA6141">
        <w:rPr>
          <w:sz w:val="24"/>
          <w:szCs w:val="24"/>
        </w:rPr>
        <w:t>have you received information about how to prepare for a chemical emergency</w:t>
      </w:r>
      <w:r w:rsidRPr="00663803">
        <w:rPr>
          <w:sz w:val="24"/>
          <w:szCs w:val="24"/>
        </w:rPr>
        <w:t xml:space="preserve">? </w:t>
      </w:r>
      <w:r w:rsidR="00A20649" w:rsidRPr="00A20649">
        <w:rPr>
          <w:sz w:val="24"/>
          <w:szCs w:val="24"/>
        </w:rPr>
        <w:t>(DON’T READ, CATEGORIZE RESPONSES AS FOLLOWS, ACCEPT MULTIPLE RESPONSES, KEEP PROMPTING UNTIL ANSWERED COMPLETELY)</w:t>
      </w:r>
    </w:p>
    <w:p w:rsidR="00924A7E" w:rsidRPr="00DB2AFF" w:rsidRDefault="00DB2AFF" w:rsidP="00A20649">
      <w:pPr>
        <w:pStyle w:val="Subquestion"/>
        <w:ind w:left="0" w:firstLine="720"/>
        <w:rPr>
          <w:snapToGrid/>
          <w:sz w:val="24"/>
          <w:szCs w:val="24"/>
        </w:rPr>
      </w:pPr>
      <w:r w:rsidRPr="00DB2AFF">
        <w:rPr>
          <w:sz w:val="24"/>
          <w:szCs w:val="24"/>
        </w:rPr>
        <w:t xml:space="preserve">WAIT AND ASK: </w:t>
      </w:r>
      <w:r w:rsidR="00A20649" w:rsidRPr="00DB2AFF">
        <w:rPr>
          <w:sz w:val="24"/>
          <w:szCs w:val="24"/>
        </w:rPr>
        <w:t>Anything else?</w:t>
      </w:r>
    </w:p>
    <w:p w:rsidR="00924A7E" w:rsidRPr="00663803" w:rsidRDefault="00924A7E" w:rsidP="00924A7E">
      <w:pPr>
        <w:pStyle w:val="Question"/>
        <w:numPr>
          <w:ilvl w:val="0"/>
          <w:numId w:val="0"/>
        </w:numPr>
        <w:spacing w:before="0"/>
        <w:rPr>
          <w:sz w:val="24"/>
          <w:szCs w:val="24"/>
        </w:rPr>
      </w:pP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 xml:space="preserve">AM/FM radio </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 xml:space="preserve">Calendar </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Community event/Fair/Booth</w:t>
      </w:r>
    </w:p>
    <w:p w:rsidR="00E6125C" w:rsidRDefault="00E6125C" w:rsidP="00F81376">
      <w:pPr>
        <w:numPr>
          <w:ilvl w:val="0"/>
          <w:numId w:val="4"/>
        </w:numPr>
        <w:tabs>
          <w:tab w:val="clear" w:pos="720"/>
          <w:tab w:val="num" w:pos="2160"/>
        </w:tabs>
        <w:ind w:left="2160"/>
        <w:rPr>
          <w:sz w:val="24"/>
          <w:szCs w:val="24"/>
        </w:rPr>
      </w:pPr>
      <w:r>
        <w:rPr>
          <w:sz w:val="24"/>
          <w:szCs w:val="24"/>
        </w:rPr>
        <w:t>Highway Message Board/Readerboard</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 xml:space="preserve">Informational package/kit  </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Informational pamphlet/flyer</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 xml:space="preserve">Internet </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Magazine</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Mail</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Newspaper</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Siren/Loudspeaker drills/testing</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Speaker/Speech</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Television</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Tone alert radio</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Video</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 xml:space="preserve">Word-of-mouth </w:t>
      </w:r>
    </w:p>
    <w:p w:rsidR="00924A7E" w:rsidRPr="00663803" w:rsidRDefault="00924A7E" w:rsidP="00F81376">
      <w:pPr>
        <w:numPr>
          <w:ilvl w:val="0"/>
          <w:numId w:val="4"/>
        </w:numPr>
        <w:tabs>
          <w:tab w:val="clear" w:pos="720"/>
          <w:tab w:val="num" w:pos="2160"/>
        </w:tabs>
        <w:ind w:left="2160"/>
        <w:rPr>
          <w:sz w:val="24"/>
          <w:szCs w:val="24"/>
        </w:rPr>
      </w:pPr>
      <w:r w:rsidRPr="00663803">
        <w:rPr>
          <w:sz w:val="24"/>
          <w:szCs w:val="24"/>
        </w:rPr>
        <w:t>Work/Training</w:t>
      </w:r>
    </w:p>
    <w:p w:rsidR="00924A7E" w:rsidRPr="00663803" w:rsidRDefault="00924A7E" w:rsidP="00924A7E">
      <w:pPr>
        <w:ind w:left="720" w:firstLine="720"/>
        <w:rPr>
          <w:sz w:val="24"/>
          <w:szCs w:val="24"/>
        </w:rPr>
      </w:pPr>
      <w:r w:rsidRPr="00663803">
        <w:rPr>
          <w:sz w:val="24"/>
          <w:szCs w:val="24"/>
        </w:rPr>
        <w:t>-----------</w:t>
      </w:r>
    </w:p>
    <w:p w:rsidR="00251DE5" w:rsidRPr="00663803" w:rsidRDefault="00251DE5" w:rsidP="00251DE5">
      <w:pPr>
        <w:tabs>
          <w:tab w:val="left" w:pos="450"/>
        </w:tabs>
        <w:ind w:left="360"/>
        <w:rPr>
          <w:sz w:val="24"/>
          <w:szCs w:val="24"/>
        </w:rPr>
      </w:pPr>
      <w:r>
        <w:rPr>
          <w:sz w:val="24"/>
          <w:szCs w:val="24"/>
        </w:rPr>
        <w:tab/>
      </w:r>
      <w:r>
        <w:rPr>
          <w:sz w:val="24"/>
          <w:szCs w:val="24"/>
        </w:rPr>
        <w:tab/>
      </w:r>
      <w:r>
        <w:rPr>
          <w:sz w:val="24"/>
          <w:szCs w:val="24"/>
        </w:rPr>
        <w:tab/>
        <w:t>97</w:t>
      </w:r>
      <w:r>
        <w:rPr>
          <w:sz w:val="24"/>
          <w:szCs w:val="24"/>
        </w:rPr>
        <w:tab/>
      </w:r>
      <w:r w:rsidRPr="00663803">
        <w:rPr>
          <w:sz w:val="24"/>
          <w:szCs w:val="24"/>
        </w:rPr>
        <w:t>Other (PLEASE SPECIFY)</w:t>
      </w:r>
    </w:p>
    <w:p w:rsidR="00251DE5" w:rsidRPr="00663803" w:rsidRDefault="00251DE5" w:rsidP="00251DE5">
      <w:pPr>
        <w:tabs>
          <w:tab w:val="left" w:pos="450"/>
        </w:tabs>
        <w:ind w:left="360"/>
        <w:rPr>
          <w:sz w:val="24"/>
          <w:szCs w:val="24"/>
        </w:rPr>
      </w:pPr>
      <w:r>
        <w:rPr>
          <w:sz w:val="24"/>
          <w:szCs w:val="24"/>
        </w:rPr>
        <w:tab/>
      </w:r>
      <w:r>
        <w:rPr>
          <w:sz w:val="24"/>
          <w:szCs w:val="24"/>
        </w:rPr>
        <w:tab/>
      </w:r>
      <w:r>
        <w:rPr>
          <w:sz w:val="24"/>
          <w:szCs w:val="24"/>
        </w:rPr>
        <w:tab/>
        <w:t>99.</w:t>
      </w:r>
      <w:r>
        <w:rPr>
          <w:sz w:val="24"/>
          <w:szCs w:val="24"/>
        </w:rPr>
        <w:tab/>
      </w:r>
      <w:r w:rsidRPr="00663803">
        <w:rPr>
          <w:sz w:val="24"/>
          <w:szCs w:val="24"/>
        </w:rPr>
        <w:t>Don’t know</w:t>
      </w:r>
    </w:p>
    <w:bookmarkEnd w:id="0"/>
    <w:p w:rsidR="006D6524" w:rsidRPr="00663803" w:rsidRDefault="006D6524" w:rsidP="00FA6141">
      <w:pPr>
        <w:rPr>
          <w:sz w:val="24"/>
          <w:szCs w:val="24"/>
        </w:rPr>
      </w:pPr>
    </w:p>
    <w:p w:rsidR="00A20649" w:rsidRPr="00A20649" w:rsidRDefault="006547B5" w:rsidP="00A20649">
      <w:pPr>
        <w:numPr>
          <w:ilvl w:val="0"/>
          <w:numId w:val="13"/>
        </w:numPr>
        <w:rPr>
          <w:sz w:val="24"/>
          <w:szCs w:val="24"/>
        </w:rPr>
      </w:pPr>
      <w:r>
        <w:rPr>
          <w:sz w:val="24"/>
          <w:szCs w:val="24"/>
        </w:rPr>
        <w:br w:type="page"/>
      </w:r>
      <w:r w:rsidR="006C49F5" w:rsidRPr="00663803">
        <w:rPr>
          <w:sz w:val="24"/>
          <w:szCs w:val="24"/>
        </w:rPr>
        <w:lastRenderedPageBreak/>
        <w:t xml:space="preserve">What do you </w:t>
      </w:r>
      <w:r w:rsidR="00444484">
        <w:rPr>
          <w:sz w:val="24"/>
          <w:szCs w:val="24"/>
        </w:rPr>
        <w:t>remember</w:t>
      </w:r>
      <w:r w:rsidR="00444484" w:rsidRPr="00663803">
        <w:rPr>
          <w:sz w:val="24"/>
          <w:szCs w:val="24"/>
        </w:rPr>
        <w:t xml:space="preserve"> </w:t>
      </w:r>
      <w:r w:rsidR="006C49F5" w:rsidRPr="00663803">
        <w:rPr>
          <w:sz w:val="24"/>
          <w:szCs w:val="24"/>
        </w:rPr>
        <w:t xml:space="preserve">from what you heard, saw, or read? </w:t>
      </w:r>
      <w:r w:rsidR="00A20649" w:rsidRPr="00A20649">
        <w:rPr>
          <w:sz w:val="24"/>
          <w:szCs w:val="24"/>
        </w:rPr>
        <w:t>(DON’T READ, CATEGORIZE RESPONSES AS FOLLOWS, ACCEPT MULTIPLE RESPONSES, KEEP PROMPTING UNTIL ANSWERED COMPLETELY)</w:t>
      </w:r>
    </w:p>
    <w:p w:rsidR="00DB2AFF" w:rsidRPr="00DB2AFF" w:rsidRDefault="00DB2AFF" w:rsidP="00DB2AFF">
      <w:pPr>
        <w:pStyle w:val="Subquestion"/>
        <w:ind w:left="0" w:firstLine="720"/>
        <w:rPr>
          <w:snapToGrid/>
          <w:sz w:val="24"/>
          <w:szCs w:val="24"/>
        </w:rPr>
      </w:pPr>
      <w:r w:rsidRPr="00DB2AFF">
        <w:rPr>
          <w:sz w:val="24"/>
          <w:szCs w:val="24"/>
        </w:rPr>
        <w:t>WAIT AND ASK: Anything else?</w:t>
      </w:r>
    </w:p>
    <w:p w:rsidR="006C49F5" w:rsidRPr="00663803" w:rsidRDefault="006C49F5">
      <w:pPr>
        <w:ind w:left="1440"/>
        <w:rPr>
          <w:sz w:val="24"/>
          <w:szCs w:val="24"/>
        </w:rPr>
      </w:pP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Calendar</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Chemical agents/gases</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Children will be safe in school</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Didn’t listen or read</w:t>
      </w:r>
      <w:r w:rsidR="00E6125C">
        <w:rPr>
          <w:sz w:val="24"/>
          <w:szCs w:val="24"/>
        </w:rPr>
        <w:t>/</w:t>
      </w:r>
      <w:r w:rsidRPr="00663803">
        <w:rPr>
          <w:sz w:val="24"/>
          <w:szCs w:val="24"/>
        </w:rPr>
        <w:t>Didn’t pay attention</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Don’t go to school to pick up child(ren)</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Drills/Tests</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Evacuation plan</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Evacuation directions</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Evacuation route</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Evacuation zones</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Follow instructions</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Food/Water storage</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Listen to Tone Alert Radio(TAR)/ Siren</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Pamphlet</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School’s plan for an emergency</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Shelter in place</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 xml:space="preserve">Shelter-in-place kit </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Shelter/Reception center</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Sirens make different sounds/tones</w:t>
      </w:r>
    </w:p>
    <w:p w:rsidR="00EA5808" w:rsidRPr="00663803" w:rsidRDefault="00EA5808" w:rsidP="00F81376">
      <w:pPr>
        <w:numPr>
          <w:ilvl w:val="0"/>
          <w:numId w:val="10"/>
        </w:numPr>
        <w:tabs>
          <w:tab w:val="clear" w:pos="1800"/>
          <w:tab w:val="num" w:pos="2160"/>
        </w:tabs>
        <w:ind w:left="2160" w:hanging="720"/>
        <w:rPr>
          <w:sz w:val="24"/>
          <w:szCs w:val="24"/>
        </w:rPr>
      </w:pPr>
      <w:r w:rsidRPr="00663803">
        <w:rPr>
          <w:sz w:val="24"/>
          <w:szCs w:val="24"/>
        </w:rPr>
        <w:t xml:space="preserve">Wait for instructions </w:t>
      </w:r>
    </w:p>
    <w:p w:rsidR="00EA5808" w:rsidRPr="00663803" w:rsidRDefault="00EA5808" w:rsidP="00EA5808">
      <w:pPr>
        <w:ind w:left="2160" w:hanging="720"/>
        <w:rPr>
          <w:sz w:val="24"/>
          <w:szCs w:val="24"/>
        </w:rPr>
      </w:pPr>
      <w:r w:rsidRPr="00663803">
        <w:rPr>
          <w:sz w:val="24"/>
          <w:szCs w:val="24"/>
        </w:rPr>
        <w:t>-----------</w:t>
      </w:r>
    </w:p>
    <w:p w:rsidR="00213518" w:rsidRPr="00663803" w:rsidRDefault="00213518" w:rsidP="00213518">
      <w:pPr>
        <w:ind w:left="1440"/>
        <w:rPr>
          <w:sz w:val="24"/>
          <w:szCs w:val="24"/>
        </w:rPr>
      </w:pPr>
      <w:r>
        <w:rPr>
          <w:sz w:val="24"/>
          <w:szCs w:val="24"/>
        </w:rPr>
        <w:t>97.</w:t>
      </w:r>
      <w:r>
        <w:rPr>
          <w:sz w:val="24"/>
          <w:szCs w:val="24"/>
        </w:rPr>
        <w:tab/>
      </w:r>
      <w:r w:rsidRPr="00663803">
        <w:rPr>
          <w:sz w:val="24"/>
          <w:szCs w:val="24"/>
        </w:rPr>
        <w:t>Other (PLEASE SPECIFY)</w:t>
      </w:r>
    </w:p>
    <w:p w:rsidR="00213518" w:rsidRPr="00663803" w:rsidRDefault="00213518" w:rsidP="00213518">
      <w:pPr>
        <w:ind w:left="1440"/>
        <w:rPr>
          <w:sz w:val="24"/>
          <w:szCs w:val="24"/>
        </w:rPr>
      </w:pPr>
      <w:r>
        <w:rPr>
          <w:sz w:val="24"/>
          <w:szCs w:val="24"/>
        </w:rPr>
        <w:t>98.</w:t>
      </w:r>
      <w:r>
        <w:rPr>
          <w:sz w:val="24"/>
          <w:szCs w:val="24"/>
        </w:rPr>
        <w:tab/>
      </w:r>
      <w:r w:rsidRPr="00663803">
        <w:rPr>
          <w:sz w:val="24"/>
          <w:szCs w:val="24"/>
        </w:rPr>
        <w:t>Nothing</w:t>
      </w:r>
    </w:p>
    <w:p w:rsidR="00213518" w:rsidRPr="00663803" w:rsidRDefault="00213518" w:rsidP="00213518">
      <w:pPr>
        <w:ind w:left="1440"/>
        <w:rPr>
          <w:sz w:val="24"/>
          <w:szCs w:val="24"/>
        </w:rPr>
      </w:pPr>
      <w:r>
        <w:rPr>
          <w:sz w:val="24"/>
          <w:szCs w:val="24"/>
        </w:rPr>
        <w:t>998.</w:t>
      </w:r>
      <w:r>
        <w:rPr>
          <w:sz w:val="24"/>
          <w:szCs w:val="24"/>
        </w:rPr>
        <w:tab/>
      </w:r>
      <w:r w:rsidRPr="00663803">
        <w:rPr>
          <w:sz w:val="24"/>
          <w:szCs w:val="24"/>
        </w:rPr>
        <w:t>Don't remember</w:t>
      </w:r>
    </w:p>
    <w:p w:rsidR="00213518" w:rsidRPr="00663803" w:rsidRDefault="00213518" w:rsidP="00213518">
      <w:pPr>
        <w:ind w:left="1440"/>
        <w:rPr>
          <w:sz w:val="24"/>
          <w:szCs w:val="24"/>
        </w:rPr>
      </w:pPr>
      <w:r>
        <w:rPr>
          <w:sz w:val="24"/>
          <w:szCs w:val="24"/>
        </w:rPr>
        <w:t>999.</w:t>
      </w:r>
      <w:r>
        <w:rPr>
          <w:sz w:val="24"/>
          <w:szCs w:val="24"/>
        </w:rPr>
        <w:tab/>
      </w:r>
      <w:r w:rsidRPr="00663803">
        <w:rPr>
          <w:sz w:val="24"/>
          <w:szCs w:val="24"/>
        </w:rPr>
        <w:t>Don’t know</w:t>
      </w:r>
    </w:p>
    <w:p w:rsidR="006C49F5" w:rsidRPr="00663803" w:rsidRDefault="006C49F5">
      <w:pPr>
        <w:ind w:left="1440"/>
        <w:rPr>
          <w:sz w:val="24"/>
          <w:szCs w:val="24"/>
        </w:rPr>
      </w:pPr>
    </w:p>
    <w:p w:rsidR="00A20649" w:rsidRDefault="00A20649" w:rsidP="00A20649">
      <w:pPr>
        <w:pStyle w:val="Question"/>
        <w:numPr>
          <w:ilvl w:val="0"/>
          <w:numId w:val="13"/>
        </w:numPr>
        <w:spacing w:before="0"/>
        <w:rPr>
          <w:sz w:val="24"/>
          <w:szCs w:val="24"/>
        </w:rPr>
      </w:pPr>
      <w:r w:rsidRPr="00A20649">
        <w:rPr>
          <w:sz w:val="24"/>
          <w:szCs w:val="24"/>
        </w:rPr>
        <w:t xml:space="preserve">Have you read the emergency preparedness information in the annual </w:t>
      </w:r>
      <w:smartTag w:uri="urn:schemas-microsoft-com:office:smarttags" w:element="place">
        <w:smartTag w:uri="urn:schemas-microsoft-com:office:smarttags" w:element="PlaceName">
          <w:r>
            <w:rPr>
              <w:sz w:val="24"/>
              <w:szCs w:val="24"/>
            </w:rPr>
            <w:t>Tooele</w:t>
          </w:r>
        </w:smartTag>
        <w:r>
          <w:rPr>
            <w:sz w:val="24"/>
            <w:szCs w:val="24"/>
          </w:rPr>
          <w:t xml:space="preserve"> </w:t>
        </w:r>
        <w:smartTag w:uri="urn:schemas-microsoft-com:office:smarttags" w:element="PlaceType">
          <w:r>
            <w:rPr>
              <w:sz w:val="24"/>
              <w:szCs w:val="24"/>
            </w:rPr>
            <w:t>County</w:t>
          </w:r>
        </w:smartTag>
      </w:smartTag>
      <w:r w:rsidRPr="00A20649">
        <w:rPr>
          <w:sz w:val="24"/>
          <w:szCs w:val="24"/>
        </w:rPr>
        <w:t xml:space="preserve"> emergency preparedness calendar?</w:t>
      </w:r>
    </w:p>
    <w:p w:rsidR="00524EC2" w:rsidRDefault="00524EC2" w:rsidP="00A20649">
      <w:pPr>
        <w:rPr>
          <w:sz w:val="24"/>
          <w:szCs w:val="24"/>
        </w:rPr>
      </w:pPr>
    </w:p>
    <w:p w:rsidR="00A20649" w:rsidRDefault="008A2259" w:rsidP="008A2259">
      <w:pPr>
        <w:ind w:left="720"/>
        <w:rPr>
          <w:sz w:val="24"/>
          <w:szCs w:val="24"/>
        </w:rPr>
      </w:pPr>
      <w:r>
        <w:rPr>
          <w:sz w:val="24"/>
          <w:szCs w:val="24"/>
        </w:rPr>
        <w:t>IF RESPONDENT ANSWERS “NO” THEN CLARIFY</w:t>
      </w:r>
      <w:r w:rsidR="00524EC2">
        <w:rPr>
          <w:sz w:val="24"/>
          <w:szCs w:val="24"/>
        </w:rPr>
        <w:t xml:space="preserve">: “Have you received a </w:t>
      </w:r>
      <w:smartTag w:uri="urn:schemas-microsoft-com:office:smarttags" w:element="place">
        <w:smartTag w:uri="urn:schemas-microsoft-com:office:smarttags" w:element="PlaceName">
          <w:r w:rsidR="00524EC2">
            <w:rPr>
              <w:sz w:val="24"/>
              <w:szCs w:val="24"/>
            </w:rPr>
            <w:t>Tooele</w:t>
          </w:r>
        </w:smartTag>
        <w:r w:rsidR="00524EC2">
          <w:rPr>
            <w:sz w:val="24"/>
            <w:szCs w:val="24"/>
          </w:rPr>
          <w:t xml:space="preserve"> </w:t>
        </w:r>
        <w:smartTag w:uri="urn:schemas-microsoft-com:office:smarttags" w:element="PlaceType">
          <w:r w:rsidR="00524EC2">
            <w:rPr>
              <w:sz w:val="24"/>
              <w:szCs w:val="24"/>
            </w:rPr>
            <w:t>County</w:t>
          </w:r>
        </w:smartTag>
      </w:smartTag>
      <w:r w:rsidR="00524EC2">
        <w:rPr>
          <w:sz w:val="24"/>
          <w:szCs w:val="24"/>
        </w:rPr>
        <w:t xml:space="preserve"> emergency preparedness calendar?”</w:t>
      </w:r>
    </w:p>
    <w:p w:rsidR="00524EC2" w:rsidRPr="00535A02" w:rsidRDefault="00524EC2" w:rsidP="00A20649">
      <w:pPr>
        <w:rPr>
          <w:sz w:val="24"/>
          <w:szCs w:val="24"/>
        </w:rPr>
      </w:pPr>
    </w:p>
    <w:p w:rsidR="00A20649" w:rsidRPr="00535A02" w:rsidRDefault="00A20649" w:rsidP="00A20649">
      <w:pPr>
        <w:numPr>
          <w:ilvl w:val="0"/>
          <w:numId w:val="21"/>
        </w:numPr>
        <w:rPr>
          <w:sz w:val="24"/>
          <w:szCs w:val="24"/>
        </w:rPr>
      </w:pPr>
      <w:r w:rsidRPr="00535A02">
        <w:rPr>
          <w:sz w:val="24"/>
          <w:szCs w:val="24"/>
        </w:rPr>
        <w:t xml:space="preserve">Yes </w:t>
      </w:r>
      <w:r w:rsidRPr="00535A02">
        <w:rPr>
          <w:sz w:val="24"/>
          <w:szCs w:val="24"/>
        </w:rPr>
        <w:tab/>
      </w:r>
      <w:r>
        <w:rPr>
          <w:sz w:val="24"/>
          <w:szCs w:val="24"/>
        </w:rPr>
        <w:t>GO TO 27</w:t>
      </w:r>
    </w:p>
    <w:p w:rsidR="00F77E74" w:rsidRDefault="00F77E74" w:rsidP="00F77E74">
      <w:pPr>
        <w:pStyle w:val="Question"/>
        <w:numPr>
          <w:ilvl w:val="0"/>
          <w:numId w:val="21"/>
        </w:numPr>
        <w:spacing w:before="0"/>
        <w:rPr>
          <w:sz w:val="24"/>
          <w:szCs w:val="24"/>
        </w:rPr>
      </w:pPr>
      <w:r>
        <w:rPr>
          <w:sz w:val="24"/>
          <w:szCs w:val="24"/>
        </w:rPr>
        <w:t xml:space="preserve">No, </w:t>
      </w:r>
      <w:r w:rsidR="004043C7" w:rsidRPr="004043C7">
        <w:rPr>
          <w:sz w:val="24"/>
          <w:szCs w:val="24"/>
        </w:rPr>
        <w:t xml:space="preserve"> </w:t>
      </w:r>
      <w:r w:rsidR="004043C7">
        <w:rPr>
          <w:sz w:val="24"/>
          <w:szCs w:val="24"/>
        </w:rPr>
        <w:t>received a calendar but did</w:t>
      </w:r>
      <w:r>
        <w:rPr>
          <w:sz w:val="24"/>
          <w:szCs w:val="24"/>
        </w:rPr>
        <w:t xml:space="preserve"> not read it </w:t>
      </w:r>
      <w:r>
        <w:rPr>
          <w:sz w:val="24"/>
          <w:szCs w:val="24"/>
        </w:rPr>
        <w:tab/>
        <w:t>GO TO 28</w:t>
      </w:r>
    </w:p>
    <w:p w:rsidR="00524EC2" w:rsidRDefault="00524EC2" w:rsidP="00524EC2">
      <w:pPr>
        <w:pStyle w:val="Question"/>
        <w:numPr>
          <w:ilvl w:val="0"/>
          <w:numId w:val="21"/>
        </w:numPr>
        <w:spacing w:before="0"/>
        <w:rPr>
          <w:sz w:val="24"/>
          <w:szCs w:val="24"/>
        </w:rPr>
      </w:pPr>
      <w:r w:rsidRPr="00535A02">
        <w:rPr>
          <w:sz w:val="24"/>
          <w:szCs w:val="24"/>
        </w:rPr>
        <w:t>No</w:t>
      </w:r>
      <w:r>
        <w:rPr>
          <w:sz w:val="24"/>
          <w:szCs w:val="24"/>
        </w:rPr>
        <w:t>, have not received a calendar</w:t>
      </w:r>
      <w:r w:rsidRPr="00EE420F">
        <w:rPr>
          <w:sz w:val="24"/>
          <w:szCs w:val="24"/>
        </w:rPr>
        <w:t xml:space="preserve"> </w:t>
      </w:r>
      <w:r>
        <w:rPr>
          <w:sz w:val="24"/>
          <w:szCs w:val="24"/>
        </w:rPr>
        <w:tab/>
        <w:t>GO TO 28</w:t>
      </w:r>
    </w:p>
    <w:p w:rsidR="00524EC2" w:rsidRDefault="00524EC2" w:rsidP="00524EC2">
      <w:pPr>
        <w:pStyle w:val="Question"/>
        <w:numPr>
          <w:ilvl w:val="0"/>
          <w:numId w:val="0"/>
        </w:numPr>
        <w:spacing w:before="0"/>
        <w:ind w:left="720" w:hanging="720"/>
        <w:rPr>
          <w:sz w:val="24"/>
          <w:szCs w:val="24"/>
        </w:rPr>
      </w:pPr>
    </w:p>
    <w:p w:rsidR="00A20649" w:rsidRDefault="00A20649" w:rsidP="00A20649">
      <w:pPr>
        <w:rPr>
          <w:sz w:val="24"/>
          <w:szCs w:val="24"/>
        </w:rPr>
      </w:pPr>
    </w:p>
    <w:p w:rsidR="00A20649" w:rsidRPr="002A6854" w:rsidRDefault="002A6854" w:rsidP="00A20649">
      <w:pPr>
        <w:pStyle w:val="Question"/>
        <w:numPr>
          <w:ilvl w:val="0"/>
          <w:numId w:val="13"/>
        </w:numPr>
        <w:spacing w:before="0"/>
        <w:rPr>
          <w:sz w:val="24"/>
          <w:szCs w:val="24"/>
        </w:rPr>
      </w:pPr>
      <w:r>
        <w:rPr>
          <w:sz w:val="24"/>
          <w:szCs w:val="24"/>
        </w:rPr>
        <w:br w:type="page"/>
      </w:r>
      <w:r w:rsidRPr="002A6854">
        <w:rPr>
          <w:sz w:val="24"/>
          <w:szCs w:val="24"/>
        </w:rPr>
        <w:lastRenderedPageBreak/>
        <w:t>Do you feel the information in the calendar has helped you to become more prepared for a possible chemical emergency?</w:t>
      </w:r>
      <w:r w:rsidRPr="002A6854" w:rsidDel="002A6854">
        <w:rPr>
          <w:sz w:val="24"/>
          <w:szCs w:val="24"/>
        </w:rPr>
        <w:t xml:space="preserve"> </w:t>
      </w:r>
    </w:p>
    <w:p w:rsidR="00403352" w:rsidRDefault="00403352" w:rsidP="00A20649">
      <w:pPr>
        <w:pStyle w:val="Question"/>
        <w:numPr>
          <w:ilvl w:val="0"/>
          <w:numId w:val="0"/>
        </w:numPr>
        <w:spacing w:before="0"/>
        <w:rPr>
          <w:sz w:val="24"/>
          <w:szCs w:val="24"/>
        </w:rPr>
      </w:pPr>
    </w:p>
    <w:p w:rsidR="00403352" w:rsidRPr="00535A02" w:rsidRDefault="00403352" w:rsidP="00403352">
      <w:pPr>
        <w:numPr>
          <w:ilvl w:val="0"/>
          <w:numId w:val="29"/>
        </w:numPr>
        <w:rPr>
          <w:sz w:val="24"/>
          <w:szCs w:val="24"/>
        </w:rPr>
      </w:pPr>
      <w:r w:rsidRPr="00535A02">
        <w:rPr>
          <w:sz w:val="24"/>
          <w:szCs w:val="24"/>
        </w:rPr>
        <w:t xml:space="preserve">Yes </w:t>
      </w:r>
      <w:r w:rsidRPr="00535A02">
        <w:rPr>
          <w:sz w:val="24"/>
          <w:szCs w:val="24"/>
        </w:rPr>
        <w:tab/>
      </w:r>
    </w:p>
    <w:p w:rsidR="00403352" w:rsidRDefault="00403352" w:rsidP="00403352">
      <w:pPr>
        <w:pStyle w:val="Question"/>
        <w:numPr>
          <w:ilvl w:val="0"/>
          <w:numId w:val="29"/>
        </w:numPr>
        <w:spacing w:before="0"/>
        <w:rPr>
          <w:sz w:val="24"/>
          <w:szCs w:val="24"/>
        </w:rPr>
      </w:pPr>
      <w:r w:rsidRPr="00535A02">
        <w:rPr>
          <w:sz w:val="24"/>
          <w:szCs w:val="24"/>
        </w:rPr>
        <w:t>No</w:t>
      </w:r>
    </w:p>
    <w:p w:rsidR="00FA6141" w:rsidRDefault="00FA6141" w:rsidP="00A20649">
      <w:pPr>
        <w:pStyle w:val="Question"/>
        <w:numPr>
          <w:ilvl w:val="0"/>
          <w:numId w:val="0"/>
        </w:numPr>
        <w:spacing w:before="0"/>
        <w:rPr>
          <w:sz w:val="24"/>
          <w:szCs w:val="24"/>
        </w:rPr>
      </w:pPr>
    </w:p>
    <w:p w:rsidR="006C49F5" w:rsidRPr="00663803" w:rsidRDefault="006C49F5" w:rsidP="005466FE">
      <w:pPr>
        <w:pStyle w:val="Question"/>
        <w:numPr>
          <w:ilvl w:val="0"/>
          <w:numId w:val="13"/>
        </w:numPr>
        <w:spacing w:before="0"/>
        <w:rPr>
          <w:sz w:val="24"/>
          <w:szCs w:val="24"/>
        </w:rPr>
      </w:pPr>
      <w:r w:rsidRPr="00663803">
        <w:rPr>
          <w:sz w:val="24"/>
          <w:szCs w:val="24"/>
        </w:rPr>
        <w:t xml:space="preserve">How confident are you that the public will be notified quickly in case of a chemical emergency at the </w:t>
      </w:r>
      <w:r w:rsidR="00BF05F7" w:rsidRPr="00663803">
        <w:rPr>
          <w:sz w:val="24"/>
          <w:szCs w:val="24"/>
        </w:rPr>
        <w:t>Deseret Chemical Depot</w:t>
      </w:r>
      <w:r w:rsidRPr="00663803">
        <w:rPr>
          <w:sz w:val="24"/>
          <w:szCs w:val="24"/>
        </w:rPr>
        <w:t xml:space="preserve">? </w:t>
      </w:r>
    </w:p>
    <w:p w:rsidR="00B87B7A" w:rsidRDefault="00B87B7A" w:rsidP="00B87B7A">
      <w:pPr>
        <w:pStyle w:val="Question"/>
        <w:numPr>
          <w:ilvl w:val="0"/>
          <w:numId w:val="0"/>
        </w:numPr>
        <w:spacing w:before="0"/>
        <w:ind w:left="720"/>
        <w:rPr>
          <w:sz w:val="24"/>
          <w:szCs w:val="24"/>
        </w:rPr>
      </w:pPr>
    </w:p>
    <w:p w:rsidR="002F3ABA" w:rsidRPr="00B87B7A" w:rsidRDefault="002F3ABA" w:rsidP="002F3ABA">
      <w:pPr>
        <w:pStyle w:val="Question"/>
        <w:numPr>
          <w:ilvl w:val="0"/>
          <w:numId w:val="0"/>
        </w:numPr>
        <w:spacing w:before="0"/>
        <w:ind w:left="720"/>
        <w:rPr>
          <w:sz w:val="24"/>
          <w:szCs w:val="24"/>
        </w:rPr>
      </w:pPr>
      <w:r w:rsidRPr="00DB2AFF">
        <w:rPr>
          <w:caps/>
          <w:sz w:val="24"/>
          <w:szCs w:val="24"/>
        </w:rPr>
        <w:t>If the respondent says “don’t know” say:</w:t>
      </w:r>
      <w:r w:rsidRPr="00B87B7A">
        <w:rPr>
          <w:sz w:val="24"/>
          <w:szCs w:val="24"/>
        </w:rPr>
        <w:t xml:space="preserve"> “</w:t>
      </w:r>
      <w:r>
        <w:rPr>
          <w:sz w:val="24"/>
          <w:szCs w:val="24"/>
        </w:rPr>
        <w:t>Please choose</w:t>
      </w:r>
      <w:r w:rsidRPr="00B87B7A">
        <w:rPr>
          <w:sz w:val="24"/>
          <w:szCs w:val="24"/>
        </w:rPr>
        <w:t xml:space="preserve"> the one that most closely reflects your opinion</w:t>
      </w:r>
      <w:r>
        <w:rPr>
          <w:sz w:val="24"/>
          <w:szCs w:val="24"/>
        </w:rPr>
        <w:t>.</w:t>
      </w:r>
      <w:r w:rsidRPr="00B87B7A">
        <w:rPr>
          <w:sz w:val="24"/>
          <w:szCs w:val="24"/>
        </w:rPr>
        <w:t>”</w:t>
      </w:r>
      <w:r>
        <w:rPr>
          <w:sz w:val="24"/>
          <w:szCs w:val="24"/>
        </w:rPr>
        <w:t xml:space="preserve"> (READ 1-4)</w:t>
      </w:r>
    </w:p>
    <w:p w:rsidR="00B87B7A" w:rsidRPr="00663803" w:rsidRDefault="00B87B7A">
      <w:pPr>
        <w:ind w:left="720"/>
        <w:rPr>
          <w:i/>
          <w:sz w:val="24"/>
          <w:szCs w:val="24"/>
        </w:rPr>
      </w:pPr>
    </w:p>
    <w:p w:rsidR="006C49F5" w:rsidRPr="00663803" w:rsidRDefault="006C49F5">
      <w:pPr>
        <w:tabs>
          <w:tab w:val="left" w:pos="720"/>
          <w:tab w:val="left" w:pos="1440"/>
        </w:tabs>
        <w:ind w:left="720"/>
        <w:rPr>
          <w:sz w:val="24"/>
          <w:szCs w:val="24"/>
        </w:rPr>
      </w:pPr>
      <w:r w:rsidRPr="00663803">
        <w:rPr>
          <w:sz w:val="24"/>
          <w:szCs w:val="24"/>
        </w:rPr>
        <w:t>1.</w:t>
      </w:r>
      <w:r w:rsidRPr="00663803">
        <w:rPr>
          <w:sz w:val="24"/>
          <w:szCs w:val="24"/>
        </w:rPr>
        <w:tab/>
        <w:t>Very confident</w:t>
      </w:r>
      <w:r w:rsidRPr="00663803">
        <w:rPr>
          <w:sz w:val="24"/>
          <w:szCs w:val="24"/>
        </w:rPr>
        <w:tab/>
      </w:r>
    </w:p>
    <w:p w:rsidR="006C49F5" w:rsidRPr="00663803" w:rsidRDefault="006C49F5">
      <w:pPr>
        <w:tabs>
          <w:tab w:val="left" w:pos="720"/>
          <w:tab w:val="left" w:pos="1440"/>
        </w:tabs>
        <w:ind w:left="720"/>
        <w:rPr>
          <w:sz w:val="24"/>
          <w:szCs w:val="24"/>
        </w:rPr>
      </w:pPr>
      <w:r w:rsidRPr="00663803">
        <w:rPr>
          <w:sz w:val="24"/>
          <w:szCs w:val="24"/>
        </w:rPr>
        <w:t>2.</w:t>
      </w:r>
      <w:r w:rsidRPr="00663803">
        <w:rPr>
          <w:sz w:val="24"/>
          <w:szCs w:val="24"/>
        </w:rPr>
        <w:tab/>
        <w:t>Somewhat confident</w:t>
      </w:r>
      <w:r w:rsidRPr="00663803">
        <w:rPr>
          <w:sz w:val="24"/>
          <w:szCs w:val="24"/>
        </w:rPr>
        <w:tab/>
      </w:r>
    </w:p>
    <w:p w:rsidR="006C49F5" w:rsidRPr="00663803" w:rsidRDefault="006C49F5">
      <w:pPr>
        <w:tabs>
          <w:tab w:val="left" w:pos="720"/>
          <w:tab w:val="left" w:pos="1440"/>
        </w:tabs>
        <w:ind w:left="720"/>
        <w:rPr>
          <w:sz w:val="24"/>
          <w:szCs w:val="24"/>
        </w:rPr>
      </w:pPr>
      <w:r w:rsidRPr="00663803">
        <w:rPr>
          <w:sz w:val="24"/>
          <w:szCs w:val="24"/>
        </w:rPr>
        <w:t>3.</w:t>
      </w:r>
      <w:r w:rsidRPr="00663803">
        <w:rPr>
          <w:sz w:val="24"/>
          <w:szCs w:val="24"/>
        </w:rPr>
        <w:tab/>
      </w:r>
      <w:proofErr w:type="gramStart"/>
      <w:r w:rsidRPr="00663803">
        <w:rPr>
          <w:sz w:val="24"/>
          <w:szCs w:val="24"/>
        </w:rPr>
        <w:t>Not</w:t>
      </w:r>
      <w:proofErr w:type="gramEnd"/>
      <w:r w:rsidRPr="00663803">
        <w:rPr>
          <w:sz w:val="24"/>
          <w:szCs w:val="24"/>
        </w:rPr>
        <w:t xml:space="preserve"> very confident</w:t>
      </w:r>
      <w:r w:rsidRPr="00663803">
        <w:rPr>
          <w:sz w:val="24"/>
          <w:szCs w:val="24"/>
        </w:rPr>
        <w:tab/>
      </w:r>
    </w:p>
    <w:p w:rsidR="006C49F5" w:rsidRDefault="006C49F5">
      <w:pPr>
        <w:tabs>
          <w:tab w:val="left" w:pos="720"/>
          <w:tab w:val="left" w:pos="1440"/>
        </w:tabs>
        <w:ind w:left="720"/>
        <w:rPr>
          <w:sz w:val="24"/>
          <w:szCs w:val="24"/>
        </w:rPr>
      </w:pPr>
      <w:r w:rsidRPr="00663803">
        <w:rPr>
          <w:sz w:val="24"/>
          <w:szCs w:val="24"/>
        </w:rPr>
        <w:t>4.</w:t>
      </w:r>
      <w:r w:rsidRPr="00663803">
        <w:rPr>
          <w:sz w:val="24"/>
          <w:szCs w:val="24"/>
        </w:rPr>
        <w:tab/>
        <w:t>Not confident at all</w:t>
      </w:r>
    </w:p>
    <w:p w:rsidR="006547B5" w:rsidRPr="00663803" w:rsidRDefault="006547B5">
      <w:pPr>
        <w:tabs>
          <w:tab w:val="left" w:pos="720"/>
          <w:tab w:val="left" w:pos="1440"/>
        </w:tabs>
        <w:ind w:left="720"/>
        <w:rPr>
          <w:sz w:val="24"/>
          <w:szCs w:val="24"/>
        </w:rPr>
      </w:pPr>
    </w:p>
    <w:p w:rsidR="00DB2AFF" w:rsidRPr="00535A02" w:rsidRDefault="00DB2AFF" w:rsidP="00DB2AFF">
      <w:pPr>
        <w:pStyle w:val="Subquestion"/>
        <w:numPr>
          <w:ilvl w:val="0"/>
          <w:numId w:val="13"/>
        </w:numPr>
        <w:spacing w:before="0"/>
        <w:rPr>
          <w:sz w:val="24"/>
          <w:szCs w:val="24"/>
        </w:rPr>
      </w:pPr>
      <w:r w:rsidRPr="00535A02">
        <w:rPr>
          <w:sz w:val="24"/>
          <w:szCs w:val="24"/>
        </w:rPr>
        <w:t>Why do you say that</w:t>
      </w:r>
      <w:r w:rsidR="001F496F" w:rsidRPr="001F496F">
        <w:rPr>
          <w:sz w:val="24"/>
          <w:szCs w:val="24"/>
        </w:rPr>
        <w:t xml:space="preserve"> </w:t>
      </w:r>
      <w:r w:rsidR="001F496F">
        <w:rPr>
          <w:sz w:val="24"/>
          <w:szCs w:val="24"/>
        </w:rPr>
        <w:t>you are confident/not confident</w:t>
      </w:r>
      <w:r w:rsidRPr="00535A02">
        <w:rPr>
          <w:sz w:val="24"/>
          <w:szCs w:val="24"/>
        </w:rPr>
        <w:t>? (DON’T READ, CATEGORIZE RESPONSES AS FOLLOWS</w:t>
      </w:r>
      <w:r>
        <w:rPr>
          <w:sz w:val="24"/>
          <w:szCs w:val="24"/>
        </w:rPr>
        <w:t>, ACCEPT MULTIPLE RESPONSES</w:t>
      </w:r>
      <w:r w:rsidRPr="00535A02">
        <w:rPr>
          <w:sz w:val="24"/>
          <w:szCs w:val="24"/>
        </w:rPr>
        <w:t>)</w:t>
      </w:r>
    </w:p>
    <w:p w:rsidR="00DB2AFF" w:rsidRDefault="00DB2AFF" w:rsidP="00DB2AFF">
      <w:pPr>
        <w:pStyle w:val="Subquestion"/>
        <w:spacing w:before="0"/>
        <w:rPr>
          <w:b/>
          <w:sz w:val="24"/>
          <w:szCs w:val="24"/>
        </w:rPr>
      </w:pPr>
    </w:p>
    <w:p w:rsidR="00DB2AFF" w:rsidRPr="00C77024" w:rsidRDefault="00DB2AFF" w:rsidP="00DB2AFF">
      <w:pPr>
        <w:pStyle w:val="Subquestion"/>
        <w:spacing w:before="0"/>
        <w:ind w:left="720" w:firstLine="0"/>
        <w:rPr>
          <w:sz w:val="24"/>
          <w:szCs w:val="24"/>
        </w:rPr>
      </w:pPr>
      <w:r>
        <w:rPr>
          <w:sz w:val="24"/>
          <w:szCs w:val="24"/>
        </w:rPr>
        <w:t>IF RESPONDENT SAYS “THEY” OR “THEM” CLARIFY:</w:t>
      </w:r>
      <w:r w:rsidRPr="00C77024">
        <w:rPr>
          <w:sz w:val="24"/>
          <w:szCs w:val="24"/>
        </w:rPr>
        <w:t xml:space="preserve"> “Who do you mean by they/them?”</w:t>
      </w:r>
    </w:p>
    <w:p w:rsidR="00DB2AFF" w:rsidRDefault="00DB2AFF" w:rsidP="00DB2AFF">
      <w:pPr>
        <w:pStyle w:val="Subquestion"/>
        <w:spacing w:before="0"/>
        <w:rPr>
          <w:b/>
          <w:sz w:val="24"/>
          <w:szCs w:val="24"/>
        </w:rPr>
      </w:pPr>
    </w:p>
    <w:p w:rsidR="00DB2AFF" w:rsidRPr="002149E6" w:rsidRDefault="00DB2AFF" w:rsidP="00DB2AFF">
      <w:pPr>
        <w:pStyle w:val="Subquestion"/>
        <w:spacing w:before="0"/>
        <w:rPr>
          <w:b/>
          <w:sz w:val="24"/>
          <w:szCs w:val="24"/>
        </w:rPr>
      </w:pPr>
      <w:r w:rsidRPr="002149E6">
        <w:rPr>
          <w:b/>
          <w:sz w:val="24"/>
          <w:szCs w:val="24"/>
        </w:rPr>
        <w:t>Confident</w:t>
      </w:r>
    </w:p>
    <w:p w:rsidR="00DB2AFF" w:rsidRDefault="00DB2AFF" w:rsidP="00DB2AFF">
      <w:pPr>
        <w:pStyle w:val="Subquestion"/>
        <w:numPr>
          <w:ilvl w:val="0"/>
          <w:numId w:val="34"/>
        </w:numPr>
        <w:spacing w:before="0"/>
        <w:rPr>
          <w:sz w:val="24"/>
          <w:szCs w:val="24"/>
        </w:rPr>
      </w:pPr>
      <w:r>
        <w:rPr>
          <w:sz w:val="24"/>
          <w:szCs w:val="24"/>
        </w:rPr>
        <w:t>Alert system is good</w:t>
      </w:r>
      <w:r w:rsidRPr="00F62872">
        <w:rPr>
          <w:sz w:val="24"/>
          <w:szCs w:val="24"/>
        </w:rPr>
        <w:t xml:space="preserve"> </w:t>
      </w:r>
    </w:p>
    <w:p w:rsidR="00DB2AFF" w:rsidRDefault="00DB2AFF" w:rsidP="00DB2AFF">
      <w:pPr>
        <w:pStyle w:val="Subquestion"/>
        <w:numPr>
          <w:ilvl w:val="0"/>
          <w:numId w:val="34"/>
        </w:numPr>
        <w:spacing w:before="0"/>
        <w:rPr>
          <w:sz w:val="24"/>
          <w:szCs w:val="24"/>
        </w:rPr>
      </w:pPr>
      <w:r>
        <w:rPr>
          <w:sz w:val="24"/>
          <w:szCs w:val="24"/>
        </w:rPr>
        <w:t>Always been told when something happens</w:t>
      </w:r>
    </w:p>
    <w:p w:rsidR="00DB2AFF" w:rsidRDefault="00F64098" w:rsidP="00DB2AFF">
      <w:pPr>
        <w:pStyle w:val="Subquestion"/>
        <w:numPr>
          <w:ilvl w:val="0"/>
          <w:numId w:val="34"/>
        </w:numPr>
        <w:spacing w:before="0"/>
        <w:rPr>
          <w:sz w:val="24"/>
          <w:szCs w:val="24"/>
        </w:rPr>
      </w:pPr>
      <w:r>
        <w:rPr>
          <w:sz w:val="24"/>
          <w:szCs w:val="24"/>
        </w:rPr>
        <w:t>Depot</w:t>
      </w:r>
      <w:r w:rsidR="00DB2AFF">
        <w:rPr>
          <w:sz w:val="24"/>
          <w:szCs w:val="24"/>
        </w:rPr>
        <w:t xml:space="preserve"> does a lot of drills/tests </w:t>
      </w:r>
    </w:p>
    <w:p w:rsidR="00DB2AFF" w:rsidRDefault="00F64098" w:rsidP="00DB2AFF">
      <w:pPr>
        <w:pStyle w:val="Subquestion"/>
        <w:numPr>
          <w:ilvl w:val="0"/>
          <w:numId w:val="34"/>
        </w:numPr>
        <w:spacing w:before="0"/>
        <w:rPr>
          <w:sz w:val="24"/>
          <w:szCs w:val="24"/>
        </w:rPr>
      </w:pPr>
      <w:r>
        <w:rPr>
          <w:sz w:val="24"/>
          <w:szCs w:val="24"/>
        </w:rPr>
        <w:t>Depot</w:t>
      </w:r>
      <w:r w:rsidR="00DB2AFF">
        <w:rPr>
          <w:sz w:val="24"/>
          <w:szCs w:val="24"/>
        </w:rPr>
        <w:t xml:space="preserve"> is prepared</w:t>
      </w:r>
    </w:p>
    <w:p w:rsidR="00DB2AFF" w:rsidRDefault="00F64098" w:rsidP="00DB2AFF">
      <w:pPr>
        <w:pStyle w:val="Subquestion"/>
        <w:numPr>
          <w:ilvl w:val="0"/>
          <w:numId w:val="34"/>
        </w:numPr>
        <w:spacing w:before="0"/>
        <w:rPr>
          <w:sz w:val="24"/>
          <w:szCs w:val="24"/>
        </w:rPr>
      </w:pPr>
      <w:r>
        <w:rPr>
          <w:sz w:val="24"/>
          <w:szCs w:val="24"/>
        </w:rPr>
        <w:t>Depot</w:t>
      </w:r>
      <w:r w:rsidR="00DB2AFF">
        <w:rPr>
          <w:sz w:val="24"/>
          <w:szCs w:val="24"/>
        </w:rPr>
        <w:t xml:space="preserve"> has kept the public informed</w:t>
      </w:r>
    </w:p>
    <w:p w:rsidR="00DB2AFF" w:rsidRDefault="00F64098" w:rsidP="00DB2AFF">
      <w:pPr>
        <w:pStyle w:val="Subquestion"/>
        <w:numPr>
          <w:ilvl w:val="0"/>
          <w:numId w:val="34"/>
        </w:numPr>
        <w:spacing w:before="0"/>
        <w:rPr>
          <w:sz w:val="24"/>
          <w:szCs w:val="24"/>
        </w:rPr>
      </w:pPr>
      <w:r>
        <w:rPr>
          <w:sz w:val="24"/>
          <w:szCs w:val="24"/>
        </w:rPr>
        <w:t>Depot</w:t>
      </w:r>
      <w:r w:rsidR="00DB2AFF">
        <w:rPr>
          <w:sz w:val="24"/>
          <w:szCs w:val="24"/>
        </w:rPr>
        <w:t xml:space="preserve"> would try to contain the accident before alerting the public</w:t>
      </w:r>
    </w:p>
    <w:p w:rsidR="00DB2AFF" w:rsidRDefault="00F64098" w:rsidP="00DB2AFF">
      <w:pPr>
        <w:pStyle w:val="Subquestion"/>
        <w:numPr>
          <w:ilvl w:val="0"/>
          <w:numId w:val="34"/>
        </w:numPr>
        <w:spacing w:before="0"/>
        <w:rPr>
          <w:sz w:val="24"/>
          <w:szCs w:val="24"/>
        </w:rPr>
      </w:pPr>
      <w:r>
        <w:rPr>
          <w:sz w:val="24"/>
          <w:szCs w:val="24"/>
        </w:rPr>
        <w:t>Depot</w:t>
      </w:r>
      <w:r w:rsidR="00DB2AFF">
        <w:rPr>
          <w:sz w:val="24"/>
          <w:szCs w:val="24"/>
        </w:rPr>
        <w:t xml:space="preserve"> would take a chemical release seriously</w:t>
      </w:r>
    </w:p>
    <w:p w:rsidR="00DB2AFF" w:rsidRDefault="00DB2AFF" w:rsidP="00DB2AFF">
      <w:pPr>
        <w:pStyle w:val="Subquestion"/>
        <w:numPr>
          <w:ilvl w:val="0"/>
          <w:numId w:val="34"/>
        </w:numPr>
        <w:spacing w:before="0"/>
        <w:rPr>
          <w:sz w:val="24"/>
          <w:szCs w:val="24"/>
        </w:rPr>
      </w:pPr>
      <w:r>
        <w:rPr>
          <w:sz w:val="24"/>
          <w:szCs w:val="24"/>
        </w:rPr>
        <w:t xml:space="preserve">I trust the </w:t>
      </w:r>
      <w:r w:rsidR="00F64098">
        <w:rPr>
          <w:sz w:val="24"/>
          <w:szCs w:val="24"/>
        </w:rPr>
        <w:t>Depot</w:t>
      </w:r>
    </w:p>
    <w:p w:rsidR="00DB2AFF" w:rsidRDefault="00DB2AFF" w:rsidP="00DB2AFF">
      <w:pPr>
        <w:pStyle w:val="Subquestion"/>
        <w:numPr>
          <w:ilvl w:val="0"/>
          <w:numId w:val="34"/>
        </w:numPr>
        <w:spacing w:before="0"/>
        <w:rPr>
          <w:sz w:val="24"/>
          <w:szCs w:val="24"/>
        </w:rPr>
      </w:pPr>
      <w:r>
        <w:rPr>
          <w:sz w:val="24"/>
          <w:szCs w:val="24"/>
        </w:rPr>
        <w:t>I trust the local government officials</w:t>
      </w:r>
    </w:p>
    <w:p w:rsidR="00DB2AFF" w:rsidRDefault="00DB2AFF" w:rsidP="00DB2AFF">
      <w:pPr>
        <w:pStyle w:val="Subquestion"/>
        <w:numPr>
          <w:ilvl w:val="0"/>
          <w:numId w:val="34"/>
        </w:numPr>
        <w:spacing w:before="0"/>
        <w:rPr>
          <w:sz w:val="24"/>
          <w:szCs w:val="24"/>
        </w:rPr>
      </w:pPr>
      <w:r>
        <w:rPr>
          <w:sz w:val="24"/>
          <w:szCs w:val="24"/>
        </w:rPr>
        <w:t xml:space="preserve">I work/worked at the </w:t>
      </w:r>
      <w:r w:rsidR="00F64098">
        <w:rPr>
          <w:sz w:val="24"/>
          <w:szCs w:val="24"/>
        </w:rPr>
        <w:t>Depot</w:t>
      </w:r>
    </w:p>
    <w:p w:rsidR="00DB2AFF" w:rsidRDefault="00DB2AFF" w:rsidP="00DB2AFF">
      <w:pPr>
        <w:pStyle w:val="Subquestion"/>
        <w:numPr>
          <w:ilvl w:val="0"/>
          <w:numId w:val="34"/>
        </w:numPr>
        <w:spacing w:before="0"/>
        <w:rPr>
          <w:sz w:val="24"/>
          <w:szCs w:val="24"/>
        </w:rPr>
      </w:pPr>
      <w:r>
        <w:rPr>
          <w:sz w:val="24"/>
          <w:szCs w:val="24"/>
        </w:rPr>
        <w:t>Local media would let us know</w:t>
      </w:r>
    </w:p>
    <w:p w:rsidR="00DB2AFF" w:rsidRDefault="00DB2AFF" w:rsidP="00DB2AFF">
      <w:pPr>
        <w:pStyle w:val="Subquestion"/>
        <w:numPr>
          <w:ilvl w:val="0"/>
          <w:numId w:val="34"/>
        </w:numPr>
        <w:spacing w:before="0"/>
        <w:rPr>
          <w:sz w:val="24"/>
          <w:szCs w:val="24"/>
        </w:rPr>
      </w:pPr>
      <w:r>
        <w:rPr>
          <w:sz w:val="24"/>
          <w:szCs w:val="24"/>
        </w:rPr>
        <w:t>Local government officials would try to contain the accident before alerting the public</w:t>
      </w:r>
    </w:p>
    <w:p w:rsidR="00DB2AFF" w:rsidRDefault="00DB2AFF" w:rsidP="00DB2AFF">
      <w:pPr>
        <w:pStyle w:val="Subquestion"/>
        <w:numPr>
          <w:ilvl w:val="0"/>
          <w:numId w:val="34"/>
        </w:numPr>
        <w:spacing w:before="0"/>
        <w:rPr>
          <w:sz w:val="24"/>
          <w:szCs w:val="24"/>
        </w:rPr>
      </w:pPr>
      <w:r>
        <w:rPr>
          <w:sz w:val="24"/>
          <w:szCs w:val="24"/>
        </w:rPr>
        <w:t xml:space="preserve">Someone I know works/worked at the </w:t>
      </w:r>
      <w:r w:rsidR="00F64098">
        <w:rPr>
          <w:sz w:val="24"/>
          <w:szCs w:val="24"/>
        </w:rPr>
        <w:t>Depot</w:t>
      </w:r>
    </w:p>
    <w:p w:rsidR="00DB2AFF" w:rsidRDefault="00DB2AFF" w:rsidP="00DB2AFF">
      <w:pPr>
        <w:pStyle w:val="Subquestion"/>
        <w:spacing w:before="0"/>
        <w:ind w:left="720" w:firstLine="0"/>
        <w:rPr>
          <w:sz w:val="24"/>
          <w:szCs w:val="24"/>
        </w:rPr>
      </w:pPr>
    </w:p>
    <w:p w:rsidR="00DB2AFF" w:rsidRPr="002149E6" w:rsidRDefault="00DB2AFF" w:rsidP="00DB2AFF">
      <w:pPr>
        <w:pStyle w:val="Subquestion"/>
        <w:spacing w:before="0"/>
        <w:ind w:left="720" w:firstLine="0"/>
        <w:rPr>
          <w:b/>
          <w:sz w:val="24"/>
          <w:szCs w:val="24"/>
        </w:rPr>
      </w:pPr>
      <w:r w:rsidRPr="002149E6">
        <w:rPr>
          <w:b/>
          <w:sz w:val="24"/>
          <w:szCs w:val="24"/>
        </w:rPr>
        <w:t>Not confident</w:t>
      </w:r>
    </w:p>
    <w:p w:rsidR="00DB2AFF" w:rsidRDefault="00DB2AFF" w:rsidP="00DB2AFF">
      <w:pPr>
        <w:pStyle w:val="Subquestion"/>
        <w:numPr>
          <w:ilvl w:val="0"/>
          <w:numId w:val="34"/>
        </w:numPr>
        <w:spacing w:before="0"/>
        <w:rPr>
          <w:sz w:val="24"/>
          <w:szCs w:val="24"/>
        </w:rPr>
      </w:pPr>
      <w:r>
        <w:rPr>
          <w:sz w:val="24"/>
          <w:szCs w:val="24"/>
        </w:rPr>
        <w:t>A</w:t>
      </w:r>
      <w:r w:rsidRPr="00F01AD6">
        <w:rPr>
          <w:sz w:val="24"/>
          <w:szCs w:val="24"/>
        </w:rPr>
        <w:t>lert system does</w:t>
      </w:r>
      <w:r>
        <w:rPr>
          <w:sz w:val="24"/>
          <w:szCs w:val="24"/>
        </w:rPr>
        <w:t xml:space="preserve"> </w:t>
      </w:r>
      <w:r w:rsidRPr="00F01AD6">
        <w:rPr>
          <w:sz w:val="24"/>
          <w:szCs w:val="24"/>
        </w:rPr>
        <w:t>n</w:t>
      </w:r>
      <w:r>
        <w:rPr>
          <w:sz w:val="24"/>
          <w:szCs w:val="24"/>
        </w:rPr>
        <w:t>o</w:t>
      </w:r>
      <w:r w:rsidRPr="00F01AD6">
        <w:rPr>
          <w:sz w:val="24"/>
          <w:szCs w:val="24"/>
        </w:rPr>
        <w:t>t work</w:t>
      </w:r>
    </w:p>
    <w:p w:rsidR="00DB2AFF" w:rsidRDefault="00F64098" w:rsidP="00DB2AFF">
      <w:pPr>
        <w:pStyle w:val="Subquestion"/>
        <w:numPr>
          <w:ilvl w:val="0"/>
          <w:numId w:val="34"/>
        </w:numPr>
        <w:spacing w:before="0"/>
        <w:rPr>
          <w:sz w:val="24"/>
          <w:szCs w:val="24"/>
        </w:rPr>
      </w:pPr>
      <w:r>
        <w:rPr>
          <w:sz w:val="24"/>
          <w:szCs w:val="24"/>
        </w:rPr>
        <w:t>Depot</w:t>
      </w:r>
      <w:r w:rsidR="00DB2AFF">
        <w:rPr>
          <w:sz w:val="24"/>
          <w:szCs w:val="24"/>
        </w:rPr>
        <w:t xml:space="preserve"> is not prepared</w:t>
      </w:r>
    </w:p>
    <w:p w:rsidR="00DB2AFF" w:rsidRDefault="00F64098" w:rsidP="00DB2AFF">
      <w:pPr>
        <w:pStyle w:val="Subquestion"/>
        <w:numPr>
          <w:ilvl w:val="0"/>
          <w:numId w:val="34"/>
        </w:numPr>
        <w:spacing w:before="0"/>
        <w:rPr>
          <w:sz w:val="24"/>
          <w:szCs w:val="24"/>
        </w:rPr>
      </w:pPr>
      <w:r>
        <w:rPr>
          <w:sz w:val="24"/>
          <w:szCs w:val="24"/>
        </w:rPr>
        <w:t>Depot</w:t>
      </w:r>
      <w:r w:rsidR="00DB2AFF">
        <w:rPr>
          <w:sz w:val="24"/>
          <w:szCs w:val="24"/>
        </w:rPr>
        <w:t xml:space="preserve"> would try to cover up a chemical release</w:t>
      </w:r>
    </w:p>
    <w:p w:rsidR="00DB2AFF" w:rsidRDefault="00DB2AFF" w:rsidP="00DB2AFF">
      <w:pPr>
        <w:pStyle w:val="Subquestion"/>
        <w:numPr>
          <w:ilvl w:val="0"/>
          <w:numId w:val="34"/>
        </w:numPr>
        <w:spacing w:before="0"/>
        <w:rPr>
          <w:sz w:val="24"/>
          <w:szCs w:val="24"/>
        </w:rPr>
      </w:pPr>
      <w:r w:rsidRPr="00F01AD6">
        <w:rPr>
          <w:sz w:val="24"/>
          <w:szCs w:val="24"/>
        </w:rPr>
        <w:t>Can</w:t>
      </w:r>
      <w:r>
        <w:rPr>
          <w:sz w:val="24"/>
          <w:szCs w:val="24"/>
        </w:rPr>
        <w:t>not</w:t>
      </w:r>
      <w:r w:rsidRPr="00F01AD6">
        <w:rPr>
          <w:sz w:val="24"/>
          <w:szCs w:val="24"/>
        </w:rPr>
        <w:t xml:space="preserve"> hear/understand the sirens</w:t>
      </w:r>
    </w:p>
    <w:p w:rsidR="00DB2AFF" w:rsidRDefault="00DB2AFF" w:rsidP="00DB2AFF">
      <w:pPr>
        <w:pStyle w:val="Subquestion"/>
        <w:numPr>
          <w:ilvl w:val="0"/>
          <w:numId w:val="34"/>
        </w:numPr>
        <w:spacing w:before="0"/>
        <w:rPr>
          <w:sz w:val="24"/>
          <w:szCs w:val="24"/>
        </w:rPr>
      </w:pPr>
      <w:r>
        <w:rPr>
          <w:sz w:val="24"/>
          <w:szCs w:val="24"/>
        </w:rPr>
        <w:t>Community is not very well informed</w:t>
      </w:r>
    </w:p>
    <w:p w:rsidR="00DB2AFF" w:rsidRDefault="00DB2AFF" w:rsidP="00DB2AFF">
      <w:pPr>
        <w:pStyle w:val="Subquestion"/>
        <w:numPr>
          <w:ilvl w:val="0"/>
          <w:numId w:val="34"/>
        </w:numPr>
        <w:spacing w:before="0"/>
        <w:rPr>
          <w:sz w:val="24"/>
          <w:szCs w:val="24"/>
        </w:rPr>
      </w:pPr>
      <w:r>
        <w:rPr>
          <w:sz w:val="24"/>
          <w:szCs w:val="24"/>
        </w:rPr>
        <w:t xml:space="preserve">I do not trust the </w:t>
      </w:r>
      <w:r w:rsidR="00F64098">
        <w:rPr>
          <w:sz w:val="24"/>
          <w:szCs w:val="24"/>
        </w:rPr>
        <w:t>Depot</w:t>
      </w:r>
    </w:p>
    <w:p w:rsidR="00DB2AFF" w:rsidRDefault="00DB2AFF" w:rsidP="00DB2AFF">
      <w:pPr>
        <w:pStyle w:val="Subquestion"/>
        <w:numPr>
          <w:ilvl w:val="0"/>
          <w:numId w:val="34"/>
        </w:numPr>
        <w:spacing w:before="0"/>
        <w:rPr>
          <w:sz w:val="24"/>
          <w:szCs w:val="24"/>
        </w:rPr>
      </w:pPr>
      <w:r>
        <w:rPr>
          <w:sz w:val="24"/>
          <w:szCs w:val="24"/>
        </w:rPr>
        <w:t>I don’t trust the local government officials</w:t>
      </w:r>
    </w:p>
    <w:p w:rsidR="00DB2AFF" w:rsidRDefault="00DB2AFF" w:rsidP="00DB2AFF">
      <w:pPr>
        <w:pStyle w:val="Subquestion"/>
        <w:numPr>
          <w:ilvl w:val="0"/>
          <w:numId w:val="34"/>
        </w:numPr>
        <w:spacing w:before="0"/>
        <w:rPr>
          <w:sz w:val="24"/>
          <w:szCs w:val="24"/>
        </w:rPr>
      </w:pPr>
      <w:r>
        <w:rPr>
          <w:sz w:val="24"/>
          <w:szCs w:val="24"/>
        </w:rPr>
        <w:lastRenderedPageBreak/>
        <w:t>Not enough time to alert everyone</w:t>
      </w:r>
    </w:p>
    <w:p w:rsidR="00DB2AFF" w:rsidRDefault="00DB2AFF" w:rsidP="00DB2AFF">
      <w:pPr>
        <w:pStyle w:val="Subquestion"/>
        <w:numPr>
          <w:ilvl w:val="0"/>
          <w:numId w:val="34"/>
        </w:numPr>
        <w:spacing w:before="0"/>
        <w:rPr>
          <w:sz w:val="24"/>
          <w:szCs w:val="24"/>
        </w:rPr>
      </w:pPr>
      <w:r>
        <w:rPr>
          <w:sz w:val="24"/>
          <w:szCs w:val="24"/>
        </w:rPr>
        <w:t>Local government officials are not prepared</w:t>
      </w:r>
    </w:p>
    <w:p w:rsidR="00DB2AFF" w:rsidRDefault="00DB2AFF" w:rsidP="00DB2AFF">
      <w:pPr>
        <w:pStyle w:val="Subquestion"/>
        <w:numPr>
          <w:ilvl w:val="0"/>
          <w:numId w:val="34"/>
        </w:numPr>
        <w:spacing w:before="0"/>
        <w:rPr>
          <w:sz w:val="24"/>
          <w:szCs w:val="24"/>
        </w:rPr>
      </w:pPr>
      <w:r>
        <w:rPr>
          <w:sz w:val="24"/>
          <w:szCs w:val="24"/>
        </w:rPr>
        <w:t>Local government officials would try to cover up a chemical release</w:t>
      </w:r>
    </w:p>
    <w:p w:rsidR="00DB2AFF" w:rsidRDefault="00DB2AFF" w:rsidP="00DB2AFF">
      <w:pPr>
        <w:pStyle w:val="Subquestion"/>
        <w:numPr>
          <w:ilvl w:val="0"/>
          <w:numId w:val="34"/>
        </w:numPr>
        <w:spacing w:before="0"/>
        <w:rPr>
          <w:sz w:val="24"/>
          <w:szCs w:val="24"/>
        </w:rPr>
      </w:pPr>
      <w:r w:rsidRPr="00F01AD6">
        <w:rPr>
          <w:sz w:val="24"/>
          <w:szCs w:val="24"/>
        </w:rPr>
        <w:t>There have been incidents before and we were</w:t>
      </w:r>
      <w:r>
        <w:rPr>
          <w:sz w:val="24"/>
          <w:szCs w:val="24"/>
        </w:rPr>
        <w:t xml:space="preserve"> no</w:t>
      </w:r>
      <w:r w:rsidRPr="00F01AD6">
        <w:rPr>
          <w:sz w:val="24"/>
          <w:szCs w:val="24"/>
        </w:rPr>
        <w:t>t told</w:t>
      </w:r>
    </w:p>
    <w:p w:rsidR="00DB2AFF" w:rsidRDefault="00DB2AFF" w:rsidP="00DB2AFF">
      <w:pPr>
        <w:pStyle w:val="Subquestion"/>
        <w:spacing w:before="0"/>
        <w:rPr>
          <w:sz w:val="24"/>
          <w:szCs w:val="24"/>
        </w:rPr>
      </w:pPr>
      <w:r>
        <w:rPr>
          <w:sz w:val="24"/>
          <w:szCs w:val="24"/>
        </w:rPr>
        <w:t>-----------</w:t>
      </w:r>
    </w:p>
    <w:p w:rsidR="00DB2AFF" w:rsidRDefault="00DB2AFF" w:rsidP="00DB2AFF">
      <w:pPr>
        <w:pStyle w:val="Subquestion"/>
        <w:spacing w:before="0"/>
        <w:rPr>
          <w:sz w:val="24"/>
          <w:szCs w:val="24"/>
        </w:rPr>
      </w:pPr>
      <w:r>
        <w:rPr>
          <w:sz w:val="24"/>
          <w:szCs w:val="24"/>
        </w:rPr>
        <w:t>97.</w:t>
      </w:r>
      <w:r>
        <w:rPr>
          <w:sz w:val="24"/>
          <w:szCs w:val="24"/>
        </w:rPr>
        <w:tab/>
        <w:t>Other (PLEASE SPECIFY)</w:t>
      </w:r>
    </w:p>
    <w:p w:rsidR="00DB2AFF" w:rsidRDefault="00DB2AFF" w:rsidP="00DB2AFF">
      <w:pPr>
        <w:pStyle w:val="Subquestion"/>
        <w:spacing w:before="0"/>
        <w:rPr>
          <w:sz w:val="24"/>
          <w:szCs w:val="24"/>
        </w:rPr>
      </w:pPr>
      <w:r>
        <w:rPr>
          <w:sz w:val="24"/>
          <w:szCs w:val="24"/>
        </w:rPr>
        <w:t>99.</w:t>
      </w:r>
      <w:r>
        <w:rPr>
          <w:sz w:val="24"/>
          <w:szCs w:val="24"/>
        </w:rPr>
        <w:tab/>
        <w:t>Don’t know</w:t>
      </w:r>
    </w:p>
    <w:p w:rsidR="00DB2AFF" w:rsidRPr="00663803" w:rsidRDefault="00DB2AFF" w:rsidP="00EA5808">
      <w:pPr>
        <w:pStyle w:val="Subquestion"/>
        <w:spacing w:before="0"/>
        <w:ind w:left="720" w:firstLine="0"/>
        <w:rPr>
          <w:sz w:val="24"/>
          <w:szCs w:val="24"/>
        </w:rPr>
      </w:pPr>
    </w:p>
    <w:p w:rsidR="006C49F5" w:rsidRPr="00663803" w:rsidRDefault="006C49F5" w:rsidP="005466FE">
      <w:pPr>
        <w:pStyle w:val="Question"/>
        <w:numPr>
          <w:ilvl w:val="0"/>
          <w:numId w:val="13"/>
        </w:numPr>
        <w:spacing w:before="0"/>
        <w:rPr>
          <w:sz w:val="24"/>
          <w:szCs w:val="24"/>
        </w:rPr>
      </w:pPr>
      <w:r w:rsidRPr="00663803">
        <w:rPr>
          <w:sz w:val="24"/>
          <w:szCs w:val="24"/>
        </w:rPr>
        <w:t>Please tell me if you agree or disagree with the following statement:</w:t>
      </w:r>
    </w:p>
    <w:p w:rsidR="006C49F5" w:rsidRPr="00663803" w:rsidRDefault="001054EF" w:rsidP="005466FE">
      <w:pPr>
        <w:pStyle w:val="Question"/>
        <w:numPr>
          <w:ilvl w:val="0"/>
          <w:numId w:val="0"/>
        </w:numPr>
        <w:spacing w:before="0"/>
        <w:ind w:firstLine="720"/>
        <w:rPr>
          <w:sz w:val="24"/>
          <w:szCs w:val="24"/>
        </w:rPr>
      </w:pPr>
      <w:r>
        <w:rPr>
          <w:sz w:val="24"/>
          <w:szCs w:val="24"/>
        </w:rPr>
        <w:t>“</w:t>
      </w:r>
      <w:r w:rsidR="008E50F1" w:rsidRPr="00663803">
        <w:rPr>
          <w:sz w:val="24"/>
          <w:szCs w:val="24"/>
        </w:rPr>
        <w:t>I am able to protect myself and my family in the event of a chemical emergency.”</w:t>
      </w:r>
    </w:p>
    <w:p w:rsidR="006C49F5" w:rsidRPr="00663803" w:rsidRDefault="006C49F5">
      <w:pPr>
        <w:pStyle w:val="Question"/>
        <w:numPr>
          <w:ilvl w:val="0"/>
          <w:numId w:val="0"/>
        </w:numPr>
        <w:spacing w:before="0"/>
        <w:ind w:left="720"/>
        <w:rPr>
          <w:sz w:val="24"/>
          <w:szCs w:val="24"/>
        </w:rPr>
      </w:pPr>
    </w:p>
    <w:p w:rsidR="006C49F5" w:rsidRPr="00663803" w:rsidRDefault="006C49F5" w:rsidP="005466FE">
      <w:pPr>
        <w:pStyle w:val="Question"/>
        <w:numPr>
          <w:ilvl w:val="0"/>
          <w:numId w:val="0"/>
        </w:numPr>
        <w:spacing w:before="0"/>
        <w:ind w:firstLine="720"/>
        <w:rPr>
          <w:sz w:val="24"/>
          <w:szCs w:val="24"/>
        </w:rPr>
      </w:pPr>
      <w:r w:rsidRPr="00663803">
        <w:rPr>
          <w:sz w:val="24"/>
          <w:szCs w:val="24"/>
        </w:rPr>
        <w:t>WAIT AND ASK:  Is that strongly agree/disagree or somewhat agree/disagree?</w:t>
      </w:r>
    </w:p>
    <w:p w:rsidR="006C49F5" w:rsidRDefault="006C49F5">
      <w:pPr>
        <w:pStyle w:val="Question"/>
        <w:numPr>
          <w:ilvl w:val="0"/>
          <w:numId w:val="0"/>
        </w:numPr>
        <w:spacing w:before="0"/>
        <w:ind w:firstLine="720"/>
        <w:rPr>
          <w:sz w:val="24"/>
          <w:szCs w:val="24"/>
        </w:rPr>
      </w:pPr>
    </w:p>
    <w:p w:rsidR="002F3ABA" w:rsidRPr="00B87B7A" w:rsidRDefault="002F3ABA" w:rsidP="002F3ABA">
      <w:pPr>
        <w:pStyle w:val="Question"/>
        <w:numPr>
          <w:ilvl w:val="0"/>
          <w:numId w:val="0"/>
        </w:numPr>
        <w:spacing w:before="0"/>
        <w:ind w:left="720"/>
        <w:rPr>
          <w:sz w:val="24"/>
          <w:szCs w:val="24"/>
        </w:rPr>
      </w:pPr>
      <w:r w:rsidRPr="00DB2AFF">
        <w:rPr>
          <w:caps/>
          <w:sz w:val="24"/>
          <w:szCs w:val="24"/>
        </w:rPr>
        <w:t>If the respondent says “don’t know” say:</w:t>
      </w:r>
      <w:r w:rsidRPr="00B87B7A">
        <w:rPr>
          <w:sz w:val="24"/>
          <w:szCs w:val="24"/>
        </w:rPr>
        <w:t xml:space="preserve"> “</w:t>
      </w:r>
      <w:r>
        <w:rPr>
          <w:sz w:val="24"/>
          <w:szCs w:val="24"/>
        </w:rPr>
        <w:t>Please choose</w:t>
      </w:r>
      <w:r w:rsidRPr="00B87B7A">
        <w:rPr>
          <w:sz w:val="24"/>
          <w:szCs w:val="24"/>
        </w:rPr>
        <w:t xml:space="preserve"> the one that most closely reflects your opinion</w:t>
      </w:r>
      <w:r>
        <w:rPr>
          <w:sz w:val="24"/>
          <w:szCs w:val="24"/>
        </w:rPr>
        <w:t>.</w:t>
      </w:r>
      <w:r w:rsidRPr="00B87B7A">
        <w:rPr>
          <w:sz w:val="24"/>
          <w:szCs w:val="24"/>
        </w:rPr>
        <w:t>”</w:t>
      </w:r>
      <w:r>
        <w:rPr>
          <w:sz w:val="24"/>
          <w:szCs w:val="24"/>
        </w:rPr>
        <w:t xml:space="preserve"> (READ 1-4)</w:t>
      </w:r>
    </w:p>
    <w:p w:rsidR="00B87B7A" w:rsidRPr="00663803" w:rsidRDefault="00B87B7A">
      <w:pPr>
        <w:pStyle w:val="Question"/>
        <w:numPr>
          <w:ilvl w:val="0"/>
          <w:numId w:val="0"/>
        </w:numPr>
        <w:spacing w:before="0"/>
        <w:ind w:firstLine="720"/>
        <w:rPr>
          <w:sz w:val="24"/>
          <w:szCs w:val="24"/>
        </w:rPr>
      </w:pPr>
    </w:p>
    <w:p w:rsidR="006C49F5" w:rsidRPr="00663803" w:rsidRDefault="006C49F5">
      <w:pPr>
        <w:ind w:firstLine="720"/>
        <w:rPr>
          <w:sz w:val="24"/>
          <w:szCs w:val="24"/>
        </w:rPr>
      </w:pPr>
      <w:r w:rsidRPr="00663803">
        <w:rPr>
          <w:sz w:val="24"/>
          <w:szCs w:val="24"/>
        </w:rPr>
        <w:t>1.</w:t>
      </w:r>
      <w:r w:rsidRPr="00663803">
        <w:rPr>
          <w:sz w:val="24"/>
          <w:szCs w:val="24"/>
        </w:rPr>
        <w:tab/>
        <w:t>Agree strongly</w:t>
      </w:r>
      <w:r w:rsidRPr="00663803">
        <w:rPr>
          <w:sz w:val="24"/>
          <w:szCs w:val="24"/>
        </w:rPr>
        <w:tab/>
      </w:r>
      <w:r w:rsidRPr="00663803">
        <w:rPr>
          <w:sz w:val="24"/>
          <w:szCs w:val="24"/>
        </w:rPr>
        <w:tab/>
      </w:r>
    </w:p>
    <w:p w:rsidR="006C49F5" w:rsidRPr="00663803" w:rsidRDefault="006C49F5">
      <w:pPr>
        <w:ind w:left="720"/>
        <w:rPr>
          <w:sz w:val="24"/>
          <w:szCs w:val="24"/>
        </w:rPr>
      </w:pPr>
      <w:r w:rsidRPr="00663803">
        <w:rPr>
          <w:sz w:val="24"/>
          <w:szCs w:val="24"/>
        </w:rPr>
        <w:t>2.</w:t>
      </w:r>
      <w:r w:rsidRPr="00663803">
        <w:rPr>
          <w:sz w:val="24"/>
          <w:szCs w:val="24"/>
        </w:rPr>
        <w:tab/>
        <w:t>Agree somewhat</w:t>
      </w:r>
    </w:p>
    <w:p w:rsidR="006C49F5" w:rsidRPr="00663803" w:rsidRDefault="006C49F5">
      <w:pPr>
        <w:pStyle w:val="Subquestion"/>
        <w:spacing w:before="0"/>
        <w:rPr>
          <w:sz w:val="24"/>
          <w:szCs w:val="24"/>
        </w:rPr>
      </w:pPr>
      <w:r w:rsidRPr="00663803">
        <w:rPr>
          <w:sz w:val="24"/>
          <w:szCs w:val="24"/>
        </w:rPr>
        <w:t>3.</w:t>
      </w:r>
      <w:r w:rsidRPr="00663803">
        <w:rPr>
          <w:sz w:val="24"/>
          <w:szCs w:val="24"/>
        </w:rPr>
        <w:tab/>
        <w:t>Disagree somewhat</w:t>
      </w:r>
    </w:p>
    <w:p w:rsidR="006C49F5" w:rsidRPr="00663803" w:rsidRDefault="006C49F5">
      <w:pPr>
        <w:pStyle w:val="Subquestion"/>
        <w:spacing w:before="0"/>
        <w:rPr>
          <w:sz w:val="24"/>
          <w:szCs w:val="24"/>
        </w:rPr>
      </w:pPr>
      <w:r w:rsidRPr="00663803">
        <w:rPr>
          <w:sz w:val="24"/>
          <w:szCs w:val="24"/>
        </w:rPr>
        <w:t>4.</w:t>
      </w:r>
      <w:r w:rsidRPr="00663803">
        <w:rPr>
          <w:sz w:val="24"/>
          <w:szCs w:val="24"/>
        </w:rPr>
        <w:tab/>
        <w:t>Disagree strongly</w:t>
      </w:r>
      <w:r w:rsidRPr="00663803">
        <w:rPr>
          <w:sz w:val="24"/>
          <w:szCs w:val="24"/>
        </w:rPr>
        <w:tab/>
      </w:r>
    </w:p>
    <w:p w:rsidR="001054EF" w:rsidRDefault="001054EF">
      <w:pPr>
        <w:pStyle w:val="BodyText3"/>
        <w:rPr>
          <w:szCs w:val="24"/>
        </w:rPr>
      </w:pPr>
    </w:p>
    <w:p w:rsidR="006C49F5" w:rsidRPr="00663803" w:rsidRDefault="006C49F5">
      <w:pPr>
        <w:pStyle w:val="BodyText3"/>
        <w:rPr>
          <w:szCs w:val="24"/>
        </w:rPr>
      </w:pPr>
      <w:r w:rsidRPr="00663803">
        <w:rPr>
          <w:szCs w:val="24"/>
        </w:rPr>
        <w:t>To conclude, I have a few questions for statistical purposes.</w:t>
      </w:r>
    </w:p>
    <w:p w:rsidR="009649E9" w:rsidRPr="00663803" w:rsidRDefault="009649E9">
      <w:pPr>
        <w:pStyle w:val="BodyText3"/>
        <w:rPr>
          <w:szCs w:val="24"/>
        </w:rPr>
      </w:pPr>
    </w:p>
    <w:p w:rsidR="006C49F5" w:rsidRPr="00663803" w:rsidRDefault="006C49F5" w:rsidP="005466FE">
      <w:pPr>
        <w:pStyle w:val="Question"/>
        <w:numPr>
          <w:ilvl w:val="0"/>
          <w:numId w:val="13"/>
        </w:numPr>
        <w:spacing w:before="0"/>
        <w:rPr>
          <w:sz w:val="24"/>
          <w:szCs w:val="24"/>
        </w:rPr>
      </w:pPr>
      <w:r w:rsidRPr="00663803">
        <w:rPr>
          <w:sz w:val="24"/>
          <w:szCs w:val="24"/>
        </w:rPr>
        <w:t>What is your approximate age, please? (READ 1-7)</w:t>
      </w:r>
    </w:p>
    <w:p w:rsidR="006C49F5" w:rsidRPr="00663803" w:rsidRDefault="006C49F5">
      <w:pPr>
        <w:ind w:left="720"/>
        <w:rPr>
          <w:sz w:val="24"/>
          <w:szCs w:val="24"/>
        </w:rPr>
      </w:pPr>
    </w:p>
    <w:p w:rsidR="006C49F5" w:rsidRPr="00663803" w:rsidRDefault="006C49F5">
      <w:pPr>
        <w:ind w:left="720"/>
        <w:rPr>
          <w:sz w:val="24"/>
          <w:szCs w:val="24"/>
        </w:rPr>
      </w:pPr>
      <w:r w:rsidRPr="00663803">
        <w:rPr>
          <w:sz w:val="24"/>
          <w:szCs w:val="24"/>
        </w:rPr>
        <w:t>1.</w:t>
      </w:r>
      <w:r w:rsidRPr="00663803">
        <w:rPr>
          <w:sz w:val="24"/>
          <w:szCs w:val="24"/>
        </w:rPr>
        <w:tab/>
        <w:t>18-29</w:t>
      </w:r>
      <w:r w:rsidRPr="00663803">
        <w:rPr>
          <w:sz w:val="24"/>
          <w:szCs w:val="24"/>
        </w:rPr>
        <w:tab/>
      </w:r>
    </w:p>
    <w:p w:rsidR="006C49F5" w:rsidRPr="00663803" w:rsidRDefault="006C49F5">
      <w:pPr>
        <w:ind w:left="720"/>
        <w:rPr>
          <w:sz w:val="24"/>
          <w:szCs w:val="24"/>
        </w:rPr>
      </w:pPr>
      <w:r w:rsidRPr="00663803">
        <w:rPr>
          <w:sz w:val="24"/>
          <w:szCs w:val="24"/>
        </w:rPr>
        <w:t>2.</w:t>
      </w:r>
      <w:r w:rsidRPr="00663803">
        <w:rPr>
          <w:sz w:val="24"/>
          <w:szCs w:val="24"/>
        </w:rPr>
        <w:tab/>
        <w:t>30-34</w:t>
      </w:r>
    </w:p>
    <w:p w:rsidR="006C49F5" w:rsidRPr="00663803" w:rsidRDefault="006C49F5">
      <w:pPr>
        <w:ind w:left="720"/>
        <w:rPr>
          <w:sz w:val="24"/>
          <w:szCs w:val="24"/>
        </w:rPr>
      </w:pPr>
      <w:r w:rsidRPr="00663803">
        <w:rPr>
          <w:sz w:val="24"/>
          <w:szCs w:val="24"/>
        </w:rPr>
        <w:t>3.</w:t>
      </w:r>
      <w:r w:rsidRPr="00663803">
        <w:rPr>
          <w:sz w:val="24"/>
          <w:szCs w:val="24"/>
        </w:rPr>
        <w:tab/>
        <w:t>35-44</w:t>
      </w:r>
    </w:p>
    <w:p w:rsidR="006C49F5" w:rsidRPr="00663803" w:rsidRDefault="006C49F5">
      <w:pPr>
        <w:ind w:left="720"/>
        <w:rPr>
          <w:sz w:val="24"/>
          <w:szCs w:val="24"/>
        </w:rPr>
      </w:pPr>
      <w:r w:rsidRPr="00663803">
        <w:rPr>
          <w:sz w:val="24"/>
          <w:szCs w:val="24"/>
        </w:rPr>
        <w:t>4.</w:t>
      </w:r>
      <w:r w:rsidRPr="00663803">
        <w:rPr>
          <w:sz w:val="24"/>
          <w:szCs w:val="24"/>
        </w:rPr>
        <w:tab/>
        <w:t>45-54</w:t>
      </w:r>
    </w:p>
    <w:p w:rsidR="006C49F5" w:rsidRPr="00663803" w:rsidRDefault="006C49F5">
      <w:pPr>
        <w:ind w:left="720"/>
        <w:rPr>
          <w:sz w:val="24"/>
          <w:szCs w:val="24"/>
        </w:rPr>
      </w:pPr>
      <w:r w:rsidRPr="00663803">
        <w:rPr>
          <w:sz w:val="24"/>
          <w:szCs w:val="24"/>
        </w:rPr>
        <w:t>5.</w:t>
      </w:r>
      <w:r w:rsidRPr="00663803">
        <w:rPr>
          <w:sz w:val="24"/>
          <w:szCs w:val="24"/>
        </w:rPr>
        <w:tab/>
        <w:t>55-59</w:t>
      </w:r>
    </w:p>
    <w:p w:rsidR="006C49F5" w:rsidRPr="00663803" w:rsidRDefault="006C49F5">
      <w:pPr>
        <w:ind w:left="720"/>
        <w:rPr>
          <w:sz w:val="24"/>
          <w:szCs w:val="24"/>
        </w:rPr>
      </w:pPr>
      <w:r w:rsidRPr="00663803">
        <w:rPr>
          <w:sz w:val="24"/>
          <w:szCs w:val="24"/>
        </w:rPr>
        <w:t>6.</w:t>
      </w:r>
      <w:r w:rsidRPr="00663803">
        <w:rPr>
          <w:sz w:val="24"/>
          <w:szCs w:val="24"/>
        </w:rPr>
        <w:tab/>
        <w:t>60-64</w:t>
      </w:r>
    </w:p>
    <w:p w:rsidR="006C49F5" w:rsidRPr="00663803" w:rsidRDefault="006C49F5">
      <w:pPr>
        <w:ind w:left="720"/>
        <w:rPr>
          <w:sz w:val="24"/>
          <w:szCs w:val="24"/>
        </w:rPr>
      </w:pPr>
      <w:r w:rsidRPr="00663803">
        <w:rPr>
          <w:sz w:val="24"/>
          <w:szCs w:val="24"/>
        </w:rPr>
        <w:t>7.</w:t>
      </w:r>
      <w:r w:rsidRPr="00663803">
        <w:rPr>
          <w:sz w:val="24"/>
          <w:szCs w:val="24"/>
        </w:rPr>
        <w:tab/>
        <w:t>65+</w:t>
      </w:r>
    </w:p>
    <w:p w:rsidR="006C49F5" w:rsidRPr="00663803" w:rsidRDefault="00D24B54">
      <w:pPr>
        <w:ind w:left="720"/>
        <w:rPr>
          <w:sz w:val="24"/>
          <w:szCs w:val="24"/>
        </w:rPr>
      </w:pPr>
      <w:r>
        <w:rPr>
          <w:sz w:val="24"/>
          <w:szCs w:val="24"/>
        </w:rPr>
        <w:t>9</w:t>
      </w:r>
      <w:r w:rsidR="006C49F5" w:rsidRPr="00663803">
        <w:rPr>
          <w:sz w:val="24"/>
          <w:szCs w:val="24"/>
        </w:rPr>
        <w:t>.</w:t>
      </w:r>
      <w:r w:rsidR="006C49F5" w:rsidRPr="00663803">
        <w:rPr>
          <w:sz w:val="24"/>
          <w:szCs w:val="24"/>
        </w:rPr>
        <w:tab/>
      </w:r>
      <w:r w:rsidR="00550942" w:rsidRPr="00663803">
        <w:rPr>
          <w:sz w:val="24"/>
          <w:szCs w:val="24"/>
        </w:rPr>
        <w:t>(DON’T READ) R</w:t>
      </w:r>
      <w:r w:rsidR="006C49F5" w:rsidRPr="00663803">
        <w:rPr>
          <w:sz w:val="24"/>
          <w:szCs w:val="24"/>
        </w:rPr>
        <w:t>efused</w:t>
      </w:r>
    </w:p>
    <w:p w:rsidR="006C49F5" w:rsidRPr="00663803" w:rsidRDefault="006C49F5">
      <w:pPr>
        <w:ind w:left="720"/>
        <w:rPr>
          <w:sz w:val="24"/>
          <w:szCs w:val="24"/>
        </w:rPr>
      </w:pPr>
    </w:p>
    <w:p w:rsidR="006C49F5" w:rsidRPr="00663803" w:rsidRDefault="006C49F5" w:rsidP="005466FE">
      <w:pPr>
        <w:pStyle w:val="Question"/>
        <w:numPr>
          <w:ilvl w:val="0"/>
          <w:numId w:val="13"/>
        </w:numPr>
        <w:spacing w:before="0"/>
        <w:rPr>
          <w:sz w:val="24"/>
          <w:szCs w:val="24"/>
        </w:rPr>
      </w:pPr>
      <w:r w:rsidRPr="00663803">
        <w:rPr>
          <w:sz w:val="24"/>
          <w:szCs w:val="24"/>
        </w:rPr>
        <w:t>Gender (BY OBSERVATION)</w:t>
      </w:r>
    </w:p>
    <w:p w:rsidR="006C49F5" w:rsidRPr="00663803" w:rsidRDefault="006C49F5">
      <w:pPr>
        <w:pStyle w:val="Question"/>
        <w:numPr>
          <w:ilvl w:val="0"/>
          <w:numId w:val="0"/>
        </w:numPr>
        <w:spacing w:before="0"/>
        <w:rPr>
          <w:sz w:val="24"/>
          <w:szCs w:val="24"/>
        </w:rPr>
      </w:pPr>
    </w:p>
    <w:p w:rsidR="006C49F5" w:rsidRPr="00663803" w:rsidRDefault="006C49F5">
      <w:pPr>
        <w:pStyle w:val="Question"/>
        <w:numPr>
          <w:ilvl w:val="0"/>
          <w:numId w:val="0"/>
        </w:numPr>
        <w:spacing w:before="0"/>
        <w:ind w:firstLine="720"/>
        <w:rPr>
          <w:sz w:val="24"/>
          <w:szCs w:val="24"/>
        </w:rPr>
      </w:pPr>
      <w:r w:rsidRPr="00663803">
        <w:rPr>
          <w:sz w:val="24"/>
          <w:szCs w:val="24"/>
        </w:rPr>
        <w:t>1.</w:t>
      </w:r>
      <w:r w:rsidRPr="00663803">
        <w:rPr>
          <w:sz w:val="24"/>
          <w:szCs w:val="24"/>
        </w:rPr>
        <w:tab/>
        <w:t>Male</w:t>
      </w:r>
    </w:p>
    <w:p w:rsidR="006C49F5" w:rsidRPr="00663803" w:rsidRDefault="006C49F5">
      <w:pPr>
        <w:pStyle w:val="Question"/>
        <w:numPr>
          <w:ilvl w:val="0"/>
          <w:numId w:val="0"/>
        </w:numPr>
        <w:spacing w:before="0"/>
        <w:ind w:firstLine="720"/>
        <w:rPr>
          <w:sz w:val="24"/>
          <w:szCs w:val="24"/>
        </w:rPr>
      </w:pPr>
      <w:r w:rsidRPr="00663803">
        <w:rPr>
          <w:sz w:val="24"/>
          <w:szCs w:val="24"/>
        </w:rPr>
        <w:t>2.</w:t>
      </w:r>
      <w:r w:rsidRPr="00663803">
        <w:rPr>
          <w:sz w:val="24"/>
          <w:szCs w:val="24"/>
        </w:rPr>
        <w:tab/>
        <w:t>Female</w:t>
      </w:r>
    </w:p>
    <w:p w:rsidR="00156FEC" w:rsidRDefault="00156FEC" w:rsidP="00156FEC">
      <w:pPr>
        <w:rPr>
          <w:sz w:val="24"/>
          <w:szCs w:val="24"/>
        </w:rPr>
      </w:pPr>
    </w:p>
    <w:p w:rsidR="00156FEC" w:rsidRDefault="00156FEC" w:rsidP="00156FEC">
      <w:pPr>
        <w:pStyle w:val="Question"/>
        <w:numPr>
          <w:ilvl w:val="0"/>
          <w:numId w:val="13"/>
        </w:numPr>
        <w:spacing w:before="0"/>
        <w:rPr>
          <w:sz w:val="24"/>
          <w:szCs w:val="24"/>
        </w:rPr>
      </w:pPr>
      <w:r>
        <w:rPr>
          <w:sz w:val="24"/>
          <w:szCs w:val="24"/>
        </w:rPr>
        <w:t>Are you of Hispanic or Latino origin?</w:t>
      </w:r>
    </w:p>
    <w:p w:rsidR="00156FEC" w:rsidRPr="001138E6" w:rsidRDefault="00156FEC" w:rsidP="00156FEC">
      <w:pPr>
        <w:tabs>
          <w:tab w:val="left" w:pos="720"/>
          <w:tab w:val="left" w:pos="1440"/>
        </w:tabs>
        <w:ind w:left="720"/>
        <w:rPr>
          <w:sz w:val="24"/>
          <w:szCs w:val="24"/>
        </w:rPr>
      </w:pPr>
      <w:r w:rsidRPr="001138E6">
        <w:rPr>
          <w:sz w:val="24"/>
          <w:szCs w:val="24"/>
        </w:rPr>
        <w:t>1.</w:t>
      </w:r>
      <w:r w:rsidRPr="001138E6">
        <w:rPr>
          <w:sz w:val="24"/>
          <w:szCs w:val="24"/>
        </w:rPr>
        <w:tab/>
      </w:r>
      <w:r>
        <w:rPr>
          <w:sz w:val="24"/>
          <w:szCs w:val="24"/>
        </w:rPr>
        <w:t>Yes</w:t>
      </w:r>
      <w:r w:rsidR="00FE0BC9">
        <w:rPr>
          <w:sz w:val="24"/>
          <w:szCs w:val="24"/>
        </w:rPr>
        <w:tab/>
        <w:t>GO TO 34</w:t>
      </w:r>
    </w:p>
    <w:p w:rsidR="00156FEC" w:rsidRPr="001138E6" w:rsidRDefault="00156FEC" w:rsidP="00156FEC">
      <w:pPr>
        <w:tabs>
          <w:tab w:val="left" w:pos="720"/>
          <w:tab w:val="left" w:pos="1440"/>
        </w:tabs>
        <w:ind w:left="720"/>
        <w:rPr>
          <w:sz w:val="24"/>
          <w:szCs w:val="24"/>
        </w:rPr>
      </w:pPr>
      <w:r w:rsidRPr="001138E6">
        <w:rPr>
          <w:sz w:val="24"/>
          <w:szCs w:val="24"/>
        </w:rPr>
        <w:t>2.</w:t>
      </w:r>
      <w:r w:rsidRPr="001138E6">
        <w:rPr>
          <w:sz w:val="24"/>
          <w:szCs w:val="24"/>
        </w:rPr>
        <w:tab/>
      </w:r>
      <w:r>
        <w:rPr>
          <w:sz w:val="24"/>
          <w:szCs w:val="24"/>
        </w:rPr>
        <w:t>No</w:t>
      </w:r>
    </w:p>
    <w:p w:rsidR="00156FEC" w:rsidRPr="001138E6" w:rsidRDefault="00156FEC" w:rsidP="00156FEC">
      <w:pPr>
        <w:tabs>
          <w:tab w:val="left" w:pos="720"/>
          <w:tab w:val="left" w:pos="1440"/>
        </w:tabs>
        <w:ind w:left="720"/>
        <w:rPr>
          <w:sz w:val="24"/>
          <w:szCs w:val="24"/>
        </w:rPr>
      </w:pPr>
      <w:r>
        <w:rPr>
          <w:sz w:val="24"/>
          <w:szCs w:val="24"/>
        </w:rPr>
        <w:t>9</w:t>
      </w:r>
      <w:r w:rsidRPr="001138E6">
        <w:rPr>
          <w:sz w:val="24"/>
          <w:szCs w:val="24"/>
        </w:rPr>
        <w:t>.</w:t>
      </w:r>
      <w:r w:rsidRPr="001138E6">
        <w:rPr>
          <w:sz w:val="24"/>
          <w:szCs w:val="24"/>
        </w:rPr>
        <w:tab/>
      </w:r>
      <w:r>
        <w:rPr>
          <w:sz w:val="24"/>
          <w:szCs w:val="24"/>
        </w:rPr>
        <w:t>Don’t know/Refused</w:t>
      </w:r>
    </w:p>
    <w:p w:rsidR="00156FEC" w:rsidRDefault="00156FEC" w:rsidP="00156FEC">
      <w:pPr>
        <w:pStyle w:val="Question"/>
        <w:numPr>
          <w:ilvl w:val="0"/>
          <w:numId w:val="0"/>
        </w:numPr>
        <w:spacing w:before="0"/>
        <w:ind w:left="180"/>
        <w:rPr>
          <w:sz w:val="24"/>
          <w:szCs w:val="24"/>
        </w:rPr>
      </w:pPr>
    </w:p>
    <w:p w:rsidR="00156FEC" w:rsidRPr="001138E6" w:rsidRDefault="00156FEC" w:rsidP="00156FEC">
      <w:pPr>
        <w:pStyle w:val="Question"/>
        <w:numPr>
          <w:ilvl w:val="0"/>
          <w:numId w:val="0"/>
        </w:numPr>
        <w:spacing w:before="0"/>
        <w:ind w:left="720" w:hanging="720"/>
        <w:rPr>
          <w:sz w:val="24"/>
          <w:szCs w:val="24"/>
        </w:rPr>
      </w:pPr>
      <w:r>
        <w:rPr>
          <w:sz w:val="24"/>
          <w:szCs w:val="24"/>
        </w:rPr>
        <w:t xml:space="preserve">33b. </w:t>
      </w:r>
      <w:r>
        <w:rPr>
          <w:sz w:val="24"/>
          <w:szCs w:val="24"/>
        </w:rPr>
        <w:tab/>
      </w:r>
      <w:r w:rsidRPr="001138E6">
        <w:rPr>
          <w:sz w:val="24"/>
          <w:szCs w:val="24"/>
        </w:rPr>
        <w:t xml:space="preserve">What is your </w:t>
      </w:r>
      <w:r>
        <w:rPr>
          <w:sz w:val="24"/>
          <w:szCs w:val="24"/>
        </w:rPr>
        <w:t xml:space="preserve">race?  Please </w:t>
      </w:r>
      <w:r w:rsidRPr="00C44358">
        <w:rPr>
          <w:sz w:val="24"/>
          <w:szCs w:val="24"/>
        </w:rPr>
        <w:t>select one or more.  Are you….</w:t>
      </w:r>
      <w:r w:rsidRPr="00C44358" w:rsidDel="00C44358">
        <w:rPr>
          <w:sz w:val="24"/>
          <w:szCs w:val="24"/>
        </w:rPr>
        <w:t xml:space="preserve"> </w:t>
      </w:r>
      <w:r w:rsidRPr="001138E6">
        <w:rPr>
          <w:sz w:val="24"/>
          <w:szCs w:val="24"/>
        </w:rPr>
        <w:t xml:space="preserve">(READ </w:t>
      </w:r>
      <w:r w:rsidR="00317A5B">
        <w:rPr>
          <w:sz w:val="24"/>
          <w:szCs w:val="24"/>
        </w:rPr>
        <w:t xml:space="preserve">1-5 of </w:t>
      </w:r>
      <w:r w:rsidRPr="001138E6">
        <w:rPr>
          <w:sz w:val="24"/>
          <w:szCs w:val="24"/>
        </w:rPr>
        <w:t>LIST</w:t>
      </w:r>
      <w:r w:rsidR="00317A5B">
        <w:rPr>
          <w:sz w:val="24"/>
          <w:szCs w:val="24"/>
        </w:rPr>
        <w:t xml:space="preserve"> ONLY</w:t>
      </w:r>
      <w:r>
        <w:rPr>
          <w:sz w:val="24"/>
          <w:szCs w:val="24"/>
        </w:rPr>
        <w:t>; ACCEPT MULTIPLE RESPONSES</w:t>
      </w:r>
      <w:r w:rsidRPr="001138E6">
        <w:rPr>
          <w:sz w:val="24"/>
          <w:szCs w:val="24"/>
        </w:rPr>
        <w:t>)</w:t>
      </w:r>
    </w:p>
    <w:p w:rsidR="00156FEC" w:rsidRPr="001138E6" w:rsidRDefault="00156FEC" w:rsidP="00156FEC">
      <w:pPr>
        <w:pStyle w:val="Heading8"/>
        <w:ind w:left="720"/>
        <w:rPr>
          <w:szCs w:val="24"/>
        </w:rPr>
      </w:pPr>
    </w:p>
    <w:p w:rsidR="00770063" w:rsidRDefault="00156FEC" w:rsidP="00156FEC">
      <w:pPr>
        <w:ind w:left="720"/>
        <w:rPr>
          <w:sz w:val="24"/>
          <w:szCs w:val="24"/>
        </w:rPr>
      </w:pPr>
      <w:r w:rsidRPr="001138E6">
        <w:rPr>
          <w:sz w:val="24"/>
          <w:szCs w:val="24"/>
        </w:rPr>
        <w:t>1.</w:t>
      </w:r>
      <w:r w:rsidRPr="001138E6">
        <w:rPr>
          <w:sz w:val="24"/>
          <w:szCs w:val="24"/>
        </w:rPr>
        <w:tab/>
        <w:t>White</w:t>
      </w:r>
    </w:p>
    <w:p w:rsidR="00156FEC" w:rsidRPr="001138E6" w:rsidRDefault="00156FEC" w:rsidP="00156FEC">
      <w:pPr>
        <w:ind w:left="720"/>
        <w:rPr>
          <w:sz w:val="24"/>
          <w:szCs w:val="24"/>
        </w:rPr>
      </w:pPr>
      <w:r w:rsidRPr="001138E6">
        <w:rPr>
          <w:sz w:val="24"/>
          <w:szCs w:val="24"/>
        </w:rPr>
        <w:t>2.</w:t>
      </w:r>
      <w:r w:rsidRPr="001138E6">
        <w:rPr>
          <w:sz w:val="24"/>
          <w:szCs w:val="24"/>
        </w:rPr>
        <w:tab/>
      </w:r>
      <w:r>
        <w:rPr>
          <w:sz w:val="24"/>
          <w:szCs w:val="24"/>
        </w:rPr>
        <w:t xml:space="preserve">Black or </w:t>
      </w:r>
      <w:r w:rsidRPr="001138E6">
        <w:rPr>
          <w:sz w:val="24"/>
          <w:szCs w:val="24"/>
        </w:rPr>
        <w:t>African</w:t>
      </w:r>
      <w:r>
        <w:rPr>
          <w:sz w:val="24"/>
          <w:szCs w:val="24"/>
        </w:rPr>
        <w:t xml:space="preserve"> </w:t>
      </w:r>
      <w:r w:rsidRPr="001138E6">
        <w:rPr>
          <w:sz w:val="24"/>
          <w:szCs w:val="24"/>
        </w:rPr>
        <w:t>American</w:t>
      </w:r>
    </w:p>
    <w:p w:rsidR="00156FEC" w:rsidRPr="001138E6" w:rsidRDefault="00770063" w:rsidP="00156FEC">
      <w:pPr>
        <w:ind w:left="720"/>
        <w:rPr>
          <w:sz w:val="24"/>
          <w:szCs w:val="24"/>
        </w:rPr>
      </w:pPr>
      <w:r>
        <w:rPr>
          <w:sz w:val="24"/>
          <w:szCs w:val="24"/>
        </w:rPr>
        <w:t>3</w:t>
      </w:r>
      <w:r w:rsidR="00156FEC" w:rsidRPr="001138E6">
        <w:rPr>
          <w:sz w:val="24"/>
          <w:szCs w:val="24"/>
        </w:rPr>
        <w:t>.</w:t>
      </w:r>
      <w:r w:rsidR="00156FEC" w:rsidRPr="001138E6">
        <w:rPr>
          <w:sz w:val="24"/>
          <w:szCs w:val="24"/>
        </w:rPr>
        <w:tab/>
        <w:t>Asian</w:t>
      </w:r>
    </w:p>
    <w:p w:rsidR="00156FEC" w:rsidRDefault="00770063" w:rsidP="00156FEC">
      <w:pPr>
        <w:ind w:left="720"/>
        <w:rPr>
          <w:sz w:val="24"/>
          <w:szCs w:val="24"/>
        </w:rPr>
      </w:pPr>
      <w:r>
        <w:rPr>
          <w:sz w:val="24"/>
          <w:szCs w:val="24"/>
        </w:rPr>
        <w:t>4</w:t>
      </w:r>
      <w:r w:rsidR="00156FEC" w:rsidRPr="001138E6">
        <w:rPr>
          <w:sz w:val="24"/>
          <w:szCs w:val="24"/>
        </w:rPr>
        <w:t>.</w:t>
      </w:r>
      <w:r w:rsidR="00156FEC" w:rsidRPr="001138E6">
        <w:rPr>
          <w:sz w:val="24"/>
          <w:szCs w:val="24"/>
        </w:rPr>
        <w:tab/>
      </w:r>
      <w:r w:rsidR="00156FEC">
        <w:rPr>
          <w:sz w:val="24"/>
          <w:szCs w:val="24"/>
        </w:rPr>
        <w:t>Native Hawaiian or other Pacific Islander</w:t>
      </w:r>
    </w:p>
    <w:p w:rsidR="00156FEC" w:rsidRDefault="00770063" w:rsidP="00156FEC">
      <w:pPr>
        <w:ind w:left="720"/>
        <w:rPr>
          <w:ins w:id="1" w:author="nbouchet" w:date="2011-09-13T09:27:00Z"/>
          <w:sz w:val="24"/>
          <w:szCs w:val="24"/>
        </w:rPr>
      </w:pPr>
      <w:r>
        <w:rPr>
          <w:sz w:val="24"/>
          <w:szCs w:val="24"/>
        </w:rPr>
        <w:t>5</w:t>
      </w:r>
      <w:r w:rsidR="00156FEC">
        <w:rPr>
          <w:sz w:val="24"/>
          <w:szCs w:val="24"/>
        </w:rPr>
        <w:t>.</w:t>
      </w:r>
      <w:r w:rsidR="00156FEC">
        <w:rPr>
          <w:sz w:val="24"/>
          <w:szCs w:val="24"/>
        </w:rPr>
        <w:tab/>
        <w:t>American Indian or Alaska Native</w:t>
      </w:r>
    </w:p>
    <w:p w:rsidR="00317A5B" w:rsidRPr="001138E6" w:rsidRDefault="00317A5B" w:rsidP="00156FEC">
      <w:pPr>
        <w:ind w:left="720"/>
        <w:rPr>
          <w:sz w:val="24"/>
          <w:szCs w:val="24"/>
        </w:rPr>
      </w:pPr>
    </w:p>
    <w:p w:rsidR="00156FEC" w:rsidRPr="00317A5B" w:rsidRDefault="00770063" w:rsidP="00156FEC">
      <w:pPr>
        <w:ind w:left="720"/>
        <w:rPr>
          <w:i/>
        </w:rPr>
      </w:pPr>
      <w:r w:rsidRPr="00317A5B">
        <w:rPr>
          <w:i/>
        </w:rPr>
        <w:t>6</w:t>
      </w:r>
      <w:r w:rsidR="00156FEC" w:rsidRPr="00317A5B">
        <w:rPr>
          <w:i/>
        </w:rPr>
        <w:t>.</w:t>
      </w:r>
      <w:r w:rsidR="00317A5B">
        <w:rPr>
          <w:i/>
        </w:rPr>
        <w:tab/>
        <w:t>(</w:t>
      </w:r>
      <w:r w:rsidR="00156FEC" w:rsidRPr="00317A5B">
        <w:rPr>
          <w:i/>
        </w:rPr>
        <w:t>Other (PLEASE SPECIFY)</w:t>
      </w:r>
      <w:r w:rsidR="00317A5B">
        <w:rPr>
          <w:i/>
        </w:rPr>
        <w:t>)</w:t>
      </w:r>
    </w:p>
    <w:p w:rsidR="00156FEC" w:rsidRPr="00317A5B" w:rsidRDefault="00770063" w:rsidP="00156FEC">
      <w:pPr>
        <w:ind w:left="720"/>
        <w:rPr>
          <w:i/>
        </w:rPr>
      </w:pPr>
      <w:r w:rsidRPr="00317A5B">
        <w:rPr>
          <w:i/>
        </w:rPr>
        <w:t>99</w:t>
      </w:r>
      <w:r w:rsidR="00156FEC" w:rsidRPr="00317A5B">
        <w:rPr>
          <w:i/>
        </w:rPr>
        <w:t>.</w:t>
      </w:r>
      <w:r w:rsidR="00156FEC" w:rsidRPr="00317A5B">
        <w:rPr>
          <w:i/>
        </w:rPr>
        <w:tab/>
        <w:t xml:space="preserve">DON’T READ </w:t>
      </w:r>
    </w:p>
    <w:p w:rsidR="006C49F5" w:rsidRPr="00663803" w:rsidRDefault="006C49F5">
      <w:pPr>
        <w:ind w:left="720"/>
        <w:rPr>
          <w:sz w:val="24"/>
          <w:szCs w:val="24"/>
        </w:rPr>
      </w:pPr>
    </w:p>
    <w:p w:rsidR="006C49F5" w:rsidRPr="00663803" w:rsidRDefault="006C49F5" w:rsidP="005466FE">
      <w:pPr>
        <w:pStyle w:val="Question"/>
        <w:numPr>
          <w:ilvl w:val="0"/>
          <w:numId w:val="13"/>
        </w:numPr>
        <w:spacing w:before="0"/>
        <w:rPr>
          <w:sz w:val="24"/>
          <w:szCs w:val="24"/>
        </w:rPr>
      </w:pPr>
      <w:r w:rsidRPr="00663803">
        <w:rPr>
          <w:sz w:val="24"/>
          <w:szCs w:val="24"/>
        </w:rPr>
        <w:t xml:space="preserve">How long have you lived in the vicinity of the </w:t>
      </w:r>
      <w:r w:rsidR="00BF05F7" w:rsidRPr="00663803">
        <w:rPr>
          <w:sz w:val="24"/>
          <w:szCs w:val="24"/>
        </w:rPr>
        <w:t>Deseret Chemical Depot</w:t>
      </w:r>
      <w:r w:rsidRPr="00663803">
        <w:rPr>
          <w:sz w:val="24"/>
          <w:szCs w:val="24"/>
        </w:rPr>
        <w:t>? (READ 1-5)</w:t>
      </w:r>
    </w:p>
    <w:p w:rsidR="006C49F5" w:rsidRPr="00663803" w:rsidRDefault="006C49F5">
      <w:pPr>
        <w:pStyle w:val="Heading8"/>
        <w:ind w:left="720"/>
        <w:rPr>
          <w:szCs w:val="24"/>
        </w:rPr>
      </w:pPr>
    </w:p>
    <w:p w:rsidR="0059529F" w:rsidRDefault="0059529F" w:rsidP="0059529F">
      <w:pPr>
        <w:numPr>
          <w:ilvl w:val="0"/>
          <w:numId w:val="26"/>
        </w:numPr>
        <w:rPr>
          <w:sz w:val="24"/>
          <w:szCs w:val="24"/>
        </w:rPr>
      </w:pPr>
      <w:r>
        <w:rPr>
          <w:sz w:val="24"/>
          <w:szCs w:val="24"/>
        </w:rPr>
        <w:t>Less than one year</w:t>
      </w:r>
    </w:p>
    <w:p w:rsidR="0059529F" w:rsidRDefault="0059529F" w:rsidP="0059529F">
      <w:pPr>
        <w:numPr>
          <w:ilvl w:val="0"/>
          <w:numId w:val="26"/>
        </w:numPr>
        <w:rPr>
          <w:sz w:val="24"/>
          <w:szCs w:val="24"/>
        </w:rPr>
      </w:pPr>
      <w:r>
        <w:rPr>
          <w:sz w:val="24"/>
          <w:szCs w:val="24"/>
        </w:rPr>
        <w:t>1-</w:t>
      </w:r>
      <w:r w:rsidR="006C49F5" w:rsidRPr="00663803">
        <w:rPr>
          <w:sz w:val="24"/>
          <w:szCs w:val="24"/>
        </w:rPr>
        <w:t>5 years</w:t>
      </w:r>
    </w:p>
    <w:p w:rsidR="006C49F5" w:rsidRPr="00663803" w:rsidRDefault="006C49F5" w:rsidP="0059529F">
      <w:pPr>
        <w:numPr>
          <w:ilvl w:val="0"/>
          <w:numId w:val="26"/>
        </w:numPr>
        <w:rPr>
          <w:sz w:val="24"/>
          <w:szCs w:val="24"/>
        </w:rPr>
      </w:pPr>
      <w:r w:rsidRPr="00663803">
        <w:rPr>
          <w:sz w:val="24"/>
          <w:szCs w:val="24"/>
        </w:rPr>
        <w:t>6-10 years</w:t>
      </w:r>
    </w:p>
    <w:p w:rsidR="006C49F5" w:rsidRPr="00663803" w:rsidRDefault="006C49F5" w:rsidP="0059529F">
      <w:pPr>
        <w:numPr>
          <w:ilvl w:val="0"/>
          <w:numId w:val="26"/>
        </w:numPr>
        <w:rPr>
          <w:sz w:val="24"/>
          <w:szCs w:val="24"/>
        </w:rPr>
      </w:pPr>
      <w:r w:rsidRPr="00663803">
        <w:rPr>
          <w:sz w:val="24"/>
          <w:szCs w:val="24"/>
        </w:rPr>
        <w:t>11-15 years</w:t>
      </w:r>
    </w:p>
    <w:p w:rsidR="006C49F5" w:rsidRPr="00663803" w:rsidRDefault="006C49F5" w:rsidP="0059529F">
      <w:pPr>
        <w:numPr>
          <w:ilvl w:val="0"/>
          <w:numId w:val="26"/>
        </w:numPr>
        <w:rPr>
          <w:sz w:val="24"/>
          <w:szCs w:val="24"/>
        </w:rPr>
      </w:pPr>
      <w:r w:rsidRPr="00663803">
        <w:rPr>
          <w:sz w:val="24"/>
          <w:szCs w:val="24"/>
        </w:rPr>
        <w:t>16-20 years</w:t>
      </w:r>
    </w:p>
    <w:p w:rsidR="006C49F5" w:rsidRPr="00663803" w:rsidRDefault="006C49F5" w:rsidP="0059529F">
      <w:pPr>
        <w:numPr>
          <w:ilvl w:val="0"/>
          <w:numId w:val="26"/>
        </w:numPr>
        <w:rPr>
          <w:sz w:val="24"/>
          <w:szCs w:val="24"/>
        </w:rPr>
      </w:pPr>
      <w:r w:rsidRPr="00663803">
        <w:rPr>
          <w:sz w:val="24"/>
          <w:szCs w:val="24"/>
        </w:rPr>
        <w:t>More than 20 years</w:t>
      </w:r>
    </w:p>
    <w:p w:rsidR="006C49F5" w:rsidRDefault="00D24B54" w:rsidP="00D24B54">
      <w:pPr>
        <w:ind w:left="720"/>
        <w:rPr>
          <w:sz w:val="24"/>
          <w:szCs w:val="24"/>
        </w:rPr>
      </w:pPr>
      <w:r>
        <w:rPr>
          <w:sz w:val="24"/>
          <w:szCs w:val="24"/>
        </w:rPr>
        <w:t>9.</w:t>
      </w:r>
      <w:r>
        <w:rPr>
          <w:sz w:val="24"/>
          <w:szCs w:val="24"/>
        </w:rPr>
        <w:tab/>
      </w:r>
      <w:r w:rsidR="000B3BF2" w:rsidRPr="00663803">
        <w:rPr>
          <w:sz w:val="24"/>
          <w:szCs w:val="24"/>
        </w:rPr>
        <w:t>(DON’T READ</w:t>
      </w:r>
      <w:r w:rsidR="00736360" w:rsidRPr="00663803">
        <w:rPr>
          <w:sz w:val="24"/>
          <w:szCs w:val="24"/>
        </w:rPr>
        <w:t xml:space="preserve">) </w:t>
      </w:r>
      <w:proofErr w:type="gramStart"/>
      <w:r w:rsidR="00736360" w:rsidRPr="00663803">
        <w:rPr>
          <w:sz w:val="24"/>
          <w:szCs w:val="24"/>
        </w:rPr>
        <w:t>Don’t</w:t>
      </w:r>
      <w:proofErr w:type="gramEnd"/>
      <w:r w:rsidR="00736360" w:rsidRPr="00663803">
        <w:rPr>
          <w:sz w:val="24"/>
          <w:szCs w:val="24"/>
        </w:rPr>
        <w:t xml:space="preserve"> know</w:t>
      </w:r>
      <w:r w:rsidR="006C49F5" w:rsidRPr="00663803">
        <w:rPr>
          <w:sz w:val="24"/>
          <w:szCs w:val="24"/>
        </w:rPr>
        <w:t>/refused</w:t>
      </w:r>
    </w:p>
    <w:p w:rsidR="006C49F5" w:rsidRPr="00663803" w:rsidRDefault="006C49F5">
      <w:pPr>
        <w:rPr>
          <w:sz w:val="24"/>
          <w:szCs w:val="24"/>
        </w:rPr>
      </w:pPr>
    </w:p>
    <w:p w:rsidR="006C49F5" w:rsidRPr="00663803" w:rsidRDefault="006C49F5" w:rsidP="005466FE">
      <w:pPr>
        <w:pStyle w:val="BodyText3"/>
        <w:numPr>
          <w:ilvl w:val="0"/>
          <w:numId w:val="13"/>
        </w:numPr>
        <w:rPr>
          <w:szCs w:val="24"/>
        </w:rPr>
      </w:pPr>
      <w:r w:rsidRPr="00663803">
        <w:rPr>
          <w:szCs w:val="24"/>
        </w:rPr>
        <w:t>Do you have access to the Internet?</w:t>
      </w:r>
    </w:p>
    <w:p w:rsidR="006C49F5" w:rsidRPr="00663803" w:rsidRDefault="006C49F5">
      <w:pPr>
        <w:rPr>
          <w:b/>
          <w:sz w:val="24"/>
          <w:szCs w:val="24"/>
        </w:rPr>
      </w:pPr>
    </w:p>
    <w:p w:rsidR="00555D1B" w:rsidRPr="00535A02" w:rsidRDefault="00555D1B" w:rsidP="00555D1B">
      <w:pPr>
        <w:numPr>
          <w:ilvl w:val="0"/>
          <w:numId w:val="22"/>
        </w:numPr>
        <w:rPr>
          <w:sz w:val="24"/>
          <w:szCs w:val="24"/>
        </w:rPr>
      </w:pPr>
      <w:r w:rsidRPr="00535A02">
        <w:rPr>
          <w:sz w:val="24"/>
          <w:szCs w:val="24"/>
        </w:rPr>
        <w:t>Yes</w:t>
      </w:r>
      <w:r>
        <w:rPr>
          <w:sz w:val="24"/>
          <w:szCs w:val="24"/>
        </w:rPr>
        <w:t>…………</w:t>
      </w:r>
      <w:r>
        <w:rPr>
          <w:sz w:val="24"/>
          <w:szCs w:val="24"/>
        </w:rPr>
        <w:tab/>
        <w:t xml:space="preserve">Give </w:t>
      </w:r>
      <w:r w:rsidR="00844184">
        <w:rPr>
          <w:sz w:val="24"/>
          <w:szCs w:val="24"/>
        </w:rPr>
        <w:t>I</w:t>
      </w:r>
      <w:r>
        <w:rPr>
          <w:sz w:val="24"/>
          <w:szCs w:val="24"/>
        </w:rPr>
        <w:t>nternet address at the end of the survey</w:t>
      </w:r>
    </w:p>
    <w:p w:rsidR="00555D1B" w:rsidRPr="00535A02" w:rsidRDefault="00555D1B" w:rsidP="00555D1B">
      <w:pPr>
        <w:numPr>
          <w:ilvl w:val="0"/>
          <w:numId w:val="22"/>
        </w:numPr>
        <w:rPr>
          <w:sz w:val="24"/>
          <w:szCs w:val="24"/>
        </w:rPr>
      </w:pPr>
      <w:r w:rsidRPr="00535A02">
        <w:rPr>
          <w:sz w:val="24"/>
          <w:szCs w:val="24"/>
        </w:rPr>
        <w:t>No</w:t>
      </w:r>
      <w:r>
        <w:rPr>
          <w:sz w:val="24"/>
          <w:szCs w:val="24"/>
        </w:rPr>
        <w:t>………….</w:t>
      </w:r>
      <w:r>
        <w:rPr>
          <w:sz w:val="24"/>
          <w:szCs w:val="24"/>
        </w:rPr>
        <w:tab/>
        <w:t xml:space="preserve">Don’t give </w:t>
      </w:r>
      <w:r w:rsidR="00844184">
        <w:rPr>
          <w:sz w:val="24"/>
          <w:szCs w:val="24"/>
        </w:rPr>
        <w:t>I</w:t>
      </w:r>
      <w:r>
        <w:rPr>
          <w:sz w:val="24"/>
          <w:szCs w:val="24"/>
        </w:rPr>
        <w:t>nternet address at the end of the survey</w:t>
      </w:r>
    </w:p>
    <w:p w:rsidR="003D19C0" w:rsidRPr="00663803" w:rsidRDefault="003D19C0">
      <w:pPr>
        <w:rPr>
          <w:sz w:val="24"/>
          <w:szCs w:val="24"/>
        </w:rPr>
      </w:pPr>
    </w:p>
    <w:p w:rsidR="003D19C0" w:rsidRPr="00663803" w:rsidRDefault="003D19C0" w:rsidP="005466FE">
      <w:pPr>
        <w:pStyle w:val="BodyText3"/>
        <w:numPr>
          <w:ilvl w:val="0"/>
          <w:numId w:val="13"/>
        </w:numPr>
        <w:rPr>
          <w:szCs w:val="24"/>
        </w:rPr>
      </w:pPr>
      <w:r w:rsidRPr="00663803">
        <w:rPr>
          <w:szCs w:val="24"/>
        </w:rPr>
        <w:t xml:space="preserve">Are you or any member of your household a member of the local emergency management or first responder </w:t>
      </w:r>
      <w:r w:rsidR="007208D7" w:rsidRPr="00663803">
        <w:rPr>
          <w:szCs w:val="24"/>
        </w:rPr>
        <w:t xml:space="preserve">community </w:t>
      </w:r>
      <w:r w:rsidRPr="00663803">
        <w:rPr>
          <w:szCs w:val="24"/>
        </w:rPr>
        <w:t>(fire, police, etc.)?</w:t>
      </w:r>
      <w:r w:rsidR="00E57F50" w:rsidRPr="00663803">
        <w:rPr>
          <w:szCs w:val="24"/>
        </w:rPr>
        <w:t xml:space="preserve">  </w:t>
      </w:r>
    </w:p>
    <w:p w:rsidR="003D19C0" w:rsidRPr="00663803" w:rsidRDefault="003D19C0" w:rsidP="003D19C0">
      <w:pPr>
        <w:pStyle w:val="BodyText3"/>
        <w:rPr>
          <w:szCs w:val="24"/>
        </w:rPr>
      </w:pPr>
    </w:p>
    <w:p w:rsidR="003D19C0" w:rsidRPr="002A6854" w:rsidRDefault="003D19C0" w:rsidP="003D19C0">
      <w:pPr>
        <w:ind w:left="720"/>
        <w:rPr>
          <w:sz w:val="24"/>
          <w:szCs w:val="24"/>
        </w:rPr>
      </w:pPr>
      <w:r w:rsidRPr="00663803">
        <w:rPr>
          <w:sz w:val="24"/>
          <w:szCs w:val="24"/>
        </w:rPr>
        <w:t>1</w:t>
      </w:r>
      <w:r w:rsidRPr="002A6854">
        <w:rPr>
          <w:sz w:val="24"/>
          <w:szCs w:val="24"/>
        </w:rPr>
        <w:t>.</w:t>
      </w:r>
      <w:r w:rsidRPr="002A6854">
        <w:rPr>
          <w:sz w:val="24"/>
          <w:szCs w:val="24"/>
        </w:rPr>
        <w:tab/>
        <w:t>Yes</w:t>
      </w:r>
    </w:p>
    <w:p w:rsidR="003D19C0" w:rsidRPr="002A6854" w:rsidRDefault="003D19C0" w:rsidP="00F81376">
      <w:pPr>
        <w:numPr>
          <w:ilvl w:val="0"/>
          <w:numId w:val="5"/>
        </w:numPr>
        <w:tabs>
          <w:tab w:val="clear" w:pos="1080"/>
          <w:tab w:val="num" w:pos="1440"/>
        </w:tabs>
        <w:rPr>
          <w:sz w:val="24"/>
          <w:szCs w:val="24"/>
        </w:rPr>
      </w:pPr>
      <w:r w:rsidRPr="002A6854">
        <w:rPr>
          <w:sz w:val="24"/>
          <w:szCs w:val="24"/>
        </w:rPr>
        <w:t>No</w:t>
      </w:r>
    </w:p>
    <w:p w:rsidR="003D19C0" w:rsidRPr="00663803" w:rsidRDefault="003D19C0" w:rsidP="003D19C0">
      <w:pPr>
        <w:rPr>
          <w:sz w:val="24"/>
          <w:szCs w:val="24"/>
        </w:rPr>
      </w:pPr>
    </w:p>
    <w:p w:rsidR="003D19C0" w:rsidRPr="00663803" w:rsidRDefault="003D19C0" w:rsidP="005466FE">
      <w:pPr>
        <w:numPr>
          <w:ilvl w:val="0"/>
          <w:numId w:val="13"/>
        </w:numPr>
        <w:rPr>
          <w:sz w:val="24"/>
          <w:szCs w:val="24"/>
        </w:rPr>
      </w:pPr>
      <w:r w:rsidRPr="00663803">
        <w:rPr>
          <w:sz w:val="24"/>
          <w:szCs w:val="24"/>
        </w:rPr>
        <w:t xml:space="preserve">Are you or any member of your household employed by </w:t>
      </w:r>
      <w:r w:rsidR="00BF05F7" w:rsidRPr="00663803">
        <w:rPr>
          <w:sz w:val="24"/>
          <w:szCs w:val="24"/>
        </w:rPr>
        <w:t>Deseret Chemical Depot</w:t>
      </w:r>
      <w:r w:rsidR="008436BE">
        <w:rPr>
          <w:sz w:val="24"/>
          <w:szCs w:val="24"/>
        </w:rPr>
        <w:t xml:space="preserve"> or a contractor </w:t>
      </w:r>
      <w:r w:rsidR="009E2C96">
        <w:rPr>
          <w:sz w:val="24"/>
          <w:szCs w:val="24"/>
        </w:rPr>
        <w:t>of</w:t>
      </w:r>
      <w:r w:rsidR="008436BE">
        <w:rPr>
          <w:sz w:val="24"/>
          <w:szCs w:val="24"/>
        </w:rPr>
        <w:t xml:space="preserve"> the Depot</w:t>
      </w:r>
      <w:r w:rsidRPr="00663803">
        <w:rPr>
          <w:sz w:val="24"/>
          <w:szCs w:val="24"/>
        </w:rPr>
        <w:t>?</w:t>
      </w:r>
    </w:p>
    <w:p w:rsidR="00BF05F7" w:rsidRPr="00663803" w:rsidRDefault="00BF05F7" w:rsidP="00BF05F7">
      <w:pPr>
        <w:rPr>
          <w:sz w:val="24"/>
          <w:szCs w:val="24"/>
        </w:rPr>
      </w:pPr>
    </w:p>
    <w:p w:rsidR="00BF05F7" w:rsidRDefault="00BF05F7" w:rsidP="00BF05F7">
      <w:pPr>
        <w:numPr>
          <w:ilvl w:val="0"/>
          <w:numId w:val="6"/>
        </w:numPr>
        <w:rPr>
          <w:sz w:val="24"/>
          <w:szCs w:val="24"/>
        </w:rPr>
      </w:pPr>
      <w:r w:rsidRPr="00663803">
        <w:rPr>
          <w:sz w:val="24"/>
          <w:szCs w:val="24"/>
        </w:rPr>
        <w:t>Yes</w:t>
      </w:r>
      <w:r w:rsidR="008436BE">
        <w:rPr>
          <w:sz w:val="24"/>
          <w:szCs w:val="24"/>
        </w:rPr>
        <w:t xml:space="preserve">, </w:t>
      </w:r>
      <w:smartTag w:uri="urn:schemas-microsoft-com:office:smarttags" w:element="place">
        <w:r w:rsidR="008436BE">
          <w:rPr>
            <w:sz w:val="24"/>
            <w:szCs w:val="24"/>
          </w:rPr>
          <w:t>Deseret</w:t>
        </w:r>
      </w:smartTag>
      <w:r w:rsidR="008436BE">
        <w:rPr>
          <w:sz w:val="24"/>
          <w:szCs w:val="24"/>
        </w:rPr>
        <w:t xml:space="preserve"> Chemical Depot</w:t>
      </w:r>
    </w:p>
    <w:p w:rsidR="008436BE" w:rsidRPr="00663803" w:rsidRDefault="008436BE" w:rsidP="00BF05F7">
      <w:pPr>
        <w:numPr>
          <w:ilvl w:val="0"/>
          <w:numId w:val="6"/>
        </w:numPr>
        <w:rPr>
          <w:sz w:val="24"/>
          <w:szCs w:val="24"/>
        </w:rPr>
      </w:pPr>
      <w:r w:rsidRPr="00663803">
        <w:rPr>
          <w:sz w:val="24"/>
          <w:szCs w:val="24"/>
        </w:rPr>
        <w:t>Yes</w:t>
      </w:r>
      <w:r>
        <w:rPr>
          <w:sz w:val="24"/>
          <w:szCs w:val="24"/>
        </w:rPr>
        <w:t xml:space="preserve">, Contractor of </w:t>
      </w:r>
      <w:smartTag w:uri="urn:schemas-microsoft-com:office:smarttags" w:element="place">
        <w:r>
          <w:rPr>
            <w:sz w:val="24"/>
            <w:szCs w:val="24"/>
          </w:rPr>
          <w:t>Deseret</w:t>
        </w:r>
      </w:smartTag>
      <w:r>
        <w:rPr>
          <w:sz w:val="24"/>
          <w:szCs w:val="24"/>
        </w:rPr>
        <w:t xml:space="preserve"> Chemical Depot</w:t>
      </w:r>
    </w:p>
    <w:p w:rsidR="00BF05F7" w:rsidRPr="002A6854" w:rsidRDefault="00BF05F7" w:rsidP="00BF05F7">
      <w:pPr>
        <w:numPr>
          <w:ilvl w:val="0"/>
          <w:numId w:val="6"/>
        </w:numPr>
        <w:rPr>
          <w:sz w:val="24"/>
          <w:szCs w:val="24"/>
        </w:rPr>
      </w:pPr>
      <w:r w:rsidRPr="00663803">
        <w:rPr>
          <w:sz w:val="24"/>
          <w:szCs w:val="24"/>
        </w:rPr>
        <w:t>No</w:t>
      </w:r>
    </w:p>
    <w:p w:rsidR="00347233" w:rsidRDefault="00347233" w:rsidP="009E2C96">
      <w:pPr>
        <w:rPr>
          <w:sz w:val="24"/>
          <w:szCs w:val="24"/>
        </w:rPr>
      </w:pPr>
    </w:p>
    <w:p w:rsidR="006C49F5" w:rsidRPr="00663803" w:rsidRDefault="00E57F50" w:rsidP="005466FE">
      <w:pPr>
        <w:numPr>
          <w:ilvl w:val="0"/>
          <w:numId w:val="13"/>
        </w:numPr>
        <w:rPr>
          <w:sz w:val="24"/>
          <w:szCs w:val="24"/>
        </w:rPr>
      </w:pPr>
      <w:r w:rsidRPr="00663803">
        <w:rPr>
          <w:sz w:val="24"/>
          <w:szCs w:val="24"/>
        </w:rPr>
        <w:t xml:space="preserve">Zip code (recorded </w:t>
      </w:r>
      <w:r w:rsidR="00C524D5">
        <w:rPr>
          <w:sz w:val="24"/>
          <w:szCs w:val="24"/>
        </w:rPr>
        <w:t>by</w:t>
      </w:r>
      <w:r w:rsidR="00C524D5" w:rsidRPr="00663803">
        <w:rPr>
          <w:sz w:val="24"/>
          <w:szCs w:val="24"/>
        </w:rPr>
        <w:t xml:space="preserve"> </w:t>
      </w:r>
      <w:r w:rsidRPr="00663803">
        <w:rPr>
          <w:sz w:val="24"/>
          <w:szCs w:val="24"/>
        </w:rPr>
        <w:t>CATI)</w:t>
      </w:r>
    </w:p>
    <w:p w:rsidR="006C49F5" w:rsidRPr="00663803" w:rsidRDefault="006C49F5">
      <w:pPr>
        <w:pStyle w:val="BodyText"/>
        <w:ind w:left="720"/>
        <w:rPr>
          <w:color w:val="auto"/>
          <w:szCs w:val="24"/>
        </w:rPr>
      </w:pPr>
    </w:p>
    <w:p w:rsidR="00BF05F7" w:rsidRPr="00555D1B" w:rsidRDefault="00BF05F7" w:rsidP="00AB6EFB">
      <w:pPr>
        <w:rPr>
          <w:snapToGrid w:val="0"/>
          <w:sz w:val="24"/>
          <w:szCs w:val="24"/>
        </w:rPr>
      </w:pPr>
      <w:r w:rsidRPr="00663803">
        <w:rPr>
          <w:snapToGrid w:val="0"/>
          <w:sz w:val="24"/>
          <w:szCs w:val="24"/>
        </w:rPr>
        <w:t xml:space="preserve">Thanks for your time--we really appreciate it.  </w:t>
      </w:r>
    </w:p>
    <w:p w:rsidR="00BF05F7" w:rsidRPr="00663803" w:rsidRDefault="00BF05F7" w:rsidP="00BF05F7">
      <w:pPr>
        <w:rPr>
          <w:snapToGrid w:val="0"/>
          <w:sz w:val="24"/>
          <w:szCs w:val="24"/>
        </w:rPr>
      </w:pPr>
    </w:p>
    <w:p w:rsidR="00BF05F7" w:rsidRPr="00663803" w:rsidRDefault="00BF05F7" w:rsidP="00BF05F7">
      <w:pPr>
        <w:rPr>
          <w:snapToGrid w:val="0"/>
          <w:sz w:val="24"/>
          <w:szCs w:val="24"/>
        </w:rPr>
      </w:pPr>
      <w:r w:rsidRPr="00663803">
        <w:rPr>
          <w:snapToGrid w:val="0"/>
          <w:sz w:val="24"/>
          <w:szCs w:val="24"/>
        </w:rPr>
        <w:t>Thanks again!</w:t>
      </w:r>
    </w:p>
    <w:p w:rsidR="006C49F5" w:rsidRDefault="006C49F5">
      <w:pPr>
        <w:rPr>
          <w:sz w:val="24"/>
          <w:szCs w:val="24"/>
        </w:rPr>
      </w:pPr>
    </w:p>
    <w:p w:rsidR="00C951AB" w:rsidRPr="00663803" w:rsidRDefault="00C951AB" w:rsidP="00F90051">
      <w:pPr>
        <w:rPr>
          <w:sz w:val="24"/>
          <w:szCs w:val="24"/>
        </w:rPr>
      </w:pPr>
    </w:p>
    <w:sectPr w:rsidR="00C951AB" w:rsidRPr="00663803" w:rsidSect="00A34EC0">
      <w:footerReference w:type="default" r:id="rId7"/>
      <w:pgSz w:w="12240" w:h="15840"/>
      <w:pgMar w:top="1440" w:right="1440" w:bottom="129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604" w:rsidRDefault="00524604">
      <w:r>
        <w:separator/>
      </w:r>
    </w:p>
  </w:endnote>
  <w:endnote w:type="continuationSeparator" w:id="0">
    <w:p w:rsidR="00524604" w:rsidRDefault="00524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39" w:rsidRDefault="00E84639" w:rsidP="00AF098A">
    <w:pPr>
      <w:pStyle w:val="Footer"/>
      <w:pBdr>
        <w:top w:val="single" w:sz="4" w:space="1" w:color="FF0000"/>
      </w:pBdr>
      <w:tabs>
        <w:tab w:val="clear" w:pos="4320"/>
      </w:tabs>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604" w:rsidRDefault="00524604">
      <w:r>
        <w:separator/>
      </w:r>
    </w:p>
  </w:footnote>
  <w:footnote w:type="continuationSeparator" w:id="0">
    <w:p w:rsidR="00524604" w:rsidRDefault="005246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3DF"/>
    <w:multiLevelType w:val="singleLevel"/>
    <w:tmpl w:val="E41A7F6A"/>
    <w:lvl w:ilvl="0">
      <w:start w:val="1"/>
      <w:numFmt w:val="decimal"/>
      <w:lvlText w:val="%1."/>
      <w:lvlJc w:val="left"/>
      <w:pPr>
        <w:tabs>
          <w:tab w:val="num" w:pos="720"/>
        </w:tabs>
        <w:ind w:left="720" w:hanging="720"/>
      </w:pPr>
    </w:lvl>
  </w:abstractNum>
  <w:abstractNum w:abstractNumId="1">
    <w:nsid w:val="01985A22"/>
    <w:multiLevelType w:val="singleLevel"/>
    <w:tmpl w:val="0409000F"/>
    <w:lvl w:ilvl="0">
      <w:start w:val="1"/>
      <w:numFmt w:val="decimal"/>
      <w:lvlText w:val="%1."/>
      <w:lvlJc w:val="left"/>
      <w:pPr>
        <w:tabs>
          <w:tab w:val="num" w:pos="360"/>
        </w:tabs>
        <w:ind w:left="360" w:hanging="360"/>
      </w:pPr>
    </w:lvl>
  </w:abstractNum>
  <w:abstractNum w:abstractNumId="2">
    <w:nsid w:val="04184552"/>
    <w:multiLevelType w:val="hybridMultilevel"/>
    <w:tmpl w:val="3C6EB8E0"/>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C860B8"/>
    <w:multiLevelType w:val="hybridMultilevel"/>
    <w:tmpl w:val="8522FD8C"/>
    <w:lvl w:ilvl="0" w:tplc="F0F6A49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D8C7839"/>
    <w:multiLevelType w:val="hybridMultilevel"/>
    <w:tmpl w:val="CD1AECD8"/>
    <w:lvl w:ilvl="0" w:tplc="F0F6AA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074701"/>
    <w:multiLevelType w:val="hybridMultilevel"/>
    <w:tmpl w:val="7F568002"/>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FBE2AC8">
      <w:start w:val="97"/>
      <w:numFmt w:val="decimal"/>
      <w:lvlText w:val="%2."/>
      <w:lvlJc w:val="left"/>
      <w:pPr>
        <w:tabs>
          <w:tab w:val="num" w:pos="1080"/>
        </w:tabs>
        <w:ind w:left="1080" w:firstLine="0"/>
      </w:pPr>
      <w:rPr>
        <w:rFonts w:hint="default"/>
        <w:b w:val="0"/>
        <w:i w:val="0"/>
        <w:color w:val="auto"/>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543A68"/>
    <w:multiLevelType w:val="hybridMultilevel"/>
    <w:tmpl w:val="BE94D608"/>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8C1815"/>
    <w:multiLevelType w:val="hybridMultilevel"/>
    <w:tmpl w:val="0F3610B8"/>
    <w:lvl w:ilvl="0" w:tplc="CE485C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44A19E1"/>
    <w:multiLevelType w:val="hybridMultilevel"/>
    <w:tmpl w:val="E048C9FA"/>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F4108B"/>
    <w:multiLevelType w:val="hybridMultilevel"/>
    <w:tmpl w:val="BFC444A8"/>
    <w:lvl w:ilvl="0" w:tplc="6E10C510">
      <w:start w:val="1"/>
      <w:numFmt w:val="decimal"/>
      <w:lvlText w:val="%1."/>
      <w:lvlJc w:val="left"/>
      <w:pPr>
        <w:tabs>
          <w:tab w:val="num" w:pos="1440"/>
        </w:tabs>
        <w:ind w:left="1440" w:hanging="720"/>
      </w:pPr>
      <w:rPr>
        <w:rFonts w:hint="default"/>
      </w:rPr>
    </w:lvl>
    <w:lvl w:ilvl="1" w:tplc="482C1138">
      <w:start w:val="1"/>
      <w:numFmt w:val="lowerLetter"/>
      <w:lvlText w:val="7%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F633A8"/>
    <w:multiLevelType w:val="hybridMultilevel"/>
    <w:tmpl w:val="EADC9BCA"/>
    <w:lvl w:ilvl="0" w:tplc="C4021D7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FA0371"/>
    <w:multiLevelType w:val="singleLevel"/>
    <w:tmpl w:val="6D98CEFA"/>
    <w:lvl w:ilvl="0">
      <w:start w:val="1"/>
      <w:numFmt w:val="decimal"/>
      <w:lvlText w:val="%1."/>
      <w:lvlJc w:val="left"/>
      <w:pPr>
        <w:tabs>
          <w:tab w:val="num" w:pos="360"/>
        </w:tabs>
        <w:ind w:left="360" w:hanging="360"/>
      </w:pPr>
    </w:lvl>
  </w:abstractNum>
  <w:abstractNum w:abstractNumId="12">
    <w:nsid w:val="228D35A0"/>
    <w:multiLevelType w:val="hybridMultilevel"/>
    <w:tmpl w:val="CF2EA36A"/>
    <w:lvl w:ilvl="0" w:tplc="6E10C5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59509DF"/>
    <w:multiLevelType w:val="singleLevel"/>
    <w:tmpl w:val="E4B4841C"/>
    <w:lvl w:ilvl="0">
      <w:start w:val="1"/>
      <w:numFmt w:val="decimal"/>
      <w:pStyle w:val="Question"/>
      <w:lvlText w:val="%1."/>
      <w:lvlJc w:val="left"/>
      <w:pPr>
        <w:tabs>
          <w:tab w:val="num" w:pos="720"/>
        </w:tabs>
        <w:ind w:left="720" w:hanging="720"/>
      </w:pPr>
      <w:rPr>
        <w:rFonts w:hint="default"/>
      </w:rPr>
    </w:lvl>
  </w:abstractNum>
  <w:abstractNum w:abstractNumId="14">
    <w:nsid w:val="285B746F"/>
    <w:multiLevelType w:val="hybridMultilevel"/>
    <w:tmpl w:val="47B8AA6E"/>
    <w:lvl w:ilvl="0" w:tplc="F0F6AA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ED03A9"/>
    <w:multiLevelType w:val="hybridMultilevel"/>
    <w:tmpl w:val="3E2215F8"/>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0D24EE"/>
    <w:multiLevelType w:val="hybridMultilevel"/>
    <w:tmpl w:val="0526C41A"/>
    <w:lvl w:ilvl="0" w:tplc="F0F6AA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7C39D8"/>
    <w:multiLevelType w:val="hybridMultilevel"/>
    <w:tmpl w:val="BF9E85C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5792481"/>
    <w:multiLevelType w:val="hybridMultilevel"/>
    <w:tmpl w:val="23CA5316"/>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1F5C73"/>
    <w:multiLevelType w:val="hybridMultilevel"/>
    <w:tmpl w:val="C742C5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11D70"/>
    <w:multiLevelType w:val="hybridMultilevel"/>
    <w:tmpl w:val="1C9E18F0"/>
    <w:lvl w:ilvl="0" w:tplc="C4021D76">
      <w:start w:val="1"/>
      <w:numFmt w:val="decimal"/>
      <w:lvlText w:val="%1."/>
      <w:lvlJc w:val="left"/>
      <w:pPr>
        <w:tabs>
          <w:tab w:val="num" w:pos="1440"/>
        </w:tabs>
        <w:ind w:left="1440" w:hanging="720"/>
      </w:pPr>
      <w:rPr>
        <w:rFonts w:hint="default"/>
      </w:rPr>
    </w:lvl>
    <w:lvl w:ilvl="1" w:tplc="35A0887E">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F82487"/>
    <w:multiLevelType w:val="hybridMultilevel"/>
    <w:tmpl w:val="AA52BF8E"/>
    <w:lvl w:ilvl="0" w:tplc="826AC11C">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1E3A5B"/>
    <w:multiLevelType w:val="hybridMultilevel"/>
    <w:tmpl w:val="EC60D404"/>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A26E1F"/>
    <w:multiLevelType w:val="singleLevel"/>
    <w:tmpl w:val="F0F6AA76"/>
    <w:lvl w:ilvl="0">
      <w:start w:val="1"/>
      <w:numFmt w:val="decimal"/>
      <w:lvlText w:val="%1."/>
      <w:lvlJc w:val="left"/>
      <w:pPr>
        <w:tabs>
          <w:tab w:val="num" w:pos="1440"/>
        </w:tabs>
        <w:ind w:left="1440" w:hanging="720"/>
      </w:pPr>
      <w:rPr>
        <w:rFonts w:hint="default"/>
      </w:rPr>
    </w:lvl>
  </w:abstractNum>
  <w:abstractNum w:abstractNumId="24">
    <w:nsid w:val="4C935A41"/>
    <w:multiLevelType w:val="hybridMultilevel"/>
    <w:tmpl w:val="1FAC4A26"/>
    <w:lvl w:ilvl="0" w:tplc="F7028CD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AD16F7"/>
    <w:multiLevelType w:val="hybridMultilevel"/>
    <w:tmpl w:val="12163CCE"/>
    <w:lvl w:ilvl="0" w:tplc="090EC1FA">
      <w:start w:val="97"/>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43C3B47"/>
    <w:multiLevelType w:val="hybridMultilevel"/>
    <w:tmpl w:val="AA3659F8"/>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1F220F"/>
    <w:multiLevelType w:val="hybridMultilevel"/>
    <w:tmpl w:val="6D3897E4"/>
    <w:lvl w:ilvl="0" w:tplc="A5983F16">
      <w:start w:val="9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598C111C"/>
    <w:multiLevelType w:val="hybridMultilevel"/>
    <w:tmpl w:val="46B29438"/>
    <w:lvl w:ilvl="0" w:tplc="FFFFFFFF">
      <w:start w:val="1"/>
      <w:numFmt w:val="decimal"/>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5AED70C9"/>
    <w:multiLevelType w:val="hybridMultilevel"/>
    <w:tmpl w:val="65748DAA"/>
    <w:lvl w:ilvl="0" w:tplc="00E6B2F2">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4846C7"/>
    <w:multiLevelType w:val="hybridMultilevel"/>
    <w:tmpl w:val="8638AADC"/>
    <w:lvl w:ilvl="0" w:tplc="C4021D76">
      <w:start w:val="1"/>
      <w:numFmt w:val="decimal"/>
      <w:lvlText w:val="%1."/>
      <w:lvlJc w:val="left"/>
      <w:pPr>
        <w:tabs>
          <w:tab w:val="num" w:pos="1440"/>
        </w:tabs>
        <w:ind w:left="1440" w:hanging="720"/>
      </w:pPr>
      <w:rPr>
        <w:rFonts w:hint="default"/>
      </w:rPr>
    </w:lvl>
    <w:lvl w:ilvl="1" w:tplc="C4021D76">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8A315F"/>
    <w:multiLevelType w:val="hybridMultilevel"/>
    <w:tmpl w:val="74AA35FE"/>
    <w:lvl w:ilvl="0" w:tplc="C4021D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E83EE5"/>
    <w:multiLevelType w:val="hybridMultilevel"/>
    <w:tmpl w:val="20443862"/>
    <w:lvl w:ilvl="0" w:tplc="F0F6AA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D522551"/>
    <w:multiLevelType w:val="singleLevel"/>
    <w:tmpl w:val="F0F6AA76"/>
    <w:lvl w:ilvl="0">
      <w:start w:val="1"/>
      <w:numFmt w:val="decimal"/>
      <w:lvlText w:val="%1."/>
      <w:lvlJc w:val="left"/>
      <w:pPr>
        <w:tabs>
          <w:tab w:val="num" w:pos="1440"/>
        </w:tabs>
        <w:ind w:left="1440" w:hanging="720"/>
      </w:pPr>
      <w:rPr>
        <w:rFonts w:hint="default"/>
      </w:rPr>
    </w:lvl>
  </w:abstractNum>
  <w:abstractNum w:abstractNumId="34">
    <w:nsid w:val="6DBF0090"/>
    <w:multiLevelType w:val="hybridMultilevel"/>
    <w:tmpl w:val="632E3398"/>
    <w:lvl w:ilvl="0" w:tplc="790E9790">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nsid w:val="701A7384"/>
    <w:multiLevelType w:val="hybridMultilevel"/>
    <w:tmpl w:val="A370ACB0"/>
    <w:lvl w:ilvl="0" w:tplc="F0F6AA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BC075C"/>
    <w:multiLevelType w:val="hybridMultilevel"/>
    <w:tmpl w:val="013A6FD4"/>
    <w:lvl w:ilvl="0" w:tplc="0FBE2AC8">
      <w:start w:val="97"/>
      <w:numFmt w:val="decimal"/>
      <w:lvlText w:val="%1."/>
      <w:lvlJc w:val="left"/>
      <w:pPr>
        <w:tabs>
          <w:tab w:val="num" w:pos="1080"/>
        </w:tabs>
        <w:ind w:left="1080" w:firstLine="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B2064F"/>
    <w:multiLevelType w:val="hybridMultilevel"/>
    <w:tmpl w:val="676C09CC"/>
    <w:lvl w:ilvl="0" w:tplc="790E979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7EF132B2"/>
    <w:multiLevelType w:val="hybridMultilevel"/>
    <w:tmpl w:val="0B028970"/>
    <w:lvl w:ilvl="0" w:tplc="090EC1FA">
      <w:start w:val="97"/>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1"/>
  </w:num>
  <w:num w:numId="4">
    <w:abstractNumId w:val="0"/>
  </w:num>
  <w:num w:numId="5">
    <w:abstractNumId w:val="29"/>
  </w:num>
  <w:num w:numId="6">
    <w:abstractNumId w:val="10"/>
  </w:num>
  <w:num w:numId="7">
    <w:abstractNumId w:val="19"/>
  </w:num>
  <w:num w:numId="8">
    <w:abstractNumId w:val="18"/>
  </w:num>
  <w:num w:numId="9">
    <w:abstractNumId w:val="25"/>
  </w:num>
  <w:num w:numId="10">
    <w:abstractNumId w:val="7"/>
  </w:num>
  <w:num w:numId="11">
    <w:abstractNumId w:val="33"/>
  </w:num>
  <w:num w:numId="12">
    <w:abstractNumId w:val="23"/>
  </w:num>
  <w:num w:numId="13">
    <w:abstractNumId w:val="24"/>
  </w:num>
  <w:num w:numId="14">
    <w:abstractNumId w:val="27"/>
  </w:num>
  <w:num w:numId="15">
    <w:abstractNumId w:val="32"/>
  </w:num>
  <w:num w:numId="16">
    <w:abstractNumId w:val="16"/>
  </w:num>
  <w:num w:numId="17">
    <w:abstractNumId w:val="12"/>
  </w:num>
  <w:num w:numId="18">
    <w:abstractNumId w:val="4"/>
  </w:num>
  <w:num w:numId="19">
    <w:abstractNumId w:val="9"/>
  </w:num>
  <w:num w:numId="20">
    <w:abstractNumId w:val="35"/>
  </w:num>
  <w:num w:numId="21">
    <w:abstractNumId w:val="37"/>
  </w:num>
  <w:num w:numId="22">
    <w:abstractNumId w:val="2"/>
  </w:num>
  <w:num w:numId="23">
    <w:abstractNumId w:val="38"/>
  </w:num>
  <w:num w:numId="24">
    <w:abstractNumId w:val="21"/>
  </w:num>
  <w:num w:numId="25">
    <w:abstractNumId w:val="20"/>
  </w:num>
  <w:num w:numId="26">
    <w:abstractNumId w:val="31"/>
  </w:num>
  <w:num w:numId="27">
    <w:abstractNumId w:val="30"/>
  </w:num>
  <w:num w:numId="28">
    <w:abstractNumId w:val="14"/>
  </w:num>
  <w:num w:numId="29">
    <w:abstractNumId w:val="3"/>
  </w:num>
  <w:num w:numId="30">
    <w:abstractNumId w:val="34"/>
  </w:num>
  <w:num w:numId="31">
    <w:abstractNumId w:val="15"/>
  </w:num>
  <w:num w:numId="32">
    <w:abstractNumId w:val="5"/>
  </w:num>
  <w:num w:numId="33">
    <w:abstractNumId w:val="28"/>
  </w:num>
  <w:num w:numId="34">
    <w:abstractNumId w:val="6"/>
  </w:num>
  <w:num w:numId="35">
    <w:abstractNumId w:val="17"/>
  </w:num>
  <w:num w:numId="36">
    <w:abstractNumId w:val="8"/>
  </w:num>
  <w:num w:numId="37">
    <w:abstractNumId w:val="22"/>
  </w:num>
  <w:num w:numId="38">
    <w:abstractNumId w:val="26"/>
  </w:num>
  <w:num w:numId="39">
    <w:abstractNumId w:val="3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61F75"/>
    <w:rsid w:val="0000306E"/>
    <w:rsid w:val="000246B8"/>
    <w:rsid w:val="00027A5C"/>
    <w:rsid w:val="00033D2E"/>
    <w:rsid w:val="00042C37"/>
    <w:rsid w:val="00061C5F"/>
    <w:rsid w:val="00064A41"/>
    <w:rsid w:val="00065F66"/>
    <w:rsid w:val="00070253"/>
    <w:rsid w:val="00072BA4"/>
    <w:rsid w:val="00077A66"/>
    <w:rsid w:val="0008183F"/>
    <w:rsid w:val="00084C73"/>
    <w:rsid w:val="00086F34"/>
    <w:rsid w:val="00087005"/>
    <w:rsid w:val="0009022C"/>
    <w:rsid w:val="000951C7"/>
    <w:rsid w:val="00096C73"/>
    <w:rsid w:val="000B1BF3"/>
    <w:rsid w:val="000B251D"/>
    <w:rsid w:val="000B3BF2"/>
    <w:rsid w:val="000C5309"/>
    <w:rsid w:val="000D62D5"/>
    <w:rsid w:val="000E5A3C"/>
    <w:rsid w:val="000E74C0"/>
    <w:rsid w:val="00102C0A"/>
    <w:rsid w:val="001054EF"/>
    <w:rsid w:val="001138E6"/>
    <w:rsid w:val="00121C10"/>
    <w:rsid w:val="001274B0"/>
    <w:rsid w:val="001304EE"/>
    <w:rsid w:val="00143DB7"/>
    <w:rsid w:val="0014748A"/>
    <w:rsid w:val="00155E96"/>
    <w:rsid w:val="00156FEC"/>
    <w:rsid w:val="00166655"/>
    <w:rsid w:val="00170E5D"/>
    <w:rsid w:val="00196F57"/>
    <w:rsid w:val="001A75CF"/>
    <w:rsid w:val="001B114A"/>
    <w:rsid w:val="001B35F9"/>
    <w:rsid w:val="001C2410"/>
    <w:rsid w:val="001D5F79"/>
    <w:rsid w:val="001F2033"/>
    <w:rsid w:val="001F496F"/>
    <w:rsid w:val="00212D8F"/>
    <w:rsid w:val="00212FF5"/>
    <w:rsid w:val="00213518"/>
    <w:rsid w:val="00216194"/>
    <w:rsid w:val="00223811"/>
    <w:rsid w:val="00233E87"/>
    <w:rsid w:val="00240704"/>
    <w:rsid w:val="00246412"/>
    <w:rsid w:val="00251DE5"/>
    <w:rsid w:val="00260EA4"/>
    <w:rsid w:val="00261F75"/>
    <w:rsid w:val="0027327F"/>
    <w:rsid w:val="00276042"/>
    <w:rsid w:val="002854C6"/>
    <w:rsid w:val="002A1B76"/>
    <w:rsid w:val="002A224C"/>
    <w:rsid w:val="002A25EA"/>
    <w:rsid w:val="002A6854"/>
    <w:rsid w:val="002C29FE"/>
    <w:rsid w:val="002E4786"/>
    <w:rsid w:val="002E53F0"/>
    <w:rsid w:val="002E6FC0"/>
    <w:rsid w:val="002E7E51"/>
    <w:rsid w:val="002F3ABA"/>
    <w:rsid w:val="002F76AA"/>
    <w:rsid w:val="003011CE"/>
    <w:rsid w:val="00317612"/>
    <w:rsid w:val="00317A5B"/>
    <w:rsid w:val="00317F84"/>
    <w:rsid w:val="00317F97"/>
    <w:rsid w:val="00322BDE"/>
    <w:rsid w:val="0033123D"/>
    <w:rsid w:val="003421AE"/>
    <w:rsid w:val="0034529F"/>
    <w:rsid w:val="00347233"/>
    <w:rsid w:val="00352EDD"/>
    <w:rsid w:val="0035426E"/>
    <w:rsid w:val="0037139F"/>
    <w:rsid w:val="0037318C"/>
    <w:rsid w:val="00375D6F"/>
    <w:rsid w:val="00376226"/>
    <w:rsid w:val="00383D93"/>
    <w:rsid w:val="00387498"/>
    <w:rsid w:val="00391526"/>
    <w:rsid w:val="00392197"/>
    <w:rsid w:val="003972A8"/>
    <w:rsid w:val="003A2124"/>
    <w:rsid w:val="003A2453"/>
    <w:rsid w:val="003A6285"/>
    <w:rsid w:val="003A6CA5"/>
    <w:rsid w:val="003C6656"/>
    <w:rsid w:val="003C76EB"/>
    <w:rsid w:val="003D19C0"/>
    <w:rsid w:val="003D29D0"/>
    <w:rsid w:val="003D50E6"/>
    <w:rsid w:val="003E2621"/>
    <w:rsid w:val="003E76F1"/>
    <w:rsid w:val="00403352"/>
    <w:rsid w:val="00403CB0"/>
    <w:rsid w:val="004043C7"/>
    <w:rsid w:val="00404504"/>
    <w:rsid w:val="0040759C"/>
    <w:rsid w:val="004216B2"/>
    <w:rsid w:val="0042389A"/>
    <w:rsid w:val="00424EE7"/>
    <w:rsid w:val="004258EB"/>
    <w:rsid w:val="00434C0F"/>
    <w:rsid w:val="0043766F"/>
    <w:rsid w:val="00437945"/>
    <w:rsid w:val="00444484"/>
    <w:rsid w:val="00446591"/>
    <w:rsid w:val="00446F1E"/>
    <w:rsid w:val="00456F5F"/>
    <w:rsid w:val="0046249A"/>
    <w:rsid w:val="00463E23"/>
    <w:rsid w:val="00471ED2"/>
    <w:rsid w:val="0047261B"/>
    <w:rsid w:val="004D61BC"/>
    <w:rsid w:val="004E6FD6"/>
    <w:rsid w:val="004F5B86"/>
    <w:rsid w:val="00501F34"/>
    <w:rsid w:val="00502575"/>
    <w:rsid w:val="005148D5"/>
    <w:rsid w:val="00524604"/>
    <w:rsid w:val="00524EC2"/>
    <w:rsid w:val="00533C17"/>
    <w:rsid w:val="00536BCE"/>
    <w:rsid w:val="00537F27"/>
    <w:rsid w:val="0054285C"/>
    <w:rsid w:val="00544055"/>
    <w:rsid w:val="005466FE"/>
    <w:rsid w:val="00546B5B"/>
    <w:rsid w:val="00547531"/>
    <w:rsid w:val="005476D3"/>
    <w:rsid w:val="00550942"/>
    <w:rsid w:val="00555D1B"/>
    <w:rsid w:val="005633CD"/>
    <w:rsid w:val="0057279A"/>
    <w:rsid w:val="00594908"/>
    <w:rsid w:val="0059529F"/>
    <w:rsid w:val="0059663A"/>
    <w:rsid w:val="00597EFB"/>
    <w:rsid w:val="005B10DD"/>
    <w:rsid w:val="005B6905"/>
    <w:rsid w:val="005B6AE4"/>
    <w:rsid w:val="005C2B40"/>
    <w:rsid w:val="005C3579"/>
    <w:rsid w:val="005C782E"/>
    <w:rsid w:val="005D3646"/>
    <w:rsid w:val="005D487F"/>
    <w:rsid w:val="005E18B2"/>
    <w:rsid w:val="005E5533"/>
    <w:rsid w:val="00600324"/>
    <w:rsid w:val="00604F52"/>
    <w:rsid w:val="00613338"/>
    <w:rsid w:val="006145FC"/>
    <w:rsid w:val="00617EF2"/>
    <w:rsid w:val="00632BB7"/>
    <w:rsid w:val="00633261"/>
    <w:rsid w:val="006336C8"/>
    <w:rsid w:val="0064298C"/>
    <w:rsid w:val="006443DF"/>
    <w:rsid w:val="006547B5"/>
    <w:rsid w:val="00663803"/>
    <w:rsid w:val="00671068"/>
    <w:rsid w:val="006750BA"/>
    <w:rsid w:val="0068042B"/>
    <w:rsid w:val="00693388"/>
    <w:rsid w:val="006A7AB4"/>
    <w:rsid w:val="006B3D4B"/>
    <w:rsid w:val="006B4407"/>
    <w:rsid w:val="006B5B7A"/>
    <w:rsid w:val="006C49F5"/>
    <w:rsid w:val="006D176A"/>
    <w:rsid w:val="006D6524"/>
    <w:rsid w:val="006E5505"/>
    <w:rsid w:val="006F0634"/>
    <w:rsid w:val="006F634C"/>
    <w:rsid w:val="007208D7"/>
    <w:rsid w:val="00721425"/>
    <w:rsid w:val="00736360"/>
    <w:rsid w:val="00740700"/>
    <w:rsid w:val="007446EA"/>
    <w:rsid w:val="00745EE2"/>
    <w:rsid w:val="0075036A"/>
    <w:rsid w:val="007532D7"/>
    <w:rsid w:val="007542D2"/>
    <w:rsid w:val="00770063"/>
    <w:rsid w:val="007749AA"/>
    <w:rsid w:val="00780F5C"/>
    <w:rsid w:val="00784C4E"/>
    <w:rsid w:val="007A165E"/>
    <w:rsid w:val="007A530E"/>
    <w:rsid w:val="007C58F2"/>
    <w:rsid w:val="007C65F2"/>
    <w:rsid w:val="007C73DE"/>
    <w:rsid w:val="007D0FD8"/>
    <w:rsid w:val="007D1BC4"/>
    <w:rsid w:val="007D2C0D"/>
    <w:rsid w:val="007D656C"/>
    <w:rsid w:val="007E6132"/>
    <w:rsid w:val="007E6BB2"/>
    <w:rsid w:val="007F4C2E"/>
    <w:rsid w:val="007F4E4A"/>
    <w:rsid w:val="007F77CA"/>
    <w:rsid w:val="008074C1"/>
    <w:rsid w:val="00812E50"/>
    <w:rsid w:val="00814A5A"/>
    <w:rsid w:val="008210EE"/>
    <w:rsid w:val="008225C6"/>
    <w:rsid w:val="008436BE"/>
    <w:rsid w:val="00844184"/>
    <w:rsid w:val="00847717"/>
    <w:rsid w:val="00856B49"/>
    <w:rsid w:val="00883732"/>
    <w:rsid w:val="0088508A"/>
    <w:rsid w:val="008A2259"/>
    <w:rsid w:val="008A26C9"/>
    <w:rsid w:val="008A26F2"/>
    <w:rsid w:val="008A4353"/>
    <w:rsid w:val="008A6EC9"/>
    <w:rsid w:val="008B6BFD"/>
    <w:rsid w:val="008B731C"/>
    <w:rsid w:val="008D07C5"/>
    <w:rsid w:val="008D4E9B"/>
    <w:rsid w:val="008E50F1"/>
    <w:rsid w:val="008F3BC7"/>
    <w:rsid w:val="00900648"/>
    <w:rsid w:val="00906351"/>
    <w:rsid w:val="00907035"/>
    <w:rsid w:val="0091015F"/>
    <w:rsid w:val="00913C64"/>
    <w:rsid w:val="00913C83"/>
    <w:rsid w:val="009149BF"/>
    <w:rsid w:val="00917A2D"/>
    <w:rsid w:val="00924A7E"/>
    <w:rsid w:val="00924AC2"/>
    <w:rsid w:val="009273C8"/>
    <w:rsid w:val="00930E11"/>
    <w:rsid w:val="009348A1"/>
    <w:rsid w:val="009408F2"/>
    <w:rsid w:val="00941E5D"/>
    <w:rsid w:val="00943926"/>
    <w:rsid w:val="009474F3"/>
    <w:rsid w:val="00953E26"/>
    <w:rsid w:val="00960090"/>
    <w:rsid w:val="0096229B"/>
    <w:rsid w:val="00962D76"/>
    <w:rsid w:val="009649E9"/>
    <w:rsid w:val="00976E89"/>
    <w:rsid w:val="00992AEF"/>
    <w:rsid w:val="0099708F"/>
    <w:rsid w:val="009B3F52"/>
    <w:rsid w:val="009B7F8B"/>
    <w:rsid w:val="009C212A"/>
    <w:rsid w:val="009C33DC"/>
    <w:rsid w:val="009C76F1"/>
    <w:rsid w:val="009C7C3D"/>
    <w:rsid w:val="009D282C"/>
    <w:rsid w:val="009E2C96"/>
    <w:rsid w:val="009E5125"/>
    <w:rsid w:val="009F3879"/>
    <w:rsid w:val="009F4D4E"/>
    <w:rsid w:val="009F4F4F"/>
    <w:rsid w:val="00A17560"/>
    <w:rsid w:val="00A20649"/>
    <w:rsid w:val="00A214A9"/>
    <w:rsid w:val="00A234A5"/>
    <w:rsid w:val="00A30C41"/>
    <w:rsid w:val="00A34EC0"/>
    <w:rsid w:val="00A3631A"/>
    <w:rsid w:val="00A45B1D"/>
    <w:rsid w:val="00A6385B"/>
    <w:rsid w:val="00A64FD5"/>
    <w:rsid w:val="00A87911"/>
    <w:rsid w:val="00AA0582"/>
    <w:rsid w:val="00AA17DE"/>
    <w:rsid w:val="00AB428D"/>
    <w:rsid w:val="00AB6EFB"/>
    <w:rsid w:val="00AC2368"/>
    <w:rsid w:val="00AD0068"/>
    <w:rsid w:val="00AE7BF2"/>
    <w:rsid w:val="00AF098A"/>
    <w:rsid w:val="00AF65CC"/>
    <w:rsid w:val="00B04AE3"/>
    <w:rsid w:val="00B05194"/>
    <w:rsid w:val="00B073CC"/>
    <w:rsid w:val="00B23BE8"/>
    <w:rsid w:val="00B27193"/>
    <w:rsid w:val="00B32AE0"/>
    <w:rsid w:val="00B35FA2"/>
    <w:rsid w:val="00B433D0"/>
    <w:rsid w:val="00B5045F"/>
    <w:rsid w:val="00B55D78"/>
    <w:rsid w:val="00B757F9"/>
    <w:rsid w:val="00B87B7A"/>
    <w:rsid w:val="00B94FDC"/>
    <w:rsid w:val="00BA546B"/>
    <w:rsid w:val="00BA6669"/>
    <w:rsid w:val="00BB6AB6"/>
    <w:rsid w:val="00BC3D03"/>
    <w:rsid w:val="00BC427D"/>
    <w:rsid w:val="00BC5CE7"/>
    <w:rsid w:val="00BD5A8B"/>
    <w:rsid w:val="00BF05F7"/>
    <w:rsid w:val="00BF5511"/>
    <w:rsid w:val="00C03314"/>
    <w:rsid w:val="00C14AC7"/>
    <w:rsid w:val="00C2048E"/>
    <w:rsid w:val="00C26361"/>
    <w:rsid w:val="00C42411"/>
    <w:rsid w:val="00C45BA7"/>
    <w:rsid w:val="00C46180"/>
    <w:rsid w:val="00C52449"/>
    <w:rsid w:val="00C524D5"/>
    <w:rsid w:val="00C70B22"/>
    <w:rsid w:val="00C758F5"/>
    <w:rsid w:val="00C85056"/>
    <w:rsid w:val="00C951AB"/>
    <w:rsid w:val="00C96525"/>
    <w:rsid w:val="00CB2A39"/>
    <w:rsid w:val="00CB3F62"/>
    <w:rsid w:val="00CB52CE"/>
    <w:rsid w:val="00CC000A"/>
    <w:rsid w:val="00CC0B2D"/>
    <w:rsid w:val="00CE5098"/>
    <w:rsid w:val="00CE5C64"/>
    <w:rsid w:val="00CF1924"/>
    <w:rsid w:val="00CF5F18"/>
    <w:rsid w:val="00D24B54"/>
    <w:rsid w:val="00D265BA"/>
    <w:rsid w:val="00D30E12"/>
    <w:rsid w:val="00D3328B"/>
    <w:rsid w:val="00D504F3"/>
    <w:rsid w:val="00D53435"/>
    <w:rsid w:val="00D53D0A"/>
    <w:rsid w:val="00D723C6"/>
    <w:rsid w:val="00D730E8"/>
    <w:rsid w:val="00DA02CA"/>
    <w:rsid w:val="00DA14F6"/>
    <w:rsid w:val="00DB2AFF"/>
    <w:rsid w:val="00DB60A6"/>
    <w:rsid w:val="00DB7FF2"/>
    <w:rsid w:val="00DC436C"/>
    <w:rsid w:val="00DC66D6"/>
    <w:rsid w:val="00DC7048"/>
    <w:rsid w:val="00DC725B"/>
    <w:rsid w:val="00DD3B7C"/>
    <w:rsid w:val="00DE3226"/>
    <w:rsid w:val="00DE7E46"/>
    <w:rsid w:val="00E04036"/>
    <w:rsid w:val="00E072A0"/>
    <w:rsid w:val="00E57F50"/>
    <w:rsid w:val="00E6125C"/>
    <w:rsid w:val="00E84639"/>
    <w:rsid w:val="00E87F43"/>
    <w:rsid w:val="00E91652"/>
    <w:rsid w:val="00E93B51"/>
    <w:rsid w:val="00EA0901"/>
    <w:rsid w:val="00EA5808"/>
    <w:rsid w:val="00EC6970"/>
    <w:rsid w:val="00ED2FFC"/>
    <w:rsid w:val="00EE67A8"/>
    <w:rsid w:val="00F25A09"/>
    <w:rsid w:val="00F26EBF"/>
    <w:rsid w:val="00F3573C"/>
    <w:rsid w:val="00F41BA4"/>
    <w:rsid w:val="00F45B46"/>
    <w:rsid w:val="00F543A4"/>
    <w:rsid w:val="00F64098"/>
    <w:rsid w:val="00F676AC"/>
    <w:rsid w:val="00F7273D"/>
    <w:rsid w:val="00F77E74"/>
    <w:rsid w:val="00F81376"/>
    <w:rsid w:val="00F90051"/>
    <w:rsid w:val="00FA6141"/>
    <w:rsid w:val="00FA6306"/>
    <w:rsid w:val="00FB0EC9"/>
    <w:rsid w:val="00FB3E18"/>
    <w:rsid w:val="00FC1A41"/>
    <w:rsid w:val="00FD071F"/>
    <w:rsid w:val="00FE0BC9"/>
    <w:rsid w:val="00FE7C5B"/>
    <w:rsid w:val="00FF2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98C"/>
  </w:style>
  <w:style w:type="paragraph" w:styleId="Heading1">
    <w:name w:val="heading 1"/>
    <w:basedOn w:val="Normal"/>
    <w:next w:val="Normal"/>
    <w:qFormat/>
    <w:rsid w:val="00A34EC0"/>
    <w:pPr>
      <w:keepNext/>
      <w:outlineLvl w:val="0"/>
    </w:pPr>
    <w:rPr>
      <w:b/>
      <w:sz w:val="24"/>
    </w:rPr>
  </w:style>
  <w:style w:type="paragraph" w:styleId="Heading2">
    <w:name w:val="heading 2"/>
    <w:basedOn w:val="Normal"/>
    <w:next w:val="Normal"/>
    <w:qFormat/>
    <w:rsid w:val="00A34EC0"/>
    <w:pPr>
      <w:keepNext/>
      <w:ind w:firstLine="720"/>
      <w:outlineLvl w:val="1"/>
    </w:pPr>
    <w:rPr>
      <w:sz w:val="24"/>
    </w:rPr>
  </w:style>
  <w:style w:type="paragraph" w:styleId="Heading3">
    <w:name w:val="heading 3"/>
    <w:basedOn w:val="Normal"/>
    <w:next w:val="Normal"/>
    <w:qFormat/>
    <w:rsid w:val="00A34EC0"/>
    <w:pPr>
      <w:keepNext/>
      <w:outlineLvl w:val="2"/>
    </w:pPr>
    <w:rPr>
      <w:sz w:val="24"/>
    </w:rPr>
  </w:style>
  <w:style w:type="paragraph" w:styleId="Heading4">
    <w:name w:val="heading 4"/>
    <w:basedOn w:val="Normal"/>
    <w:next w:val="Normal"/>
    <w:qFormat/>
    <w:rsid w:val="00A34EC0"/>
    <w:pPr>
      <w:keepNext/>
      <w:ind w:left="720" w:hanging="360"/>
      <w:outlineLvl w:val="3"/>
    </w:pPr>
    <w:rPr>
      <w:sz w:val="24"/>
    </w:rPr>
  </w:style>
  <w:style w:type="paragraph" w:styleId="Heading5">
    <w:name w:val="heading 5"/>
    <w:basedOn w:val="Normal"/>
    <w:next w:val="Normal"/>
    <w:qFormat/>
    <w:rsid w:val="00A34EC0"/>
    <w:pPr>
      <w:keepNext/>
      <w:ind w:firstLine="360"/>
      <w:outlineLvl w:val="4"/>
    </w:pPr>
    <w:rPr>
      <w:sz w:val="24"/>
    </w:rPr>
  </w:style>
  <w:style w:type="paragraph" w:styleId="Heading6">
    <w:name w:val="heading 6"/>
    <w:basedOn w:val="Normal"/>
    <w:next w:val="Normal"/>
    <w:qFormat/>
    <w:rsid w:val="00A34EC0"/>
    <w:pPr>
      <w:keepNext/>
      <w:ind w:left="360"/>
      <w:outlineLvl w:val="5"/>
    </w:pPr>
    <w:rPr>
      <w:snapToGrid w:val="0"/>
      <w:color w:val="000000"/>
      <w:sz w:val="24"/>
    </w:rPr>
  </w:style>
  <w:style w:type="paragraph" w:styleId="Heading7">
    <w:name w:val="heading 7"/>
    <w:basedOn w:val="Normal"/>
    <w:next w:val="Normal"/>
    <w:qFormat/>
    <w:rsid w:val="00A34EC0"/>
    <w:pPr>
      <w:keepNext/>
      <w:ind w:firstLine="720"/>
      <w:outlineLvl w:val="6"/>
    </w:pPr>
    <w:rPr>
      <w:i/>
      <w:sz w:val="24"/>
    </w:rPr>
  </w:style>
  <w:style w:type="paragraph" w:styleId="Heading8">
    <w:name w:val="heading 8"/>
    <w:basedOn w:val="Normal"/>
    <w:next w:val="Normal"/>
    <w:qFormat/>
    <w:rsid w:val="00A34EC0"/>
    <w:pPr>
      <w:keepNext/>
      <w:outlineLvl w:val="7"/>
    </w:pPr>
    <w:rPr>
      <w:i/>
      <w:sz w:val="24"/>
    </w:rPr>
  </w:style>
  <w:style w:type="paragraph" w:styleId="Heading9">
    <w:name w:val="heading 9"/>
    <w:basedOn w:val="Normal"/>
    <w:next w:val="Normal"/>
    <w:qFormat/>
    <w:rsid w:val="00A34EC0"/>
    <w:pPr>
      <w:keepNext/>
      <w:outlineLvl w:val="8"/>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EC0"/>
    <w:pPr>
      <w:jc w:val="center"/>
    </w:pPr>
    <w:rPr>
      <w:b/>
      <w:sz w:val="28"/>
    </w:rPr>
  </w:style>
  <w:style w:type="paragraph" w:styleId="BodyTextIndent">
    <w:name w:val="Body Text Indent"/>
    <w:basedOn w:val="Normal"/>
    <w:rsid w:val="00A34EC0"/>
    <w:pPr>
      <w:ind w:left="360"/>
    </w:pPr>
    <w:rPr>
      <w:i/>
      <w:sz w:val="24"/>
    </w:rPr>
  </w:style>
  <w:style w:type="paragraph" w:styleId="Header">
    <w:name w:val="header"/>
    <w:basedOn w:val="Normal"/>
    <w:rsid w:val="00A34EC0"/>
    <w:pPr>
      <w:tabs>
        <w:tab w:val="center" w:pos="4320"/>
        <w:tab w:val="right" w:pos="8640"/>
      </w:tabs>
    </w:pPr>
  </w:style>
  <w:style w:type="paragraph" w:styleId="Footer">
    <w:name w:val="footer"/>
    <w:basedOn w:val="Normal"/>
    <w:rsid w:val="00A34EC0"/>
    <w:pPr>
      <w:tabs>
        <w:tab w:val="center" w:pos="4320"/>
        <w:tab w:val="right" w:pos="8640"/>
      </w:tabs>
    </w:pPr>
  </w:style>
  <w:style w:type="character" w:styleId="PageNumber">
    <w:name w:val="page number"/>
    <w:basedOn w:val="DefaultParagraphFont"/>
    <w:rsid w:val="00A34EC0"/>
  </w:style>
  <w:style w:type="character" w:styleId="CommentReference">
    <w:name w:val="annotation reference"/>
    <w:basedOn w:val="DefaultParagraphFont"/>
    <w:semiHidden/>
    <w:rsid w:val="00A34EC0"/>
    <w:rPr>
      <w:sz w:val="16"/>
    </w:rPr>
  </w:style>
  <w:style w:type="paragraph" w:styleId="CommentText">
    <w:name w:val="annotation text"/>
    <w:basedOn w:val="Normal"/>
    <w:semiHidden/>
    <w:rsid w:val="00A34EC0"/>
  </w:style>
  <w:style w:type="paragraph" w:styleId="BodyTextIndent2">
    <w:name w:val="Body Text Indent 2"/>
    <w:basedOn w:val="Normal"/>
    <w:rsid w:val="00A34EC0"/>
    <w:pPr>
      <w:ind w:firstLine="360"/>
    </w:pPr>
    <w:rPr>
      <w:i/>
      <w:sz w:val="32"/>
    </w:rPr>
  </w:style>
  <w:style w:type="paragraph" w:styleId="BodyTextIndent3">
    <w:name w:val="Body Text Indent 3"/>
    <w:basedOn w:val="Normal"/>
    <w:rsid w:val="00A34EC0"/>
    <w:pPr>
      <w:ind w:firstLine="720"/>
    </w:pPr>
    <w:rPr>
      <w:sz w:val="32"/>
    </w:rPr>
  </w:style>
  <w:style w:type="paragraph" w:styleId="BodyText">
    <w:name w:val="Body Text"/>
    <w:basedOn w:val="Normal"/>
    <w:rsid w:val="00A34EC0"/>
    <w:rPr>
      <w:snapToGrid w:val="0"/>
      <w:color w:val="FF0000"/>
      <w:sz w:val="24"/>
    </w:rPr>
  </w:style>
  <w:style w:type="paragraph" w:styleId="Subtitle">
    <w:name w:val="Subtitle"/>
    <w:basedOn w:val="Normal"/>
    <w:qFormat/>
    <w:rsid w:val="00A34EC0"/>
    <w:rPr>
      <w:sz w:val="24"/>
    </w:rPr>
  </w:style>
  <w:style w:type="paragraph" w:styleId="BodyText2">
    <w:name w:val="Body Text 2"/>
    <w:basedOn w:val="Normal"/>
    <w:rsid w:val="00A34EC0"/>
    <w:rPr>
      <w:smallCaps/>
      <w:sz w:val="28"/>
    </w:rPr>
  </w:style>
  <w:style w:type="paragraph" w:customStyle="1" w:styleId="Question">
    <w:name w:val="Question"/>
    <w:rsid w:val="00A34EC0"/>
    <w:pPr>
      <w:numPr>
        <w:numId w:val="1"/>
      </w:numPr>
      <w:spacing w:before="240"/>
    </w:pPr>
    <w:rPr>
      <w:noProof/>
      <w:sz w:val="28"/>
    </w:rPr>
  </w:style>
  <w:style w:type="paragraph" w:customStyle="1" w:styleId="Subquestion">
    <w:name w:val="Subquestion"/>
    <w:rsid w:val="00A34EC0"/>
    <w:pPr>
      <w:spacing w:before="240"/>
      <w:ind w:left="1440" w:hanging="720"/>
    </w:pPr>
    <w:rPr>
      <w:noProof/>
      <w:snapToGrid w:val="0"/>
      <w:sz w:val="28"/>
    </w:rPr>
  </w:style>
  <w:style w:type="paragraph" w:styleId="BodyText3">
    <w:name w:val="Body Text 3"/>
    <w:basedOn w:val="Normal"/>
    <w:rsid w:val="00A34EC0"/>
    <w:rPr>
      <w:sz w:val="24"/>
    </w:rPr>
  </w:style>
  <w:style w:type="paragraph" w:styleId="CommentSubject">
    <w:name w:val="annotation subject"/>
    <w:basedOn w:val="CommentText"/>
    <w:next w:val="CommentText"/>
    <w:semiHidden/>
    <w:rsid w:val="00CE5C64"/>
    <w:rPr>
      <w:b/>
      <w:bCs/>
    </w:rPr>
  </w:style>
  <w:style w:type="paragraph" w:styleId="BalloonText">
    <w:name w:val="Balloon Text"/>
    <w:basedOn w:val="Normal"/>
    <w:semiHidden/>
    <w:rsid w:val="00CE5C64"/>
    <w:rPr>
      <w:rFonts w:ascii="Tahoma" w:hAnsi="Tahoma" w:cs="Tahoma"/>
      <w:sz w:val="16"/>
      <w:szCs w:val="16"/>
    </w:rPr>
  </w:style>
  <w:style w:type="character" w:styleId="Hyperlink">
    <w:name w:val="Hyperlink"/>
    <w:basedOn w:val="DefaultParagraphFont"/>
    <w:rsid w:val="008B6BFD"/>
    <w:rPr>
      <w:color w:val="0000FF"/>
      <w:u w:val="single"/>
    </w:rPr>
  </w:style>
  <w:style w:type="character" w:styleId="FollowedHyperlink">
    <w:name w:val="FollowedHyperlink"/>
    <w:basedOn w:val="DefaultParagraphFont"/>
    <w:rsid w:val="008B6BFD"/>
    <w:rPr>
      <w:color w:val="800080"/>
      <w:u w:val="single"/>
    </w:rPr>
  </w:style>
</w:styles>
</file>

<file path=word/webSettings.xml><?xml version="1.0" encoding="utf-8"?>
<w:webSettings xmlns:r="http://schemas.openxmlformats.org/officeDocument/2006/relationships" xmlns:w="http://schemas.openxmlformats.org/wordprocessingml/2006/main">
  <w:divs>
    <w:div w:id="11727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2992</Words>
  <Characters>14002</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Suggested survey methodology: Use "open-ended" questions, categorize the response into pre-identified categories, and follow up based on response category</vt:lpstr>
    </vt:vector>
  </TitlesOfParts>
  <Company>IEM, Inc.</Company>
  <LinksUpToDate>false</LinksUpToDate>
  <CharactersWithSpaces>16961</CharactersWithSpaces>
  <SharedDoc>false</SharedDoc>
  <HLinks>
    <vt:vector size="6" baseType="variant">
      <vt:variant>
        <vt:i4>4784214</vt:i4>
      </vt:variant>
      <vt:variant>
        <vt:i4>0</vt:i4>
      </vt:variant>
      <vt:variant>
        <vt:i4>0</vt:i4>
      </vt:variant>
      <vt:variant>
        <vt:i4>5</vt:i4>
      </vt:variant>
      <vt:variant>
        <vt:lpwstr>http://www.tcem.org/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survey methodology: Use "open-ended" questions, categorize the response into pre-identified categories, and follow up based on response category</dc:title>
  <dc:creator>ROUSSEL</dc:creator>
  <cp:lastModifiedBy>nbouchet</cp:lastModifiedBy>
  <cp:revision>6</cp:revision>
  <cp:lastPrinted>2003-10-31T14:31:00Z</cp:lastPrinted>
  <dcterms:created xsi:type="dcterms:W3CDTF">2011-06-29T18:39:00Z</dcterms:created>
  <dcterms:modified xsi:type="dcterms:W3CDTF">2011-09-13T13:30:00Z</dcterms:modified>
</cp:coreProperties>
</file>