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9701"/>
      </w:tblGrid>
      <w:tr w:rsidR="009C5FD6" w:rsidRPr="006C60B5" w14:paraId="6B84BD22" w14:textId="77777777" w:rsidTr="00322ADB">
        <w:trPr>
          <w:trHeight w:val="461"/>
        </w:trPr>
        <w:tc>
          <w:tcPr>
            <w:tcW w:w="707" w:type="dxa"/>
            <w:shd w:val="clear" w:color="auto" w:fill="BFBFBF"/>
          </w:tcPr>
          <w:p w14:paraId="634846BB" w14:textId="77777777" w:rsidR="009C5FD6" w:rsidRPr="006C60B5" w:rsidRDefault="009C5FD6" w:rsidP="00E02E4A">
            <w:pPr>
              <w:jc w:val="center"/>
              <w:rPr>
                <w:b/>
                <w:sz w:val="20"/>
                <w:szCs w:val="20"/>
              </w:rPr>
            </w:pPr>
            <w:bookmarkStart w:id="0" w:name="_GoBack"/>
            <w:bookmarkEnd w:id="0"/>
          </w:p>
          <w:p w14:paraId="66CE5B55" w14:textId="77777777" w:rsidR="009C5FD6" w:rsidRPr="006C60B5" w:rsidRDefault="009C5FD6" w:rsidP="00E02E4A">
            <w:pPr>
              <w:jc w:val="center"/>
              <w:rPr>
                <w:b/>
                <w:sz w:val="20"/>
                <w:szCs w:val="20"/>
              </w:rPr>
            </w:pPr>
            <w:r w:rsidRPr="006C60B5">
              <w:rPr>
                <w:b/>
                <w:sz w:val="20"/>
                <w:szCs w:val="20"/>
              </w:rPr>
              <w:t xml:space="preserve">A. </w:t>
            </w:r>
          </w:p>
        </w:tc>
        <w:tc>
          <w:tcPr>
            <w:tcW w:w="9613" w:type="dxa"/>
            <w:shd w:val="clear" w:color="auto" w:fill="BFBFBF"/>
          </w:tcPr>
          <w:p w14:paraId="1592BF32" w14:textId="77777777" w:rsidR="009C5FD6" w:rsidRPr="006C60B5" w:rsidRDefault="009C5FD6" w:rsidP="00E02E4A">
            <w:pPr>
              <w:rPr>
                <w:b/>
                <w:sz w:val="20"/>
                <w:szCs w:val="20"/>
              </w:rPr>
            </w:pPr>
          </w:p>
          <w:p w14:paraId="39BDA98C" w14:textId="77777777" w:rsidR="009C5FD6" w:rsidRPr="006C60B5" w:rsidRDefault="009C5FD6" w:rsidP="00E02E4A">
            <w:pPr>
              <w:rPr>
                <w:b/>
                <w:sz w:val="20"/>
                <w:szCs w:val="20"/>
              </w:rPr>
            </w:pPr>
            <w:r w:rsidRPr="006C60B5">
              <w:rPr>
                <w:b/>
                <w:sz w:val="20"/>
                <w:szCs w:val="20"/>
              </w:rPr>
              <w:t>PHA Information.</w:t>
            </w:r>
          </w:p>
          <w:p w14:paraId="3C1E252B" w14:textId="77777777" w:rsidR="009C5FD6" w:rsidRPr="006C60B5" w:rsidRDefault="009C5FD6" w:rsidP="00E02E4A">
            <w:pPr>
              <w:rPr>
                <w:bCs/>
                <w:sz w:val="20"/>
                <w:szCs w:val="20"/>
              </w:rPr>
            </w:pPr>
          </w:p>
        </w:tc>
      </w:tr>
      <w:tr w:rsidR="00144B75" w:rsidRPr="00EC1129" w14:paraId="2C9EB31D" w14:textId="77777777" w:rsidTr="00322ADB">
        <w:trPr>
          <w:trHeight w:val="64"/>
        </w:trPr>
        <w:tc>
          <w:tcPr>
            <w:tcW w:w="707" w:type="dxa"/>
          </w:tcPr>
          <w:p w14:paraId="5E58AB60" w14:textId="77777777" w:rsidR="00144B75" w:rsidRDefault="00144B75" w:rsidP="00E02E4A">
            <w:pPr>
              <w:jc w:val="center"/>
              <w:rPr>
                <w:b/>
                <w:sz w:val="16"/>
                <w:szCs w:val="16"/>
              </w:rPr>
            </w:pPr>
          </w:p>
          <w:p w14:paraId="0AB35C9E" w14:textId="77777777" w:rsidR="00144B75" w:rsidRDefault="00144B75" w:rsidP="00941A47">
            <w:pPr>
              <w:jc w:val="center"/>
              <w:rPr>
                <w:b/>
                <w:sz w:val="16"/>
                <w:szCs w:val="16"/>
              </w:rPr>
            </w:pPr>
            <w:r>
              <w:rPr>
                <w:b/>
                <w:sz w:val="16"/>
                <w:szCs w:val="16"/>
              </w:rPr>
              <w:t>A.1</w:t>
            </w:r>
          </w:p>
        </w:tc>
        <w:tc>
          <w:tcPr>
            <w:tcW w:w="9613" w:type="dxa"/>
          </w:tcPr>
          <w:p w14:paraId="1DF4CB9A" w14:textId="77777777" w:rsidR="00144B75" w:rsidRPr="00370B90" w:rsidRDefault="00144B75" w:rsidP="00E02E4A">
            <w:pPr>
              <w:rPr>
                <w:b/>
                <w:sz w:val="16"/>
                <w:szCs w:val="16"/>
              </w:rPr>
            </w:pPr>
          </w:p>
          <w:p w14:paraId="5333A13F" w14:textId="77777777" w:rsidR="00144B75" w:rsidRPr="00370B90" w:rsidRDefault="00144B75" w:rsidP="00E02E4A">
            <w:pPr>
              <w:rPr>
                <w:bCs/>
                <w:sz w:val="16"/>
                <w:szCs w:val="16"/>
              </w:rPr>
            </w:pPr>
            <w:r w:rsidRPr="00370B90">
              <w:rPr>
                <w:b/>
                <w:sz w:val="16"/>
                <w:szCs w:val="16"/>
              </w:rPr>
              <w:t>PHA Name</w:t>
            </w:r>
            <w:r w:rsidRPr="00370B90">
              <w:rPr>
                <w:sz w:val="16"/>
                <w:szCs w:val="16"/>
              </w:rPr>
              <w:t>:  ______________________________</w:t>
            </w:r>
            <w:r w:rsidRPr="00370B90">
              <w:rPr>
                <w:bCs/>
                <w:sz w:val="16"/>
                <w:szCs w:val="16"/>
              </w:rPr>
              <w:t xml:space="preserve">_______________________________________  </w:t>
            </w:r>
            <w:r w:rsidRPr="00370B90">
              <w:rPr>
                <w:b/>
                <w:bCs/>
                <w:sz w:val="16"/>
                <w:szCs w:val="16"/>
              </w:rPr>
              <w:t>PHA Code</w:t>
            </w:r>
            <w:r w:rsidRPr="00370B90">
              <w:rPr>
                <w:bCs/>
                <w:sz w:val="16"/>
                <w:szCs w:val="16"/>
              </w:rPr>
              <w:t>: _______________</w:t>
            </w:r>
          </w:p>
          <w:p w14:paraId="7EBDC09B" w14:textId="77777777" w:rsidR="00322ADB" w:rsidRPr="00370B90" w:rsidRDefault="00322ADB" w:rsidP="00322ADB">
            <w:pPr>
              <w:rPr>
                <w:sz w:val="16"/>
                <w:szCs w:val="16"/>
              </w:rPr>
            </w:pPr>
          </w:p>
          <w:p w14:paraId="5092E887" w14:textId="77777777" w:rsidR="00144B75" w:rsidRPr="00370B90" w:rsidRDefault="00144B75" w:rsidP="00E02E4A">
            <w:pPr>
              <w:rPr>
                <w:sz w:val="16"/>
                <w:szCs w:val="16"/>
              </w:rPr>
            </w:pPr>
          </w:p>
          <w:p w14:paraId="2EEF6460" w14:textId="77777777" w:rsidR="00144B75" w:rsidRPr="00370B90" w:rsidRDefault="00144B75" w:rsidP="00E02E4A">
            <w:pPr>
              <w:rPr>
                <w:bCs/>
                <w:sz w:val="16"/>
                <w:szCs w:val="16"/>
              </w:rPr>
            </w:pPr>
            <w:r w:rsidRPr="00370B90">
              <w:rPr>
                <w:b/>
                <w:bCs/>
                <w:sz w:val="16"/>
                <w:szCs w:val="16"/>
              </w:rPr>
              <w:t>PHA Plan for Fiscal Year Beginning</w:t>
            </w:r>
            <w:r w:rsidRPr="00370B90">
              <w:rPr>
                <w:bCs/>
                <w:sz w:val="16"/>
                <w:szCs w:val="16"/>
              </w:rPr>
              <w:t>:  (MM/YYYY): ______________</w:t>
            </w:r>
          </w:p>
          <w:p w14:paraId="30EA8ED8" w14:textId="77777777" w:rsidR="00144B75" w:rsidRPr="00370B90" w:rsidRDefault="00144B75" w:rsidP="00A112C9">
            <w:pPr>
              <w:tabs>
                <w:tab w:val="left" w:pos="6358"/>
              </w:tabs>
              <w:rPr>
                <w:sz w:val="16"/>
                <w:szCs w:val="16"/>
              </w:rPr>
            </w:pPr>
            <w:r w:rsidRPr="00370B90">
              <w:rPr>
                <w:b/>
                <w:bCs/>
                <w:sz w:val="16"/>
                <w:szCs w:val="16"/>
              </w:rPr>
              <w:t xml:space="preserve">PHA Plan Submission Type:  </w:t>
            </w:r>
            <w:r w:rsidR="001B2704" w:rsidRPr="00370B90">
              <w:rPr>
                <w:sz w:val="16"/>
                <w:szCs w:val="16"/>
              </w:rPr>
              <w:fldChar w:fldCharType="begin">
                <w:ffData>
                  <w:name w:val="Check1"/>
                  <w:enabled/>
                  <w:calcOnExit w:val="0"/>
                  <w:checkBox>
                    <w:sizeAuto/>
                    <w:default w:val="0"/>
                  </w:checkBox>
                </w:ffData>
              </w:fldChar>
            </w:r>
            <w:r w:rsidRPr="00370B90">
              <w:rPr>
                <w:sz w:val="16"/>
                <w:szCs w:val="16"/>
              </w:rPr>
              <w:instrText xml:space="preserve"> FORMCHECKBOX </w:instrText>
            </w:r>
            <w:r w:rsidR="00145CB6">
              <w:rPr>
                <w:sz w:val="16"/>
                <w:szCs w:val="16"/>
              </w:rPr>
            </w:r>
            <w:r w:rsidR="00145CB6">
              <w:rPr>
                <w:sz w:val="16"/>
                <w:szCs w:val="16"/>
              </w:rPr>
              <w:fldChar w:fldCharType="separate"/>
            </w:r>
            <w:r w:rsidR="001B2704" w:rsidRPr="00370B90">
              <w:rPr>
                <w:sz w:val="16"/>
                <w:szCs w:val="16"/>
              </w:rPr>
              <w:fldChar w:fldCharType="end"/>
            </w:r>
            <w:r w:rsidRPr="00370B90">
              <w:rPr>
                <w:sz w:val="16"/>
                <w:szCs w:val="16"/>
              </w:rPr>
              <w:t xml:space="preserve"> 5-Year Plan Submission                   </w:t>
            </w:r>
            <w:r w:rsidR="001B2704" w:rsidRPr="00370B90">
              <w:rPr>
                <w:sz w:val="16"/>
                <w:szCs w:val="16"/>
              </w:rPr>
              <w:fldChar w:fldCharType="begin">
                <w:ffData>
                  <w:name w:val="Check1"/>
                  <w:enabled/>
                  <w:calcOnExit w:val="0"/>
                  <w:checkBox>
                    <w:sizeAuto/>
                    <w:default w:val="0"/>
                  </w:checkBox>
                </w:ffData>
              </w:fldChar>
            </w:r>
            <w:r w:rsidRPr="00370B90">
              <w:rPr>
                <w:sz w:val="16"/>
                <w:szCs w:val="16"/>
              </w:rPr>
              <w:instrText xml:space="preserve"> FORMCHECKBOX </w:instrText>
            </w:r>
            <w:r w:rsidR="00145CB6">
              <w:rPr>
                <w:sz w:val="16"/>
                <w:szCs w:val="16"/>
              </w:rPr>
            </w:r>
            <w:r w:rsidR="00145CB6">
              <w:rPr>
                <w:sz w:val="16"/>
                <w:szCs w:val="16"/>
              </w:rPr>
              <w:fldChar w:fldCharType="separate"/>
            </w:r>
            <w:r w:rsidR="001B2704" w:rsidRPr="00370B90">
              <w:rPr>
                <w:sz w:val="16"/>
                <w:szCs w:val="16"/>
              </w:rPr>
              <w:fldChar w:fldCharType="end"/>
            </w:r>
            <w:r w:rsidRPr="00370B90">
              <w:rPr>
                <w:sz w:val="16"/>
                <w:szCs w:val="16"/>
              </w:rPr>
              <w:t xml:space="preserve"> Revised 5-Year Plan Submission</w:t>
            </w:r>
            <w:r w:rsidRPr="00370B90">
              <w:rPr>
                <w:sz w:val="16"/>
                <w:szCs w:val="16"/>
              </w:rPr>
              <w:tab/>
            </w:r>
          </w:p>
          <w:p w14:paraId="3176B163" w14:textId="77777777" w:rsidR="00144B75" w:rsidRPr="00370B90" w:rsidRDefault="00144B75" w:rsidP="00E02E4A">
            <w:pPr>
              <w:rPr>
                <w:b/>
                <w:bCs/>
                <w:sz w:val="16"/>
                <w:szCs w:val="16"/>
              </w:rPr>
            </w:pPr>
          </w:p>
          <w:p w14:paraId="317FF04B" w14:textId="77777777" w:rsidR="0072202E" w:rsidRDefault="0072202E" w:rsidP="0072202E">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532F67"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AC0225">
              <w:rPr>
                <w:bCs/>
                <w:sz w:val="16"/>
                <w:szCs w:val="16"/>
              </w:rPr>
              <w:t>y</w:t>
            </w:r>
            <w:r>
              <w:rPr>
                <w:bCs/>
                <w:sz w:val="16"/>
                <w:szCs w:val="16"/>
              </w:rPr>
              <w:t xml:space="preserve"> obtain additional information o</w:t>
            </w:r>
            <w:r w:rsidR="00AC0225">
              <w:rPr>
                <w:bCs/>
                <w:sz w:val="16"/>
                <w:szCs w:val="16"/>
              </w:rPr>
              <w:t>n</w:t>
            </w:r>
            <w:r>
              <w:rPr>
                <w:bCs/>
                <w:sz w:val="16"/>
                <w:szCs w:val="16"/>
              </w:rPr>
              <w:t xml:space="preserve">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7338ED">
              <w:rPr>
                <w:bCs/>
                <w:sz w:val="16"/>
                <w:szCs w:val="16"/>
              </w:rPr>
              <w:t xml:space="preserve">their </w:t>
            </w:r>
            <w:r w:rsidRPr="00DF7BC6">
              <w:rPr>
                <w:bCs/>
                <w:sz w:val="16"/>
                <w:szCs w:val="16"/>
              </w:rPr>
              <w:t>official website</w:t>
            </w:r>
            <w:r w:rsidR="007338ED">
              <w:rPr>
                <w:bCs/>
                <w:sz w:val="16"/>
                <w:szCs w:val="16"/>
              </w:rPr>
              <w:t>s</w:t>
            </w:r>
            <w:r w:rsidRPr="00DF7BC6">
              <w:rPr>
                <w:bCs/>
                <w:sz w:val="16"/>
                <w:szCs w:val="16"/>
              </w:rPr>
              <w:t xml:space="preserve">.  PHAs are also encouraged to provide each resident council a copy of </w:t>
            </w:r>
            <w:r w:rsidR="00823370">
              <w:rPr>
                <w:bCs/>
                <w:sz w:val="16"/>
                <w:szCs w:val="16"/>
              </w:rPr>
              <w:t>their</w:t>
            </w:r>
            <w:r w:rsidRPr="00DF7BC6">
              <w:rPr>
                <w:bCs/>
                <w:sz w:val="16"/>
                <w:szCs w:val="16"/>
              </w:rPr>
              <w:t xml:space="preserve"> PHA Plans.</w:t>
            </w:r>
            <w:r w:rsidRPr="00DF7BC6">
              <w:rPr>
                <w:b/>
                <w:bCs/>
                <w:sz w:val="16"/>
                <w:szCs w:val="16"/>
              </w:rPr>
              <w:t xml:space="preserve">  </w:t>
            </w:r>
          </w:p>
          <w:p w14:paraId="1432321C" w14:textId="77777777" w:rsidR="009328FF" w:rsidRDefault="009328FF" w:rsidP="0072202E">
            <w:pPr>
              <w:rPr>
                <w:b/>
                <w:bCs/>
                <w:sz w:val="16"/>
                <w:szCs w:val="16"/>
              </w:rPr>
            </w:pPr>
          </w:p>
          <w:p w14:paraId="64B90CE0" w14:textId="77777777" w:rsidR="009328FF" w:rsidRDefault="009328FF" w:rsidP="0072202E">
            <w:pPr>
              <w:rPr>
                <w:b/>
                <w:bCs/>
                <w:sz w:val="16"/>
                <w:szCs w:val="16"/>
              </w:rPr>
            </w:pPr>
          </w:p>
          <w:p w14:paraId="2A2FC9C3" w14:textId="77777777" w:rsidR="009328FF" w:rsidRDefault="009328FF" w:rsidP="0072202E">
            <w:pPr>
              <w:rPr>
                <w:b/>
                <w:bCs/>
                <w:sz w:val="16"/>
                <w:szCs w:val="16"/>
              </w:rPr>
            </w:pPr>
          </w:p>
          <w:p w14:paraId="065C1642" w14:textId="77777777" w:rsidR="009328FF" w:rsidRDefault="009328FF" w:rsidP="0072202E">
            <w:pPr>
              <w:rPr>
                <w:b/>
                <w:bCs/>
                <w:sz w:val="16"/>
                <w:szCs w:val="16"/>
              </w:rPr>
            </w:pPr>
          </w:p>
          <w:p w14:paraId="15CEA258" w14:textId="77777777" w:rsidR="009328FF" w:rsidRDefault="009328FF" w:rsidP="0072202E">
            <w:pPr>
              <w:rPr>
                <w:b/>
                <w:bCs/>
                <w:sz w:val="16"/>
                <w:szCs w:val="16"/>
              </w:rPr>
            </w:pPr>
          </w:p>
          <w:p w14:paraId="3336BE92" w14:textId="77777777" w:rsidR="009328FF" w:rsidRDefault="009328FF" w:rsidP="0072202E">
            <w:pPr>
              <w:rPr>
                <w:b/>
                <w:bCs/>
                <w:sz w:val="16"/>
                <w:szCs w:val="16"/>
              </w:rPr>
            </w:pPr>
          </w:p>
          <w:p w14:paraId="5639AE25" w14:textId="77777777" w:rsidR="009328FF" w:rsidRDefault="009328FF" w:rsidP="0072202E">
            <w:pPr>
              <w:rPr>
                <w:b/>
                <w:bCs/>
                <w:sz w:val="16"/>
                <w:szCs w:val="16"/>
              </w:rPr>
            </w:pPr>
          </w:p>
          <w:p w14:paraId="7DDAA9BD" w14:textId="77777777" w:rsidR="009328FF" w:rsidRDefault="009328FF" w:rsidP="0072202E">
            <w:pPr>
              <w:rPr>
                <w:b/>
                <w:bCs/>
                <w:sz w:val="16"/>
                <w:szCs w:val="16"/>
              </w:rPr>
            </w:pPr>
          </w:p>
          <w:p w14:paraId="48AEB1DE" w14:textId="77777777" w:rsidR="009328FF" w:rsidRDefault="009328FF" w:rsidP="0072202E">
            <w:pPr>
              <w:rPr>
                <w:b/>
                <w:bCs/>
                <w:sz w:val="16"/>
                <w:szCs w:val="16"/>
              </w:rPr>
            </w:pPr>
          </w:p>
          <w:p w14:paraId="70EA7560" w14:textId="77777777" w:rsidR="009328FF" w:rsidRDefault="009328FF" w:rsidP="0072202E">
            <w:pPr>
              <w:rPr>
                <w:b/>
                <w:bCs/>
                <w:sz w:val="16"/>
                <w:szCs w:val="16"/>
              </w:rPr>
            </w:pPr>
          </w:p>
          <w:p w14:paraId="6DA5DB02" w14:textId="77777777" w:rsidR="009328FF" w:rsidRDefault="009328FF" w:rsidP="0072202E">
            <w:pPr>
              <w:rPr>
                <w:b/>
                <w:bCs/>
                <w:sz w:val="16"/>
                <w:szCs w:val="16"/>
              </w:rPr>
            </w:pPr>
          </w:p>
          <w:p w14:paraId="0ECFD497" w14:textId="77777777" w:rsidR="009328FF" w:rsidRDefault="009328FF" w:rsidP="0072202E">
            <w:pPr>
              <w:rPr>
                <w:b/>
                <w:bCs/>
                <w:sz w:val="16"/>
                <w:szCs w:val="16"/>
              </w:rPr>
            </w:pPr>
          </w:p>
          <w:p w14:paraId="561B57E1" w14:textId="77777777" w:rsidR="00405418" w:rsidRDefault="00405418" w:rsidP="0072202E">
            <w:pPr>
              <w:rPr>
                <w:b/>
                <w:bCs/>
                <w:sz w:val="16"/>
                <w:szCs w:val="16"/>
              </w:rPr>
            </w:pPr>
          </w:p>
          <w:p w14:paraId="72074753" w14:textId="77777777" w:rsidR="00405418" w:rsidRDefault="00405418" w:rsidP="0072202E">
            <w:pPr>
              <w:rPr>
                <w:b/>
                <w:bCs/>
                <w:sz w:val="16"/>
                <w:szCs w:val="16"/>
              </w:rPr>
            </w:pPr>
          </w:p>
          <w:p w14:paraId="1C482D45" w14:textId="77777777" w:rsidR="00405418" w:rsidRDefault="00405418" w:rsidP="0072202E">
            <w:pPr>
              <w:rPr>
                <w:b/>
                <w:bCs/>
                <w:sz w:val="16"/>
                <w:szCs w:val="16"/>
              </w:rPr>
            </w:pPr>
          </w:p>
          <w:p w14:paraId="17FD7C1F" w14:textId="77777777" w:rsidR="00405418" w:rsidRDefault="00405418" w:rsidP="0072202E">
            <w:pPr>
              <w:rPr>
                <w:b/>
                <w:bCs/>
                <w:sz w:val="16"/>
                <w:szCs w:val="16"/>
              </w:rPr>
            </w:pPr>
          </w:p>
          <w:p w14:paraId="728F72BF" w14:textId="77777777" w:rsidR="00405418" w:rsidRDefault="00405418" w:rsidP="0072202E">
            <w:pPr>
              <w:rPr>
                <w:b/>
                <w:bCs/>
                <w:sz w:val="16"/>
                <w:szCs w:val="16"/>
              </w:rPr>
            </w:pPr>
          </w:p>
          <w:p w14:paraId="04320027" w14:textId="77777777" w:rsidR="00AC0225" w:rsidRDefault="00AC0225" w:rsidP="0072202E">
            <w:pPr>
              <w:rPr>
                <w:b/>
                <w:bCs/>
                <w:sz w:val="16"/>
                <w:szCs w:val="16"/>
              </w:rPr>
            </w:pPr>
          </w:p>
          <w:p w14:paraId="116C989D" w14:textId="77777777" w:rsidR="00AC0225" w:rsidRDefault="00AC0225" w:rsidP="0072202E">
            <w:pPr>
              <w:rPr>
                <w:del w:id="1" w:author="H06638  Sherry McCown" w:date="2014-08-15T18:12:00Z"/>
                <w:b/>
                <w:bCs/>
                <w:sz w:val="16"/>
                <w:szCs w:val="16"/>
              </w:rPr>
            </w:pPr>
          </w:p>
          <w:p w14:paraId="0D3C87E7" w14:textId="77777777" w:rsidR="00AC0225" w:rsidRDefault="001B2704" w:rsidP="0072202E">
            <w:pPr>
              <w:rPr>
                <w:b/>
                <w:bCs/>
                <w:sz w:val="16"/>
                <w:szCs w:val="16"/>
              </w:rPr>
            </w:pPr>
            <w:r w:rsidRPr="00A302BB">
              <w:rPr>
                <w:smallCaps/>
                <w:sz w:val="16"/>
                <w:szCs w:val="16"/>
              </w:rPr>
              <w:fldChar w:fldCharType="begin">
                <w:ffData>
                  <w:name w:val="Check1"/>
                  <w:enabled/>
                  <w:calcOnExit w:val="0"/>
                  <w:checkBox>
                    <w:sizeAuto/>
                    <w:default w:val="0"/>
                  </w:checkBox>
                </w:ffData>
              </w:fldChar>
            </w:r>
            <w:r w:rsidR="00322ADB" w:rsidRPr="00A302BB">
              <w:rPr>
                <w:smallCaps/>
                <w:sz w:val="16"/>
                <w:szCs w:val="16"/>
              </w:rPr>
              <w:instrText xml:space="preserve"> FORMCHECKBOX </w:instrText>
            </w:r>
            <w:r w:rsidR="00145CB6">
              <w:rPr>
                <w:smallCaps/>
                <w:sz w:val="16"/>
                <w:szCs w:val="16"/>
              </w:rPr>
            </w:r>
            <w:r w:rsidR="00145CB6">
              <w:rPr>
                <w:smallCaps/>
                <w:sz w:val="16"/>
                <w:szCs w:val="16"/>
              </w:rPr>
              <w:fldChar w:fldCharType="separate"/>
            </w:r>
            <w:r w:rsidRPr="00A302BB">
              <w:rPr>
                <w:smallCaps/>
                <w:sz w:val="16"/>
                <w:szCs w:val="16"/>
              </w:rPr>
              <w:fldChar w:fldCharType="end"/>
            </w:r>
            <w:r w:rsidR="00322ADB" w:rsidRPr="00A302BB">
              <w:rPr>
                <w:smallCaps/>
                <w:sz w:val="16"/>
                <w:szCs w:val="16"/>
              </w:rPr>
              <w:t xml:space="preserve"> </w:t>
            </w:r>
            <w:r w:rsidR="00322ADB" w:rsidRPr="00A302BB">
              <w:rPr>
                <w:bCs/>
                <w:sz w:val="16"/>
                <w:szCs w:val="16"/>
              </w:rPr>
              <w:t xml:space="preserve">PHA Consortia:  (Check box if submitting a Joint PHA Plan and complete table below)  </w:t>
            </w:r>
          </w:p>
          <w:tbl>
            <w:tblPr>
              <w:tblpPr w:leftFromText="180" w:rightFromText="180" w:vertAnchor="text" w:tblpX="-5"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945"/>
              <w:gridCol w:w="2127"/>
              <w:gridCol w:w="2386"/>
              <w:gridCol w:w="1128"/>
              <w:gridCol w:w="1320"/>
            </w:tblGrid>
            <w:tr w:rsidR="00322ADB" w:rsidRPr="003E72BF" w14:paraId="26DE33A3" w14:textId="77777777" w:rsidTr="00322ADB">
              <w:trPr>
                <w:trHeight w:val="312"/>
              </w:trPr>
              <w:tc>
                <w:tcPr>
                  <w:tcW w:w="1569" w:type="dxa"/>
                  <w:vMerge w:val="restart"/>
                  <w:vAlign w:val="center"/>
                </w:tcPr>
                <w:p w14:paraId="66365114" w14:textId="77777777" w:rsidR="00322ADB" w:rsidRPr="0040633F" w:rsidRDefault="00322ADB" w:rsidP="00322ADB">
                  <w:pPr>
                    <w:jc w:val="center"/>
                    <w:rPr>
                      <w:b/>
                      <w:sz w:val="16"/>
                      <w:szCs w:val="16"/>
                    </w:rPr>
                  </w:pPr>
                  <w:r w:rsidRPr="0040633F">
                    <w:rPr>
                      <w:b/>
                      <w:sz w:val="16"/>
                      <w:szCs w:val="16"/>
                    </w:rPr>
                    <w:t>Participating PHAs</w:t>
                  </w:r>
                </w:p>
              </w:tc>
              <w:tc>
                <w:tcPr>
                  <w:tcW w:w="0" w:type="auto"/>
                  <w:vMerge w:val="restart"/>
                  <w:vAlign w:val="center"/>
                </w:tcPr>
                <w:p w14:paraId="4CD153E4" w14:textId="77777777" w:rsidR="00322ADB" w:rsidRPr="0040633F" w:rsidRDefault="00322ADB" w:rsidP="00322ADB">
                  <w:pPr>
                    <w:jc w:val="center"/>
                    <w:rPr>
                      <w:b/>
                      <w:sz w:val="16"/>
                      <w:szCs w:val="16"/>
                    </w:rPr>
                  </w:pPr>
                  <w:r w:rsidRPr="0040633F">
                    <w:rPr>
                      <w:b/>
                      <w:sz w:val="16"/>
                      <w:szCs w:val="16"/>
                    </w:rPr>
                    <w:t>PHA Code</w:t>
                  </w:r>
                </w:p>
              </w:tc>
              <w:tc>
                <w:tcPr>
                  <w:tcW w:w="0" w:type="auto"/>
                  <w:vMerge w:val="restart"/>
                  <w:vAlign w:val="center"/>
                </w:tcPr>
                <w:p w14:paraId="158C33B0" w14:textId="77777777" w:rsidR="00322ADB" w:rsidRPr="003E72BF" w:rsidRDefault="00322ADB" w:rsidP="00322ADB">
                  <w:pPr>
                    <w:jc w:val="center"/>
                    <w:rPr>
                      <w:b/>
                      <w:sz w:val="16"/>
                      <w:szCs w:val="16"/>
                    </w:rPr>
                  </w:pPr>
                  <w:r>
                    <w:rPr>
                      <w:b/>
                      <w:sz w:val="16"/>
                      <w:szCs w:val="16"/>
                    </w:rPr>
                    <w:t>Program(s) in the Consortia</w:t>
                  </w:r>
                </w:p>
              </w:tc>
              <w:tc>
                <w:tcPr>
                  <w:tcW w:w="0" w:type="auto"/>
                  <w:vMerge w:val="restart"/>
                  <w:vAlign w:val="center"/>
                </w:tcPr>
                <w:p w14:paraId="3EA7A2F5" w14:textId="77777777" w:rsidR="00322ADB" w:rsidRPr="003E72BF" w:rsidRDefault="00322ADB" w:rsidP="00322ADB">
                  <w:pPr>
                    <w:jc w:val="center"/>
                    <w:rPr>
                      <w:b/>
                      <w:sz w:val="16"/>
                      <w:szCs w:val="16"/>
                    </w:rPr>
                  </w:pPr>
                  <w:r>
                    <w:rPr>
                      <w:b/>
                      <w:sz w:val="16"/>
                      <w:szCs w:val="16"/>
                    </w:rPr>
                    <w:t>Program(s) not in the Consortia</w:t>
                  </w:r>
                </w:p>
              </w:tc>
              <w:tc>
                <w:tcPr>
                  <w:tcW w:w="2448" w:type="dxa"/>
                  <w:gridSpan w:val="2"/>
                  <w:vAlign w:val="center"/>
                </w:tcPr>
                <w:p w14:paraId="40235770" w14:textId="77777777" w:rsidR="00322ADB" w:rsidRPr="003E72BF" w:rsidRDefault="00322ADB" w:rsidP="00322ADB">
                  <w:pPr>
                    <w:jc w:val="center"/>
                    <w:rPr>
                      <w:b/>
                      <w:sz w:val="16"/>
                      <w:szCs w:val="16"/>
                    </w:rPr>
                  </w:pPr>
                  <w:r>
                    <w:rPr>
                      <w:b/>
                      <w:sz w:val="16"/>
                      <w:szCs w:val="16"/>
                    </w:rPr>
                    <w:t>No. of Units in Each Program</w:t>
                  </w:r>
                </w:p>
              </w:tc>
            </w:tr>
            <w:tr w:rsidR="00322ADB" w14:paraId="4D92B8A1" w14:textId="77777777" w:rsidTr="00322ADB">
              <w:trPr>
                <w:trHeight w:val="231"/>
              </w:trPr>
              <w:tc>
                <w:tcPr>
                  <w:tcW w:w="1569" w:type="dxa"/>
                  <w:vMerge/>
                </w:tcPr>
                <w:p w14:paraId="356FC6C9" w14:textId="77777777" w:rsidR="00322ADB" w:rsidRPr="00A302BB" w:rsidRDefault="00322ADB" w:rsidP="00322ADB">
                  <w:pPr>
                    <w:rPr>
                      <w:sz w:val="16"/>
                      <w:szCs w:val="16"/>
                    </w:rPr>
                  </w:pPr>
                </w:p>
              </w:tc>
              <w:tc>
                <w:tcPr>
                  <w:tcW w:w="0" w:type="auto"/>
                  <w:vMerge/>
                </w:tcPr>
                <w:p w14:paraId="1C29ED4E" w14:textId="77777777" w:rsidR="00322ADB" w:rsidRPr="00A302BB" w:rsidRDefault="00322ADB" w:rsidP="00322ADB">
                  <w:pPr>
                    <w:rPr>
                      <w:sz w:val="16"/>
                      <w:szCs w:val="16"/>
                    </w:rPr>
                  </w:pPr>
                </w:p>
              </w:tc>
              <w:tc>
                <w:tcPr>
                  <w:tcW w:w="0" w:type="auto"/>
                  <w:vMerge/>
                </w:tcPr>
                <w:p w14:paraId="0F818C7A" w14:textId="77777777" w:rsidR="00322ADB" w:rsidRDefault="00322ADB" w:rsidP="00322ADB">
                  <w:pPr>
                    <w:rPr>
                      <w:b/>
                      <w:sz w:val="16"/>
                      <w:szCs w:val="16"/>
                    </w:rPr>
                  </w:pPr>
                </w:p>
              </w:tc>
              <w:tc>
                <w:tcPr>
                  <w:tcW w:w="0" w:type="auto"/>
                  <w:vMerge/>
                </w:tcPr>
                <w:p w14:paraId="77F6CE34" w14:textId="77777777" w:rsidR="00322ADB" w:rsidRDefault="00322ADB" w:rsidP="00322ADB">
                  <w:pPr>
                    <w:rPr>
                      <w:b/>
                      <w:sz w:val="16"/>
                      <w:szCs w:val="16"/>
                    </w:rPr>
                  </w:pPr>
                </w:p>
              </w:tc>
              <w:tc>
                <w:tcPr>
                  <w:tcW w:w="1128" w:type="dxa"/>
                  <w:vAlign w:val="center"/>
                </w:tcPr>
                <w:p w14:paraId="52518F56" w14:textId="77777777" w:rsidR="00322ADB" w:rsidRDefault="00322ADB" w:rsidP="00322ADB">
                  <w:pPr>
                    <w:jc w:val="center"/>
                    <w:rPr>
                      <w:b/>
                      <w:sz w:val="16"/>
                      <w:szCs w:val="16"/>
                    </w:rPr>
                  </w:pPr>
                  <w:r>
                    <w:rPr>
                      <w:b/>
                      <w:sz w:val="16"/>
                      <w:szCs w:val="16"/>
                    </w:rPr>
                    <w:t>PH</w:t>
                  </w:r>
                </w:p>
              </w:tc>
              <w:tc>
                <w:tcPr>
                  <w:tcW w:w="1320" w:type="dxa"/>
                  <w:vAlign w:val="center"/>
                </w:tcPr>
                <w:p w14:paraId="1DF4A60B" w14:textId="77777777" w:rsidR="00322ADB" w:rsidRDefault="00322ADB" w:rsidP="00322ADB">
                  <w:pPr>
                    <w:jc w:val="center"/>
                    <w:rPr>
                      <w:b/>
                      <w:sz w:val="16"/>
                      <w:szCs w:val="16"/>
                    </w:rPr>
                  </w:pPr>
                  <w:r>
                    <w:rPr>
                      <w:b/>
                      <w:sz w:val="16"/>
                      <w:szCs w:val="16"/>
                    </w:rPr>
                    <w:t>HCV</w:t>
                  </w:r>
                </w:p>
              </w:tc>
            </w:tr>
            <w:tr w:rsidR="00322ADB" w14:paraId="73081D6A" w14:textId="77777777" w:rsidTr="009328FF">
              <w:trPr>
                <w:trHeight w:val="864"/>
              </w:trPr>
              <w:tc>
                <w:tcPr>
                  <w:tcW w:w="1569" w:type="dxa"/>
                </w:tcPr>
                <w:p w14:paraId="10C1E104" w14:textId="77777777" w:rsidR="009328FF" w:rsidRDefault="00322ADB" w:rsidP="00322ADB">
                  <w:pPr>
                    <w:rPr>
                      <w:bCs/>
                      <w:sz w:val="16"/>
                      <w:szCs w:val="16"/>
                    </w:rPr>
                  </w:pPr>
                  <w:r w:rsidRPr="00A302BB">
                    <w:rPr>
                      <w:bCs/>
                      <w:sz w:val="16"/>
                      <w:szCs w:val="16"/>
                    </w:rPr>
                    <w:t xml:space="preserve">Lead PHA:      </w:t>
                  </w:r>
                </w:p>
                <w:p w14:paraId="78E218D6" w14:textId="77777777" w:rsidR="00322ADB" w:rsidRPr="00A302BB" w:rsidRDefault="00322ADB" w:rsidP="00322ADB">
                  <w:pPr>
                    <w:rPr>
                      <w:bCs/>
                      <w:sz w:val="16"/>
                      <w:szCs w:val="16"/>
                    </w:rPr>
                  </w:pPr>
                  <w:r w:rsidRPr="00A302BB">
                    <w:rPr>
                      <w:bCs/>
                      <w:sz w:val="16"/>
                      <w:szCs w:val="16"/>
                    </w:rPr>
                    <w:t xml:space="preserve">                                            </w:t>
                  </w:r>
                </w:p>
              </w:tc>
              <w:tc>
                <w:tcPr>
                  <w:tcW w:w="0" w:type="auto"/>
                </w:tcPr>
                <w:p w14:paraId="14DFC766" w14:textId="77777777" w:rsidR="00322ADB" w:rsidRPr="00A302BB" w:rsidRDefault="00322ADB" w:rsidP="00322ADB">
                  <w:pPr>
                    <w:rPr>
                      <w:bCs/>
                      <w:sz w:val="16"/>
                      <w:szCs w:val="16"/>
                    </w:rPr>
                  </w:pPr>
                </w:p>
                <w:p w14:paraId="67F15F0E" w14:textId="77777777" w:rsidR="00322ADB" w:rsidRPr="00A302BB" w:rsidRDefault="00322ADB" w:rsidP="00322ADB">
                  <w:pPr>
                    <w:rPr>
                      <w:bCs/>
                      <w:sz w:val="16"/>
                      <w:szCs w:val="16"/>
                    </w:rPr>
                  </w:pPr>
                </w:p>
              </w:tc>
              <w:tc>
                <w:tcPr>
                  <w:tcW w:w="0" w:type="auto"/>
                </w:tcPr>
                <w:p w14:paraId="31D89579" w14:textId="77777777" w:rsidR="00322ADB" w:rsidRDefault="00322ADB" w:rsidP="00322ADB">
                  <w:pPr>
                    <w:rPr>
                      <w:bCs/>
                      <w:sz w:val="16"/>
                      <w:szCs w:val="16"/>
                    </w:rPr>
                  </w:pPr>
                </w:p>
                <w:p w14:paraId="5CEB0052" w14:textId="77777777" w:rsidR="00322ADB" w:rsidRDefault="00322ADB" w:rsidP="00322ADB">
                  <w:pPr>
                    <w:rPr>
                      <w:bCs/>
                      <w:sz w:val="16"/>
                      <w:szCs w:val="16"/>
                    </w:rPr>
                  </w:pPr>
                </w:p>
              </w:tc>
              <w:tc>
                <w:tcPr>
                  <w:tcW w:w="0" w:type="auto"/>
                </w:tcPr>
                <w:p w14:paraId="3E7840ED" w14:textId="77777777" w:rsidR="00322ADB" w:rsidRDefault="00322ADB" w:rsidP="00322ADB">
                  <w:pPr>
                    <w:rPr>
                      <w:bCs/>
                      <w:sz w:val="16"/>
                      <w:szCs w:val="16"/>
                    </w:rPr>
                  </w:pPr>
                </w:p>
                <w:p w14:paraId="265F9698" w14:textId="77777777" w:rsidR="00322ADB" w:rsidRDefault="00322ADB" w:rsidP="00322ADB">
                  <w:pPr>
                    <w:rPr>
                      <w:bCs/>
                      <w:sz w:val="16"/>
                      <w:szCs w:val="16"/>
                    </w:rPr>
                  </w:pPr>
                </w:p>
              </w:tc>
              <w:tc>
                <w:tcPr>
                  <w:tcW w:w="1128" w:type="dxa"/>
                </w:tcPr>
                <w:p w14:paraId="3C211E89" w14:textId="77777777" w:rsidR="00322ADB" w:rsidRDefault="00322ADB" w:rsidP="00322ADB">
                  <w:pPr>
                    <w:rPr>
                      <w:bCs/>
                      <w:sz w:val="16"/>
                      <w:szCs w:val="16"/>
                    </w:rPr>
                  </w:pPr>
                </w:p>
              </w:tc>
              <w:tc>
                <w:tcPr>
                  <w:tcW w:w="1320" w:type="dxa"/>
                </w:tcPr>
                <w:p w14:paraId="5D9D3506" w14:textId="77777777" w:rsidR="00322ADB" w:rsidRDefault="00322ADB" w:rsidP="00322ADB">
                  <w:pPr>
                    <w:rPr>
                      <w:bCs/>
                      <w:sz w:val="16"/>
                      <w:szCs w:val="16"/>
                    </w:rPr>
                  </w:pPr>
                </w:p>
              </w:tc>
            </w:tr>
            <w:tr w:rsidR="00322ADB" w14:paraId="1363C652" w14:textId="77777777" w:rsidTr="00405418">
              <w:trPr>
                <w:trHeight w:val="702"/>
              </w:trPr>
              <w:tc>
                <w:tcPr>
                  <w:tcW w:w="1569" w:type="dxa"/>
                </w:tcPr>
                <w:p w14:paraId="195D5D7A" w14:textId="77777777" w:rsidR="00322ADB" w:rsidRPr="00A302BB" w:rsidRDefault="00322ADB" w:rsidP="00322ADB">
                  <w:pPr>
                    <w:rPr>
                      <w:bCs/>
                      <w:sz w:val="16"/>
                      <w:szCs w:val="16"/>
                    </w:rPr>
                  </w:pPr>
                  <w:r w:rsidRPr="00A302BB">
                    <w:rPr>
                      <w:bCs/>
                      <w:sz w:val="16"/>
                      <w:szCs w:val="16"/>
                    </w:rPr>
                    <w:t xml:space="preserve"> </w:t>
                  </w:r>
                </w:p>
                <w:p w14:paraId="2DD7CF70" w14:textId="77777777" w:rsidR="00322ADB" w:rsidRDefault="00322ADB" w:rsidP="00322ADB">
                  <w:pPr>
                    <w:rPr>
                      <w:bCs/>
                      <w:sz w:val="16"/>
                      <w:szCs w:val="16"/>
                    </w:rPr>
                  </w:pPr>
                </w:p>
                <w:p w14:paraId="4B3DC56B" w14:textId="77777777" w:rsidR="009328FF" w:rsidRPr="00A302BB" w:rsidRDefault="009328FF" w:rsidP="00322ADB">
                  <w:pPr>
                    <w:rPr>
                      <w:bCs/>
                      <w:sz w:val="16"/>
                      <w:szCs w:val="16"/>
                    </w:rPr>
                  </w:pPr>
                </w:p>
              </w:tc>
              <w:tc>
                <w:tcPr>
                  <w:tcW w:w="0" w:type="auto"/>
                </w:tcPr>
                <w:p w14:paraId="1BCB6986" w14:textId="77777777" w:rsidR="00322ADB" w:rsidRPr="00A302BB" w:rsidRDefault="00322ADB" w:rsidP="00322ADB">
                  <w:pPr>
                    <w:rPr>
                      <w:bCs/>
                      <w:sz w:val="16"/>
                      <w:szCs w:val="16"/>
                    </w:rPr>
                  </w:pPr>
                </w:p>
              </w:tc>
              <w:tc>
                <w:tcPr>
                  <w:tcW w:w="0" w:type="auto"/>
                </w:tcPr>
                <w:p w14:paraId="659BF060" w14:textId="77777777" w:rsidR="00322ADB" w:rsidRDefault="00322ADB" w:rsidP="00322ADB">
                  <w:pPr>
                    <w:rPr>
                      <w:bCs/>
                      <w:sz w:val="16"/>
                      <w:szCs w:val="16"/>
                    </w:rPr>
                  </w:pPr>
                </w:p>
                <w:p w14:paraId="2A6183A5" w14:textId="77777777" w:rsidR="009328FF" w:rsidRDefault="009328FF" w:rsidP="00322ADB">
                  <w:pPr>
                    <w:rPr>
                      <w:bCs/>
                      <w:sz w:val="16"/>
                      <w:szCs w:val="16"/>
                    </w:rPr>
                  </w:pPr>
                </w:p>
                <w:p w14:paraId="7A041293" w14:textId="77777777" w:rsidR="009328FF" w:rsidRDefault="009328FF" w:rsidP="00322ADB">
                  <w:pPr>
                    <w:rPr>
                      <w:bCs/>
                      <w:sz w:val="16"/>
                      <w:szCs w:val="16"/>
                    </w:rPr>
                  </w:pPr>
                </w:p>
                <w:p w14:paraId="0949961B" w14:textId="77777777" w:rsidR="009328FF" w:rsidRDefault="009328FF" w:rsidP="00322ADB">
                  <w:pPr>
                    <w:rPr>
                      <w:bCs/>
                      <w:sz w:val="16"/>
                      <w:szCs w:val="16"/>
                    </w:rPr>
                  </w:pPr>
                </w:p>
                <w:p w14:paraId="6710314B" w14:textId="77777777" w:rsidR="009328FF" w:rsidRDefault="009328FF" w:rsidP="00322ADB">
                  <w:pPr>
                    <w:rPr>
                      <w:bCs/>
                      <w:sz w:val="16"/>
                      <w:szCs w:val="16"/>
                    </w:rPr>
                  </w:pPr>
                </w:p>
                <w:p w14:paraId="733FFFE1" w14:textId="77777777" w:rsidR="009328FF" w:rsidRDefault="009328FF" w:rsidP="00322ADB">
                  <w:pPr>
                    <w:rPr>
                      <w:bCs/>
                      <w:sz w:val="16"/>
                      <w:szCs w:val="16"/>
                    </w:rPr>
                  </w:pPr>
                </w:p>
              </w:tc>
              <w:tc>
                <w:tcPr>
                  <w:tcW w:w="0" w:type="auto"/>
                </w:tcPr>
                <w:p w14:paraId="794861AE" w14:textId="77777777" w:rsidR="00322ADB" w:rsidRDefault="00322ADB" w:rsidP="00322ADB">
                  <w:pPr>
                    <w:rPr>
                      <w:bCs/>
                      <w:sz w:val="16"/>
                      <w:szCs w:val="16"/>
                    </w:rPr>
                  </w:pPr>
                </w:p>
              </w:tc>
              <w:tc>
                <w:tcPr>
                  <w:tcW w:w="1128" w:type="dxa"/>
                </w:tcPr>
                <w:p w14:paraId="68D855A8" w14:textId="77777777" w:rsidR="00322ADB" w:rsidRDefault="00322ADB" w:rsidP="00322ADB">
                  <w:pPr>
                    <w:rPr>
                      <w:bCs/>
                      <w:sz w:val="16"/>
                      <w:szCs w:val="16"/>
                    </w:rPr>
                  </w:pPr>
                </w:p>
              </w:tc>
              <w:tc>
                <w:tcPr>
                  <w:tcW w:w="1320" w:type="dxa"/>
                </w:tcPr>
                <w:p w14:paraId="4E5AFB34" w14:textId="77777777" w:rsidR="00322ADB" w:rsidRDefault="00322ADB" w:rsidP="00322ADB">
                  <w:pPr>
                    <w:rPr>
                      <w:bCs/>
                      <w:sz w:val="16"/>
                      <w:szCs w:val="16"/>
                    </w:rPr>
                  </w:pPr>
                </w:p>
              </w:tc>
            </w:tr>
            <w:tr w:rsidR="00322ADB" w14:paraId="475753C0" w14:textId="77777777" w:rsidTr="00846C57">
              <w:trPr>
                <w:trHeight w:val="706"/>
              </w:trPr>
              <w:tc>
                <w:tcPr>
                  <w:tcW w:w="1569" w:type="dxa"/>
                </w:tcPr>
                <w:p w14:paraId="75BBF5C0" w14:textId="77777777" w:rsidR="00322ADB" w:rsidRDefault="00322ADB" w:rsidP="00322ADB">
                  <w:pPr>
                    <w:rPr>
                      <w:bCs/>
                      <w:sz w:val="16"/>
                      <w:szCs w:val="16"/>
                    </w:rPr>
                  </w:pPr>
                </w:p>
                <w:p w14:paraId="46CFCF45" w14:textId="77777777" w:rsidR="009328FF" w:rsidRDefault="009328FF" w:rsidP="00322ADB">
                  <w:pPr>
                    <w:rPr>
                      <w:bCs/>
                      <w:sz w:val="16"/>
                      <w:szCs w:val="16"/>
                    </w:rPr>
                  </w:pPr>
                </w:p>
              </w:tc>
              <w:tc>
                <w:tcPr>
                  <w:tcW w:w="0" w:type="auto"/>
                </w:tcPr>
                <w:p w14:paraId="2D4F61F5" w14:textId="77777777" w:rsidR="00322ADB" w:rsidRDefault="00322ADB" w:rsidP="00322ADB">
                  <w:pPr>
                    <w:rPr>
                      <w:bCs/>
                      <w:sz w:val="16"/>
                      <w:szCs w:val="16"/>
                    </w:rPr>
                  </w:pPr>
                </w:p>
                <w:p w14:paraId="596DD050" w14:textId="77777777" w:rsidR="00322ADB" w:rsidRDefault="00322ADB" w:rsidP="00322ADB">
                  <w:pPr>
                    <w:rPr>
                      <w:bCs/>
                      <w:sz w:val="16"/>
                      <w:szCs w:val="16"/>
                    </w:rPr>
                  </w:pPr>
                </w:p>
              </w:tc>
              <w:tc>
                <w:tcPr>
                  <w:tcW w:w="0" w:type="auto"/>
                </w:tcPr>
                <w:p w14:paraId="64DD84DF" w14:textId="77777777" w:rsidR="00322ADB" w:rsidRDefault="00322ADB" w:rsidP="00322ADB">
                  <w:pPr>
                    <w:rPr>
                      <w:bCs/>
                      <w:sz w:val="16"/>
                      <w:szCs w:val="16"/>
                    </w:rPr>
                  </w:pPr>
                </w:p>
                <w:p w14:paraId="213F49DD" w14:textId="77777777" w:rsidR="00322ADB" w:rsidRDefault="00322ADB" w:rsidP="00322ADB">
                  <w:pPr>
                    <w:rPr>
                      <w:bCs/>
                      <w:sz w:val="16"/>
                      <w:szCs w:val="16"/>
                    </w:rPr>
                  </w:pPr>
                </w:p>
                <w:p w14:paraId="14015783" w14:textId="77777777" w:rsidR="009328FF" w:rsidRDefault="009328FF" w:rsidP="00322ADB">
                  <w:pPr>
                    <w:rPr>
                      <w:bCs/>
                      <w:sz w:val="16"/>
                      <w:szCs w:val="16"/>
                    </w:rPr>
                  </w:pPr>
                </w:p>
                <w:p w14:paraId="12870739" w14:textId="77777777" w:rsidR="009328FF" w:rsidRDefault="009328FF" w:rsidP="00322ADB">
                  <w:pPr>
                    <w:rPr>
                      <w:bCs/>
                      <w:sz w:val="16"/>
                      <w:szCs w:val="16"/>
                    </w:rPr>
                  </w:pPr>
                </w:p>
                <w:p w14:paraId="612CC5E2" w14:textId="77777777" w:rsidR="009328FF" w:rsidRDefault="009328FF" w:rsidP="00322ADB">
                  <w:pPr>
                    <w:rPr>
                      <w:bCs/>
                      <w:sz w:val="16"/>
                      <w:szCs w:val="16"/>
                    </w:rPr>
                  </w:pPr>
                </w:p>
                <w:p w14:paraId="0DB06771" w14:textId="77777777" w:rsidR="009328FF" w:rsidRDefault="009328FF" w:rsidP="00322ADB">
                  <w:pPr>
                    <w:rPr>
                      <w:bCs/>
                      <w:sz w:val="16"/>
                      <w:szCs w:val="16"/>
                    </w:rPr>
                  </w:pPr>
                </w:p>
              </w:tc>
              <w:tc>
                <w:tcPr>
                  <w:tcW w:w="0" w:type="auto"/>
                </w:tcPr>
                <w:p w14:paraId="437D0296" w14:textId="77777777" w:rsidR="00322ADB" w:rsidRDefault="00322ADB" w:rsidP="00322ADB">
                  <w:pPr>
                    <w:rPr>
                      <w:bCs/>
                      <w:sz w:val="16"/>
                      <w:szCs w:val="16"/>
                    </w:rPr>
                  </w:pPr>
                </w:p>
                <w:p w14:paraId="2DD91899" w14:textId="77777777" w:rsidR="00322ADB" w:rsidRDefault="00322ADB" w:rsidP="00322ADB">
                  <w:pPr>
                    <w:rPr>
                      <w:bCs/>
                      <w:sz w:val="16"/>
                      <w:szCs w:val="16"/>
                    </w:rPr>
                  </w:pPr>
                </w:p>
              </w:tc>
              <w:tc>
                <w:tcPr>
                  <w:tcW w:w="1128" w:type="dxa"/>
                </w:tcPr>
                <w:p w14:paraId="7C9172D4" w14:textId="77777777" w:rsidR="00322ADB" w:rsidRDefault="00322ADB" w:rsidP="00322ADB">
                  <w:pPr>
                    <w:rPr>
                      <w:bCs/>
                      <w:sz w:val="16"/>
                      <w:szCs w:val="16"/>
                    </w:rPr>
                  </w:pPr>
                </w:p>
                <w:p w14:paraId="72EF39A1" w14:textId="77777777" w:rsidR="00322ADB" w:rsidRDefault="00322ADB" w:rsidP="00322ADB">
                  <w:pPr>
                    <w:rPr>
                      <w:bCs/>
                      <w:sz w:val="16"/>
                      <w:szCs w:val="16"/>
                    </w:rPr>
                  </w:pPr>
                </w:p>
              </w:tc>
              <w:tc>
                <w:tcPr>
                  <w:tcW w:w="1320" w:type="dxa"/>
                </w:tcPr>
                <w:p w14:paraId="5E82D70A" w14:textId="77777777" w:rsidR="00322ADB" w:rsidRDefault="00322ADB" w:rsidP="00322ADB">
                  <w:pPr>
                    <w:rPr>
                      <w:bCs/>
                      <w:sz w:val="16"/>
                      <w:szCs w:val="16"/>
                    </w:rPr>
                  </w:pPr>
                </w:p>
                <w:p w14:paraId="5C8076B8" w14:textId="77777777" w:rsidR="00322ADB" w:rsidRDefault="00322ADB" w:rsidP="00322ADB">
                  <w:pPr>
                    <w:rPr>
                      <w:bCs/>
                      <w:sz w:val="16"/>
                      <w:szCs w:val="16"/>
                    </w:rPr>
                  </w:pPr>
                </w:p>
              </w:tc>
            </w:tr>
            <w:tr w:rsidR="00405418" w14:paraId="527E55AC" w14:textId="77777777" w:rsidTr="00846C57">
              <w:trPr>
                <w:trHeight w:val="706"/>
              </w:trPr>
              <w:tc>
                <w:tcPr>
                  <w:tcW w:w="1569" w:type="dxa"/>
                </w:tcPr>
                <w:p w14:paraId="7C34BD98" w14:textId="77777777" w:rsidR="00405418" w:rsidRDefault="00405418" w:rsidP="00322ADB">
                  <w:pPr>
                    <w:rPr>
                      <w:bCs/>
                      <w:sz w:val="16"/>
                      <w:szCs w:val="16"/>
                    </w:rPr>
                  </w:pPr>
                </w:p>
              </w:tc>
              <w:tc>
                <w:tcPr>
                  <w:tcW w:w="0" w:type="auto"/>
                </w:tcPr>
                <w:p w14:paraId="0E5A700D" w14:textId="77777777" w:rsidR="00405418" w:rsidRDefault="00405418" w:rsidP="00322ADB">
                  <w:pPr>
                    <w:rPr>
                      <w:bCs/>
                      <w:sz w:val="16"/>
                      <w:szCs w:val="16"/>
                    </w:rPr>
                  </w:pPr>
                </w:p>
              </w:tc>
              <w:tc>
                <w:tcPr>
                  <w:tcW w:w="0" w:type="auto"/>
                </w:tcPr>
                <w:p w14:paraId="3E89518E" w14:textId="77777777" w:rsidR="00405418" w:rsidRDefault="00405418" w:rsidP="00322ADB">
                  <w:pPr>
                    <w:rPr>
                      <w:bCs/>
                      <w:sz w:val="16"/>
                      <w:szCs w:val="16"/>
                    </w:rPr>
                  </w:pPr>
                </w:p>
              </w:tc>
              <w:tc>
                <w:tcPr>
                  <w:tcW w:w="0" w:type="auto"/>
                </w:tcPr>
                <w:p w14:paraId="350A7C38" w14:textId="77777777" w:rsidR="00405418" w:rsidRDefault="00405418" w:rsidP="00322ADB">
                  <w:pPr>
                    <w:rPr>
                      <w:bCs/>
                      <w:sz w:val="16"/>
                      <w:szCs w:val="16"/>
                    </w:rPr>
                  </w:pPr>
                </w:p>
              </w:tc>
              <w:tc>
                <w:tcPr>
                  <w:tcW w:w="1128" w:type="dxa"/>
                </w:tcPr>
                <w:p w14:paraId="6E4C3CB1" w14:textId="77777777" w:rsidR="00405418" w:rsidRDefault="00405418" w:rsidP="00322ADB">
                  <w:pPr>
                    <w:rPr>
                      <w:bCs/>
                      <w:sz w:val="16"/>
                      <w:szCs w:val="16"/>
                    </w:rPr>
                  </w:pPr>
                </w:p>
              </w:tc>
              <w:tc>
                <w:tcPr>
                  <w:tcW w:w="1320" w:type="dxa"/>
                </w:tcPr>
                <w:p w14:paraId="7DC15605" w14:textId="77777777" w:rsidR="00405418" w:rsidRDefault="00405418" w:rsidP="00322ADB">
                  <w:pPr>
                    <w:rPr>
                      <w:bCs/>
                      <w:sz w:val="16"/>
                      <w:szCs w:val="16"/>
                    </w:rPr>
                  </w:pPr>
                </w:p>
                <w:p w14:paraId="7D0E0A74" w14:textId="77777777" w:rsidR="007C1A8F" w:rsidRDefault="007C1A8F" w:rsidP="00322ADB">
                  <w:pPr>
                    <w:rPr>
                      <w:bCs/>
                      <w:sz w:val="16"/>
                      <w:szCs w:val="16"/>
                    </w:rPr>
                  </w:pPr>
                </w:p>
                <w:p w14:paraId="1EB40219" w14:textId="77777777" w:rsidR="007C1A8F" w:rsidRDefault="007C1A8F" w:rsidP="00322ADB">
                  <w:pPr>
                    <w:rPr>
                      <w:bCs/>
                      <w:sz w:val="16"/>
                      <w:szCs w:val="16"/>
                    </w:rPr>
                  </w:pPr>
                </w:p>
                <w:p w14:paraId="7AC13998" w14:textId="77777777" w:rsidR="00846C57" w:rsidRDefault="00846C57" w:rsidP="00322ADB">
                  <w:pPr>
                    <w:rPr>
                      <w:bCs/>
                      <w:sz w:val="16"/>
                      <w:szCs w:val="16"/>
                    </w:rPr>
                  </w:pPr>
                </w:p>
                <w:p w14:paraId="61CB651E" w14:textId="77777777" w:rsidR="007C1A8F" w:rsidRDefault="007C1A8F" w:rsidP="00322ADB">
                  <w:pPr>
                    <w:rPr>
                      <w:bCs/>
                      <w:sz w:val="16"/>
                      <w:szCs w:val="16"/>
                    </w:rPr>
                  </w:pPr>
                </w:p>
                <w:p w14:paraId="52F31520" w14:textId="77777777" w:rsidR="007C1A8F" w:rsidRDefault="007C1A8F" w:rsidP="00322ADB">
                  <w:pPr>
                    <w:rPr>
                      <w:bCs/>
                      <w:sz w:val="16"/>
                      <w:szCs w:val="16"/>
                    </w:rPr>
                  </w:pPr>
                </w:p>
              </w:tc>
            </w:tr>
          </w:tbl>
          <w:p w14:paraId="53A99AA6" w14:textId="77777777" w:rsidR="00144B75" w:rsidRPr="00370B90" w:rsidRDefault="00144B75" w:rsidP="007516C5">
            <w:pPr>
              <w:rPr>
                <w:bCs/>
                <w:sz w:val="16"/>
                <w:szCs w:val="16"/>
              </w:rPr>
            </w:pPr>
          </w:p>
        </w:tc>
      </w:tr>
      <w:tr w:rsidR="009C5FD6" w:rsidRPr="006C60B5" w14:paraId="14F2B63A" w14:textId="77777777" w:rsidTr="00322ADB">
        <w:trPr>
          <w:cantSplit/>
          <w:trHeight w:val="244"/>
        </w:trPr>
        <w:tc>
          <w:tcPr>
            <w:tcW w:w="707" w:type="dxa"/>
            <w:shd w:val="clear" w:color="auto" w:fill="BFBFBF"/>
          </w:tcPr>
          <w:p w14:paraId="5F4A2D16" w14:textId="77777777" w:rsidR="009C5FD6" w:rsidRPr="006C60B5" w:rsidRDefault="009C5FD6" w:rsidP="00E02E4A">
            <w:pPr>
              <w:jc w:val="center"/>
              <w:rPr>
                <w:b/>
                <w:bCs/>
                <w:smallCaps/>
                <w:sz w:val="20"/>
                <w:szCs w:val="20"/>
              </w:rPr>
            </w:pPr>
          </w:p>
          <w:p w14:paraId="3BB07EC2" w14:textId="77777777" w:rsidR="009C5FD6" w:rsidRPr="006C60B5" w:rsidRDefault="009C5FD6" w:rsidP="00E02E4A">
            <w:pPr>
              <w:jc w:val="center"/>
              <w:rPr>
                <w:b/>
                <w:bCs/>
                <w:smallCaps/>
                <w:sz w:val="20"/>
                <w:szCs w:val="20"/>
              </w:rPr>
            </w:pPr>
            <w:r w:rsidRPr="006C60B5">
              <w:rPr>
                <w:b/>
                <w:bCs/>
                <w:smallCaps/>
                <w:sz w:val="20"/>
                <w:szCs w:val="20"/>
              </w:rPr>
              <w:t>B.</w:t>
            </w:r>
          </w:p>
        </w:tc>
        <w:tc>
          <w:tcPr>
            <w:tcW w:w="9613" w:type="dxa"/>
            <w:shd w:val="clear" w:color="auto" w:fill="BFBFBF"/>
            <w:vAlign w:val="center"/>
          </w:tcPr>
          <w:p w14:paraId="7CFBA32D" w14:textId="77777777" w:rsidR="009C5FD6" w:rsidRPr="006C60B5" w:rsidRDefault="009C5FD6" w:rsidP="00E02E4A">
            <w:pPr>
              <w:rPr>
                <w:b/>
                <w:sz w:val="20"/>
                <w:szCs w:val="20"/>
              </w:rPr>
            </w:pPr>
          </w:p>
          <w:p w14:paraId="5CAFF938" w14:textId="77777777" w:rsidR="009C5FD6" w:rsidRPr="006C60B5" w:rsidRDefault="009C5FD6" w:rsidP="00E02E4A">
            <w:pPr>
              <w:rPr>
                <w:b/>
                <w:sz w:val="20"/>
                <w:szCs w:val="20"/>
              </w:rPr>
            </w:pPr>
            <w:r w:rsidRPr="006C60B5">
              <w:rPr>
                <w:b/>
                <w:sz w:val="20"/>
                <w:szCs w:val="20"/>
              </w:rPr>
              <w:t>5-Year Plan.</w:t>
            </w:r>
            <w:r w:rsidR="00B75E3B">
              <w:rPr>
                <w:b/>
                <w:sz w:val="20"/>
                <w:szCs w:val="20"/>
              </w:rPr>
              <w:t xml:space="preserve">  </w:t>
            </w:r>
            <w:r w:rsidR="00B75E3B" w:rsidRPr="00F04CCC">
              <w:rPr>
                <w:sz w:val="16"/>
                <w:szCs w:val="16"/>
              </w:rPr>
              <w:t xml:space="preserve">Required for </w:t>
            </w:r>
            <w:r w:rsidR="00B75E3B" w:rsidRPr="00F04CCC">
              <w:rPr>
                <w:sz w:val="16"/>
                <w:szCs w:val="16"/>
                <w:u w:val="single"/>
              </w:rPr>
              <w:t>all</w:t>
            </w:r>
            <w:r w:rsidR="00B75E3B" w:rsidRPr="00F04CCC">
              <w:rPr>
                <w:sz w:val="16"/>
                <w:szCs w:val="16"/>
              </w:rPr>
              <w:t xml:space="preserve"> PHAs completing this form.</w:t>
            </w:r>
          </w:p>
          <w:p w14:paraId="65F8CD8E" w14:textId="77777777" w:rsidR="009C5FD6" w:rsidRPr="006C60B5" w:rsidRDefault="009C5FD6" w:rsidP="00E02E4A">
            <w:pPr>
              <w:rPr>
                <w:bCs/>
                <w:sz w:val="20"/>
                <w:szCs w:val="20"/>
              </w:rPr>
            </w:pPr>
          </w:p>
        </w:tc>
      </w:tr>
      <w:tr w:rsidR="009C5FD6" w14:paraId="7AA5EE33" w14:textId="77777777" w:rsidTr="00322ADB">
        <w:trPr>
          <w:cantSplit/>
          <w:trHeight w:val="1007"/>
        </w:trPr>
        <w:tc>
          <w:tcPr>
            <w:tcW w:w="707" w:type="dxa"/>
          </w:tcPr>
          <w:p w14:paraId="3E45894A" w14:textId="77777777" w:rsidR="009C5FD6" w:rsidRDefault="009C5FD6" w:rsidP="00E02E4A">
            <w:pPr>
              <w:jc w:val="center"/>
              <w:rPr>
                <w:b/>
                <w:bCs/>
                <w:smallCaps/>
                <w:sz w:val="16"/>
                <w:szCs w:val="16"/>
              </w:rPr>
            </w:pPr>
          </w:p>
          <w:p w14:paraId="0CB0BAE5" w14:textId="77777777" w:rsidR="009C5FD6" w:rsidRDefault="009C5FD6" w:rsidP="00E02E4A">
            <w:pPr>
              <w:jc w:val="center"/>
              <w:rPr>
                <w:b/>
                <w:bCs/>
                <w:smallCaps/>
                <w:sz w:val="16"/>
                <w:szCs w:val="16"/>
              </w:rPr>
            </w:pPr>
            <w:r>
              <w:rPr>
                <w:b/>
                <w:bCs/>
                <w:smallCaps/>
                <w:sz w:val="16"/>
                <w:szCs w:val="16"/>
              </w:rPr>
              <w:t>B.1</w:t>
            </w:r>
          </w:p>
        </w:tc>
        <w:tc>
          <w:tcPr>
            <w:tcW w:w="9613" w:type="dxa"/>
          </w:tcPr>
          <w:p w14:paraId="72FEA2F4" w14:textId="77777777" w:rsidR="006965E6" w:rsidRDefault="006965E6" w:rsidP="006965E6">
            <w:pPr>
              <w:rPr>
                <w:rStyle w:val="ptext-3"/>
                <w:b/>
                <w:color w:val="000000"/>
                <w:sz w:val="16"/>
                <w:szCs w:val="16"/>
              </w:rPr>
            </w:pPr>
          </w:p>
          <w:p w14:paraId="2DBE5A96" w14:textId="77777777" w:rsidR="00B53BF7" w:rsidRDefault="009C5FD6" w:rsidP="0042148C">
            <w:pPr>
              <w:rPr>
                <w:b/>
                <w:sz w:val="16"/>
                <w:szCs w:val="16"/>
              </w:rPr>
            </w:pPr>
            <w:r w:rsidRPr="00445D7F">
              <w:rPr>
                <w:rStyle w:val="ptext-3"/>
                <w:b/>
                <w:color w:val="000000"/>
                <w:sz w:val="16"/>
                <w:szCs w:val="16"/>
              </w:rPr>
              <w:t xml:space="preserve">Mission.  </w:t>
            </w:r>
            <w:r w:rsidR="009E7103">
              <w:rPr>
                <w:rStyle w:val="ptext-3"/>
                <w:color w:val="000000"/>
                <w:sz w:val="16"/>
                <w:szCs w:val="16"/>
              </w:rPr>
              <w:t>State the PHA’s m</w:t>
            </w:r>
            <w:r w:rsidRPr="00445D7F">
              <w:rPr>
                <w:rStyle w:val="ptext-3"/>
                <w:color w:val="000000"/>
                <w:sz w:val="16"/>
                <w:szCs w:val="16"/>
              </w:rPr>
              <w:t xml:space="preserve">ission </w:t>
            </w:r>
            <w:r w:rsidRPr="00445D7F">
              <w:rPr>
                <w:rFonts w:ascii="TimesNewRoman" w:hAnsi="TimesNewRoman" w:cs="TimesNewRoman"/>
                <w:sz w:val="16"/>
                <w:szCs w:val="16"/>
              </w:rPr>
              <w:t>for serving the needs of low-</w:t>
            </w:r>
            <w:r>
              <w:rPr>
                <w:rFonts w:ascii="TimesNewRoman" w:hAnsi="TimesNewRoman" w:cs="TimesNewRoman"/>
                <w:sz w:val="16"/>
                <w:szCs w:val="16"/>
              </w:rPr>
              <w:t xml:space="preserve"> </w:t>
            </w:r>
            <w:r w:rsidRPr="00445D7F">
              <w:rPr>
                <w:rFonts w:ascii="TimesNewRoman" w:hAnsi="TimesNewRoman" w:cs="TimesNewRoman"/>
                <w:sz w:val="16"/>
                <w:szCs w:val="16"/>
              </w:rPr>
              <w:t>income, very low</w:t>
            </w:r>
            <w:r>
              <w:rPr>
                <w:rFonts w:ascii="TimesNewRoman" w:hAnsi="TimesNewRoman" w:cs="TimesNewRoman"/>
                <w:sz w:val="16"/>
                <w:szCs w:val="16"/>
              </w:rPr>
              <w:t xml:space="preserve">- </w:t>
            </w:r>
            <w:r w:rsidRPr="00445D7F">
              <w:rPr>
                <w:rFonts w:ascii="TimesNewRoman" w:hAnsi="TimesNewRoman" w:cs="TimesNewRoman"/>
                <w:sz w:val="16"/>
                <w:szCs w:val="16"/>
              </w:rPr>
              <w:t>income, and extremely low</w:t>
            </w:r>
            <w:r>
              <w:rPr>
                <w:rFonts w:ascii="TimesNewRoman" w:hAnsi="TimesNewRoman" w:cs="TimesNewRoman"/>
                <w:sz w:val="16"/>
                <w:szCs w:val="16"/>
              </w:rPr>
              <w:t xml:space="preserve">- </w:t>
            </w:r>
            <w:r w:rsidRPr="00445D7F">
              <w:rPr>
                <w:rFonts w:ascii="TimesNewRoman" w:hAnsi="TimesNewRoman" w:cs="TimesNewRoman"/>
                <w:sz w:val="16"/>
                <w:szCs w:val="16"/>
              </w:rPr>
              <w:t xml:space="preserve">income families in the PHA’s jurisdiction for the next </w:t>
            </w:r>
            <w:r>
              <w:rPr>
                <w:rFonts w:ascii="TimesNewRoman" w:hAnsi="TimesNewRoman" w:cs="TimesNewRoman"/>
                <w:sz w:val="16"/>
                <w:szCs w:val="16"/>
              </w:rPr>
              <w:t>five</w:t>
            </w:r>
            <w:r w:rsidRPr="00445D7F">
              <w:rPr>
                <w:rFonts w:ascii="TimesNewRoman" w:hAnsi="TimesNewRoman" w:cs="TimesNewRoman"/>
                <w:sz w:val="16"/>
                <w:szCs w:val="16"/>
              </w:rPr>
              <w:t xml:space="preserve"> years</w:t>
            </w:r>
            <w:r>
              <w:rPr>
                <w:rFonts w:ascii="TimesNewRoman" w:hAnsi="TimesNewRoman" w:cs="TimesNewRoman"/>
                <w:sz w:val="16"/>
                <w:szCs w:val="16"/>
              </w:rPr>
              <w:t>.</w:t>
            </w:r>
            <w:r w:rsidR="00715AEE">
              <w:rPr>
                <w:rFonts w:ascii="TimesNewRoman" w:hAnsi="TimesNewRoman" w:cs="TimesNewRoman"/>
                <w:sz w:val="16"/>
                <w:szCs w:val="16"/>
              </w:rPr>
              <w:t xml:space="preserve">  </w:t>
            </w:r>
          </w:p>
        </w:tc>
      </w:tr>
      <w:tr w:rsidR="009C5FD6" w:rsidRPr="00445D7F" w14:paraId="27DC15E6" w14:textId="77777777" w:rsidTr="00322ADB">
        <w:trPr>
          <w:cantSplit/>
          <w:trHeight w:val="1160"/>
        </w:trPr>
        <w:tc>
          <w:tcPr>
            <w:tcW w:w="707" w:type="dxa"/>
          </w:tcPr>
          <w:p w14:paraId="4AB02631" w14:textId="77777777" w:rsidR="009C5FD6" w:rsidRDefault="009C5FD6" w:rsidP="00E02E4A">
            <w:pPr>
              <w:jc w:val="center"/>
              <w:rPr>
                <w:b/>
                <w:bCs/>
                <w:smallCaps/>
                <w:sz w:val="16"/>
                <w:szCs w:val="16"/>
              </w:rPr>
            </w:pPr>
          </w:p>
          <w:p w14:paraId="62B615D1" w14:textId="77777777" w:rsidR="009C5FD6" w:rsidRPr="00C938EB" w:rsidRDefault="009C5FD6" w:rsidP="00E02E4A">
            <w:pPr>
              <w:jc w:val="center"/>
              <w:rPr>
                <w:b/>
                <w:bCs/>
                <w:smallCaps/>
                <w:sz w:val="16"/>
                <w:szCs w:val="16"/>
              </w:rPr>
            </w:pPr>
            <w:r>
              <w:rPr>
                <w:b/>
                <w:bCs/>
                <w:smallCaps/>
                <w:sz w:val="16"/>
                <w:szCs w:val="16"/>
              </w:rPr>
              <w:t>B.2</w:t>
            </w:r>
          </w:p>
        </w:tc>
        <w:tc>
          <w:tcPr>
            <w:tcW w:w="9613" w:type="dxa"/>
          </w:tcPr>
          <w:p w14:paraId="7E6FE1F7" w14:textId="77777777" w:rsidR="006965E6" w:rsidRDefault="006965E6" w:rsidP="00E02E4A">
            <w:pPr>
              <w:rPr>
                <w:rStyle w:val="ptext-3"/>
                <w:b/>
                <w:color w:val="000000"/>
                <w:sz w:val="16"/>
                <w:szCs w:val="16"/>
              </w:rPr>
            </w:pPr>
          </w:p>
          <w:p w14:paraId="253CC847" w14:textId="77777777" w:rsidR="00B53BF7" w:rsidRPr="00445D7F" w:rsidRDefault="009C5FD6" w:rsidP="0042148C">
            <w:pPr>
              <w:rPr>
                <w:bCs/>
                <w:smallCaps/>
                <w:sz w:val="16"/>
                <w:szCs w:val="16"/>
              </w:rPr>
            </w:pPr>
            <w:r>
              <w:rPr>
                <w:rStyle w:val="ptext-3"/>
                <w:b/>
                <w:color w:val="000000"/>
                <w:sz w:val="16"/>
                <w:szCs w:val="16"/>
              </w:rPr>
              <w:t xml:space="preserve">Goals and Objectives.  </w:t>
            </w:r>
            <w:r w:rsidRPr="00445D7F">
              <w:rPr>
                <w:rStyle w:val="ptext-3"/>
                <w:color w:val="000000"/>
                <w:sz w:val="16"/>
                <w:szCs w:val="16"/>
              </w:rPr>
              <w:t>Identify the PHA’s quantifiable goals and objectives that will enable the PHA to serve the needs of low-</w:t>
            </w:r>
            <w:r>
              <w:rPr>
                <w:rStyle w:val="ptext-3"/>
                <w:color w:val="000000"/>
                <w:sz w:val="16"/>
                <w:szCs w:val="16"/>
              </w:rPr>
              <w:t xml:space="preserve"> income, </w:t>
            </w:r>
            <w:r w:rsidRPr="00445D7F">
              <w:rPr>
                <w:rStyle w:val="ptext-3"/>
                <w:color w:val="000000"/>
                <w:sz w:val="16"/>
                <w:szCs w:val="16"/>
              </w:rPr>
              <w:t>very low-</w:t>
            </w:r>
            <w:r>
              <w:rPr>
                <w:rStyle w:val="ptext-3"/>
                <w:color w:val="000000"/>
                <w:sz w:val="16"/>
                <w:szCs w:val="16"/>
              </w:rPr>
              <w:t xml:space="preserve"> </w:t>
            </w:r>
            <w:r w:rsidRPr="00445D7F">
              <w:rPr>
                <w:rStyle w:val="ptext-3"/>
                <w:color w:val="000000"/>
                <w:sz w:val="16"/>
                <w:szCs w:val="16"/>
              </w:rPr>
              <w:t>income</w:t>
            </w:r>
            <w:r>
              <w:rPr>
                <w:rStyle w:val="ptext-3"/>
                <w:color w:val="000000"/>
                <w:sz w:val="16"/>
                <w:szCs w:val="16"/>
              </w:rPr>
              <w:t>, and extremely low- income</w:t>
            </w:r>
            <w:r w:rsidRPr="00445D7F">
              <w:rPr>
                <w:rStyle w:val="ptext-3"/>
                <w:color w:val="000000"/>
                <w:sz w:val="16"/>
                <w:szCs w:val="16"/>
              </w:rPr>
              <w:t xml:space="preserve"> families for the next </w:t>
            </w:r>
            <w:r>
              <w:rPr>
                <w:rStyle w:val="ptext-3"/>
                <w:color w:val="000000"/>
                <w:sz w:val="16"/>
                <w:szCs w:val="16"/>
              </w:rPr>
              <w:t>five</w:t>
            </w:r>
            <w:r w:rsidRPr="00445D7F">
              <w:rPr>
                <w:rStyle w:val="ptext-3"/>
                <w:color w:val="000000"/>
                <w:sz w:val="16"/>
                <w:szCs w:val="16"/>
              </w:rPr>
              <w:t xml:space="preserve"> years.  </w:t>
            </w:r>
          </w:p>
        </w:tc>
      </w:tr>
      <w:tr w:rsidR="009C5FD6" w:rsidRPr="00445D7F" w14:paraId="1D0ACBA1" w14:textId="77777777" w:rsidTr="00322ADB">
        <w:trPr>
          <w:cantSplit/>
          <w:trHeight w:val="1070"/>
        </w:trPr>
        <w:tc>
          <w:tcPr>
            <w:tcW w:w="707" w:type="dxa"/>
          </w:tcPr>
          <w:p w14:paraId="4140E4AF" w14:textId="77777777" w:rsidR="009C5FD6" w:rsidRDefault="009C5FD6" w:rsidP="00E02E4A">
            <w:pPr>
              <w:jc w:val="center"/>
              <w:rPr>
                <w:b/>
                <w:bCs/>
                <w:sz w:val="16"/>
                <w:szCs w:val="16"/>
              </w:rPr>
            </w:pPr>
          </w:p>
          <w:p w14:paraId="7191D607" w14:textId="77777777" w:rsidR="009C5FD6" w:rsidRPr="00C938EB" w:rsidRDefault="009C5FD6" w:rsidP="00E02E4A">
            <w:pPr>
              <w:jc w:val="center"/>
              <w:rPr>
                <w:b/>
                <w:bCs/>
                <w:sz w:val="16"/>
                <w:szCs w:val="16"/>
              </w:rPr>
            </w:pPr>
            <w:r>
              <w:rPr>
                <w:b/>
                <w:bCs/>
                <w:sz w:val="16"/>
                <w:szCs w:val="16"/>
              </w:rPr>
              <w:t>B.3</w:t>
            </w:r>
          </w:p>
          <w:p w14:paraId="02CCBD30" w14:textId="77777777" w:rsidR="009C5FD6" w:rsidRPr="00C938EB" w:rsidRDefault="009C5FD6" w:rsidP="00E02E4A">
            <w:pPr>
              <w:jc w:val="center"/>
              <w:rPr>
                <w:b/>
                <w:bCs/>
                <w:sz w:val="16"/>
                <w:szCs w:val="16"/>
              </w:rPr>
            </w:pPr>
          </w:p>
        </w:tc>
        <w:tc>
          <w:tcPr>
            <w:tcW w:w="9613" w:type="dxa"/>
          </w:tcPr>
          <w:p w14:paraId="03828A78" w14:textId="77777777" w:rsidR="009C5FD6" w:rsidRDefault="009C5FD6" w:rsidP="00E02E4A">
            <w:pPr>
              <w:rPr>
                <w:rStyle w:val="ptext-3"/>
                <w:b/>
                <w:color w:val="000000"/>
                <w:sz w:val="16"/>
                <w:szCs w:val="16"/>
              </w:rPr>
            </w:pPr>
          </w:p>
          <w:p w14:paraId="4206E1A2" w14:textId="77777777" w:rsidR="009C5FD6" w:rsidRPr="00907B27" w:rsidRDefault="009C5FD6" w:rsidP="0042148C">
            <w:pPr>
              <w:rPr>
                <w:color w:val="000000"/>
                <w:sz w:val="16"/>
                <w:szCs w:val="16"/>
              </w:rPr>
            </w:pPr>
            <w:r>
              <w:rPr>
                <w:rStyle w:val="ptext-3"/>
                <w:b/>
                <w:color w:val="000000"/>
                <w:sz w:val="16"/>
                <w:szCs w:val="16"/>
              </w:rPr>
              <w:t>Progress Report</w:t>
            </w:r>
            <w:r w:rsidRPr="00445D7F">
              <w:rPr>
                <w:rStyle w:val="ptext-3"/>
                <w:b/>
                <w:color w:val="000000"/>
                <w:sz w:val="16"/>
                <w:szCs w:val="16"/>
              </w:rPr>
              <w:t xml:space="preserve">. </w:t>
            </w:r>
            <w:r w:rsidRPr="00445D7F">
              <w:rPr>
                <w:rStyle w:val="ptext-3"/>
                <w:color w:val="000000"/>
                <w:sz w:val="16"/>
                <w:szCs w:val="16"/>
              </w:rPr>
              <w:t xml:space="preserve"> Include a report on the progress the PHA has made in meeting the goals and objectives described in the previous 5-</w:t>
            </w:r>
            <w:r>
              <w:rPr>
                <w:rStyle w:val="ptext-3"/>
                <w:color w:val="000000"/>
                <w:sz w:val="16"/>
                <w:szCs w:val="16"/>
              </w:rPr>
              <w:t>Y</w:t>
            </w:r>
            <w:r w:rsidRPr="00445D7F">
              <w:rPr>
                <w:rStyle w:val="ptext-3"/>
                <w:color w:val="000000"/>
                <w:sz w:val="16"/>
                <w:szCs w:val="16"/>
              </w:rPr>
              <w:t xml:space="preserve">ear </w:t>
            </w:r>
            <w:r>
              <w:rPr>
                <w:rStyle w:val="ptext-3"/>
                <w:color w:val="000000"/>
                <w:sz w:val="16"/>
                <w:szCs w:val="16"/>
              </w:rPr>
              <w:t>P</w:t>
            </w:r>
            <w:r w:rsidRPr="00445D7F">
              <w:rPr>
                <w:rStyle w:val="ptext-3"/>
                <w:color w:val="000000"/>
                <w:sz w:val="16"/>
                <w:szCs w:val="16"/>
              </w:rPr>
              <w:t>lan.</w:t>
            </w:r>
            <w:r w:rsidR="00715AEE">
              <w:rPr>
                <w:rStyle w:val="ptext-3"/>
                <w:color w:val="000000"/>
                <w:sz w:val="16"/>
                <w:szCs w:val="16"/>
              </w:rPr>
              <w:t xml:space="preserve">  </w:t>
            </w:r>
          </w:p>
        </w:tc>
      </w:tr>
      <w:tr w:rsidR="009C5FD6" w:rsidRPr="00445D7F" w14:paraId="4C7DA4DA" w14:textId="77777777" w:rsidTr="00322ADB">
        <w:trPr>
          <w:cantSplit/>
          <w:trHeight w:val="998"/>
        </w:trPr>
        <w:tc>
          <w:tcPr>
            <w:tcW w:w="707" w:type="dxa"/>
          </w:tcPr>
          <w:p w14:paraId="4232B222" w14:textId="77777777" w:rsidR="009C5FD6" w:rsidRDefault="009C5FD6" w:rsidP="00E02E4A">
            <w:pPr>
              <w:jc w:val="center"/>
              <w:rPr>
                <w:b/>
                <w:bCs/>
                <w:sz w:val="16"/>
                <w:szCs w:val="16"/>
              </w:rPr>
            </w:pPr>
          </w:p>
          <w:p w14:paraId="2DE8A99B" w14:textId="77777777" w:rsidR="009C5FD6" w:rsidRPr="00C938EB" w:rsidRDefault="009C5FD6" w:rsidP="00E02E4A">
            <w:pPr>
              <w:jc w:val="center"/>
              <w:rPr>
                <w:b/>
                <w:bCs/>
                <w:sz w:val="16"/>
                <w:szCs w:val="16"/>
              </w:rPr>
            </w:pPr>
            <w:r>
              <w:rPr>
                <w:b/>
                <w:bCs/>
                <w:sz w:val="16"/>
                <w:szCs w:val="16"/>
              </w:rPr>
              <w:t>B.4</w:t>
            </w:r>
          </w:p>
        </w:tc>
        <w:tc>
          <w:tcPr>
            <w:tcW w:w="9613" w:type="dxa"/>
          </w:tcPr>
          <w:p w14:paraId="51BF5E53" w14:textId="77777777" w:rsidR="009C5FD6" w:rsidRDefault="009C5FD6" w:rsidP="00E02E4A">
            <w:pPr>
              <w:rPr>
                <w:b/>
                <w:bCs/>
                <w:sz w:val="16"/>
                <w:szCs w:val="16"/>
              </w:rPr>
            </w:pPr>
          </w:p>
          <w:p w14:paraId="359266C7" w14:textId="77777777" w:rsidR="009C5FD6" w:rsidRPr="00445D7F" w:rsidRDefault="009C5FD6" w:rsidP="0042148C">
            <w:pPr>
              <w:rPr>
                <w:rStyle w:val="ptext-3"/>
                <w:b/>
                <w:color w:val="000000"/>
                <w:sz w:val="16"/>
                <w:szCs w:val="16"/>
              </w:rPr>
            </w:pPr>
            <w:r>
              <w:rPr>
                <w:b/>
                <w:bCs/>
                <w:sz w:val="16"/>
                <w:szCs w:val="16"/>
              </w:rPr>
              <w:t>Violence Against Women Act (VAWA) Goals</w:t>
            </w:r>
            <w:r w:rsidRPr="00D315CD">
              <w:rPr>
                <w:b/>
                <w:bCs/>
                <w:sz w:val="16"/>
                <w:szCs w:val="16"/>
              </w:rPr>
              <w:t>.</w:t>
            </w:r>
            <w:r>
              <w:rPr>
                <w:bCs/>
                <w:sz w:val="16"/>
                <w:szCs w:val="16"/>
              </w:rPr>
              <w:t xml:space="preserve">  Provide a statement of the PHA’s goals, activities objectives, policies, or programs that will enable the PHA to serve the needs of child and adult victims of domestic violence, dating violenc</w:t>
            </w:r>
            <w:r w:rsidR="00C1189A">
              <w:rPr>
                <w:bCs/>
                <w:sz w:val="16"/>
                <w:szCs w:val="16"/>
              </w:rPr>
              <w:t>e, sexual assault, or stalking.</w:t>
            </w:r>
          </w:p>
        </w:tc>
      </w:tr>
      <w:tr w:rsidR="00831A03" w:rsidRPr="00445D7F" w14:paraId="561C050D" w14:textId="77777777" w:rsidTr="00322ADB">
        <w:trPr>
          <w:cantSplit/>
          <w:trHeight w:val="998"/>
          <w:ins w:id="2" w:author="H06638  Sherry McCown" w:date="2014-08-15T18:12:00Z"/>
        </w:trPr>
        <w:tc>
          <w:tcPr>
            <w:tcW w:w="707" w:type="dxa"/>
          </w:tcPr>
          <w:p w14:paraId="0B2A20C1" w14:textId="77777777" w:rsidR="00831A03" w:rsidRDefault="00831A03" w:rsidP="00E02E4A">
            <w:pPr>
              <w:jc w:val="center"/>
              <w:rPr>
                <w:ins w:id="3" w:author="H06638  Sherry McCown" w:date="2014-08-15T18:12:00Z"/>
                <w:b/>
                <w:bCs/>
                <w:sz w:val="16"/>
                <w:szCs w:val="16"/>
              </w:rPr>
            </w:pPr>
          </w:p>
          <w:p w14:paraId="6A37529E" w14:textId="77777777" w:rsidR="00831A03" w:rsidRDefault="00831A03" w:rsidP="00E02E4A">
            <w:pPr>
              <w:jc w:val="center"/>
              <w:rPr>
                <w:ins w:id="4" w:author="H06638  Sherry McCown" w:date="2014-08-15T18:12:00Z"/>
                <w:b/>
                <w:bCs/>
                <w:sz w:val="16"/>
                <w:szCs w:val="16"/>
              </w:rPr>
            </w:pPr>
            <w:ins w:id="5" w:author="H06638  Sherry McCown" w:date="2014-08-15T18:12:00Z">
              <w:r>
                <w:rPr>
                  <w:b/>
                  <w:bCs/>
                  <w:sz w:val="16"/>
                  <w:szCs w:val="16"/>
                </w:rPr>
                <w:t>B.5</w:t>
              </w:r>
            </w:ins>
          </w:p>
        </w:tc>
        <w:tc>
          <w:tcPr>
            <w:tcW w:w="9613" w:type="dxa"/>
          </w:tcPr>
          <w:p w14:paraId="676974AD" w14:textId="77777777" w:rsidR="00831A03" w:rsidRDefault="00831A03" w:rsidP="00E02E4A">
            <w:pPr>
              <w:rPr>
                <w:ins w:id="6" w:author="H06638  Sherry McCown" w:date="2014-08-15T18:12:00Z"/>
                <w:b/>
                <w:bCs/>
                <w:sz w:val="16"/>
                <w:szCs w:val="16"/>
              </w:rPr>
            </w:pPr>
          </w:p>
          <w:p w14:paraId="53AE05A9" w14:textId="77777777" w:rsidR="00831A03" w:rsidRPr="00831A03" w:rsidRDefault="00831A03" w:rsidP="00E02E4A">
            <w:pPr>
              <w:rPr>
                <w:ins w:id="7" w:author="H06638  Sherry McCown" w:date="2014-08-15T18:12:00Z"/>
                <w:bCs/>
                <w:sz w:val="16"/>
                <w:szCs w:val="16"/>
              </w:rPr>
            </w:pPr>
            <w:ins w:id="8" w:author="H06638  Sherry McCown" w:date="2014-08-15T18:12:00Z">
              <w:r>
                <w:rPr>
                  <w:b/>
                  <w:bCs/>
                  <w:sz w:val="16"/>
                  <w:szCs w:val="16"/>
                </w:rPr>
                <w:t>Significant Amendment or Modification</w:t>
              </w:r>
              <w:r>
                <w:rPr>
                  <w:bCs/>
                  <w:sz w:val="16"/>
                  <w:szCs w:val="16"/>
                </w:rPr>
                <w:t xml:space="preserve">. Provide a statement on the criteria used for determining a significant amendment or modification to the 5-Year Plan. </w:t>
              </w:r>
            </w:ins>
          </w:p>
        </w:tc>
      </w:tr>
      <w:tr w:rsidR="00550B2F" w:rsidRPr="00445D7F" w14:paraId="795B1A16" w14:textId="77777777" w:rsidTr="00322ADB">
        <w:trPr>
          <w:cantSplit/>
          <w:trHeight w:val="998"/>
        </w:trPr>
        <w:tc>
          <w:tcPr>
            <w:tcW w:w="707" w:type="dxa"/>
          </w:tcPr>
          <w:p w14:paraId="0BFAA9B4" w14:textId="77777777" w:rsidR="00E92F72" w:rsidRDefault="00E92F72" w:rsidP="00E02E4A">
            <w:pPr>
              <w:jc w:val="center"/>
              <w:rPr>
                <w:b/>
                <w:bCs/>
                <w:sz w:val="16"/>
                <w:szCs w:val="16"/>
              </w:rPr>
            </w:pPr>
          </w:p>
          <w:p w14:paraId="2A4D1A09" w14:textId="0E2781BA" w:rsidR="00550B2F" w:rsidRDefault="00550B2F" w:rsidP="00E02E4A">
            <w:pPr>
              <w:jc w:val="center"/>
              <w:rPr>
                <w:b/>
                <w:bCs/>
                <w:sz w:val="16"/>
                <w:szCs w:val="16"/>
              </w:rPr>
            </w:pPr>
            <w:r>
              <w:rPr>
                <w:b/>
                <w:bCs/>
                <w:sz w:val="16"/>
                <w:szCs w:val="16"/>
              </w:rPr>
              <w:t>B.</w:t>
            </w:r>
            <w:del w:id="9" w:author="H06638  Sherry McCown" w:date="2014-08-15T18:12:00Z">
              <w:r>
                <w:rPr>
                  <w:b/>
                  <w:bCs/>
                  <w:sz w:val="16"/>
                  <w:szCs w:val="16"/>
                </w:rPr>
                <w:delText>5</w:delText>
              </w:r>
            </w:del>
            <w:ins w:id="10" w:author="H06638  Sherry McCown" w:date="2014-08-15T18:12:00Z">
              <w:r w:rsidR="00831A03">
                <w:rPr>
                  <w:b/>
                  <w:bCs/>
                  <w:sz w:val="16"/>
                  <w:szCs w:val="16"/>
                </w:rPr>
                <w:t>6</w:t>
              </w:r>
            </w:ins>
          </w:p>
        </w:tc>
        <w:tc>
          <w:tcPr>
            <w:tcW w:w="9613" w:type="dxa"/>
          </w:tcPr>
          <w:p w14:paraId="6AEC9539" w14:textId="77777777" w:rsidR="006965E6" w:rsidRDefault="006965E6" w:rsidP="00B53BF7">
            <w:pPr>
              <w:rPr>
                <w:b/>
                <w:bCs/>
                <w:sz w:val="16"/>
                <w:szCs w:val="16"/>
              </w:rPr>
            </w:pPr>
          </w:p>
          <w:p w14:paraId="11259044" w14:textId="1CA86303" w:rsidR="00B53BF7" w:rsidRPr="0091071F" w:rsidRDefault="0072202E" w:rsidP="00B53BF7">
            <w:pPr>
              <w:rPr>
                <w:bCs/>
                <w:sz w:val="16"/>
                <w:szCs w:val="16"/>
              </w:rPr>
            </w:pPr>
            <w:del w:id="11" w:author="H06638  Sherry McCown" w:date="2014-08-15T18:12:00Z">
              <w:r>
                <w:rPr>
                  <w:b/>
                  <w:bCs/>
                  <w:sz w:val="16"/>
                  <w:szCs w:val="16"/>
                </w:rPr>
                <w:delText xml:space="preserve">Public and </w:delText>
              </w:r>
            </w:del>
            <w:r w:rsidR="00550B2F">
              <w:rPr>
                <w:b/>
                <w:bCs/>
                <w:sz w:val="16"/>
                <w:szCs w:val="16"/>
              </w:rPr>
              <w:t xml:space="preserve">Resident Advisory Board (RAB) Comments. </w:t>
            </w:r>
            <w:r w:rsidR="00B53BF7">
              <w:rPr>
                <w:b/>
                <w:bCs/>
                <w:sz w:val="16"/>
                <w:szCs w:val="16"/>
              </w:rPr>
              <w:t xml:space="preserve"> </w:t>
            </w:r>
          </w:p>
          <w:p w14:paraId="691C2B09" w14:textId="77777777" w:rsidR="00B53BF7" w:rsidRPr="0091071F" w:rsidRDefault="00B53BF7" w:rsidP="00B53BF7">
            <w:pPr>
              <w:rPr>
                <w:bCs/>
                <w:sz w:val="16"/>
                <w:szCs w:val="16"/>
              </w:rPr>
            </w:pPr>
          </w:p>
          <w:p w14:paraId="78ABEA28" w14:textId="02EB248A" w:rsidR="00B53BF7" w:rsidRDefault="003D7AD2" w:rsidP="00B53BF7">
            <w:pPr>
              <w:rPr>
                <w:bCs/>
                <w:sz w:val="16"/>
                <w:szCs w:val="16"/>
              </w:rPr>
            </w:pPr>
            <w:r w:rsidRPr="003D7AD2">
              <w:rPr>
                <w:bCs/>
                <w:sz w:val="16"/>
                <w:szCs w:val="16"/>
              </w:rPr>
              <w:t>(a</w:t>
            </w:r>
            <w:r>
              <w:rPr>
                <w:bCs/>
                <w:sz w:val="16"/>
                <w:szCs w:val="16"/>
              </w:rPr>
              <w:t xml:space="preserve">)  </w:t>
            </w:r>
            <w:r w:rsidR="00B53BF7" w:rsidRPr="0091071F">
              <w:rPr>
                <w:bCs/>
                <w:sz w:val="16"/>
                <w:szCs w:val="16"/>
              </w:rPr>
              <w:t>Did the</w:t>
            </w:r>
            <w:del w:id="12" w:author="H06638  Sherry McCown" w:date="2014-08-15T18:12:00Z">
              <w:r w:rsidR="00B53BF7" w:rsidRPr="0091071F">
                <w:rPr>
                  <w:bCs/>
                  <w:sz w:val="16"/>
                  <w:szCs w:val="16"/>
                </w:rPr>
                <w:delText xml:space="preserve"> </w:delText>
              </w:r>
              <w:r w:rsidR="0072202E">
                <w:rPr>
                  <w:bCs/>
                  <w:sz w:val="16"/>
                  <w:szCs w:val="16"/>
                </w:rPr>
                <w:delText xml:space="preserve">public </w:delText>
              </w:r>
              <w:r w:rsidR="00A3257F">
                <w:rPr>
                  <w:bCs/>
                  <w:sz w:val="16"/>
                  <w:szCs w:val="16"/>
                </w:rPr>
                <w:delText>or</w:delText>
              </w:r>
            </w:del>
            <w:r w:rsidR="00B53BF7" w:rsidRPr="0091071F">
              <w:rPr>
                <w:bCs/>
                <w:sz w:val="16"/>
                <w:szCs w:val="16"/>
              </w:rPr>
              <w:t xml:space="preserve"> </w:t>
            </w:r>
            <w:r w:rsidR="0075102C">
              <w:rPr>
                <w:bCs/>
                <w:sz w:val="16"/>
                <w:szCs w:val="16"/>
              </w:rPr>
              <w:t>RAB</w:t>
            </w:r>
            <w:r w:rsidR="00B53BF7" w:rsidRPr="0091071F">
              <w:rPr>
                <w:bCs/>
                <w:sz w:val="16"/>
                <w:szCs w:val="16"/>
              </w:rPr>
              <w:t xml:space="preserve">(s) provide comments to the </w:t>
            </w:r>
            <w:r w:rsidR="00D93F67">
              <w:rPr>
                <w:bCs/>
                <w:sz w:val="16"/>
                <w:szCs w:val="16"/>
              </w:rPr>
              <w:t xml:space="preserve">5-Year </w:t>
            </w:r>
            <w:r w:rsidR="00B53BF7" w:rsidRPr="0091071F">
              <w:rPr>
                <w:bCs/>
                <w:sz w:val="16"/>
                <w:szCs w:val="16"/>
              </w:rPr>
              <w:t xml:space="preserve">PHA Plan? </w:t>
            </w:r>
          </w:p>
          <w:p w14:paraId="76430454" w14:textId="77777777" w:rsidR="006965E6" w:rsidRPr="0091071F" w:rsidRDefault="006965E6" w:rsidP="00B53BF7">
            <w:pPr>
              <w:rPr>
                <w:bCs/>
                <w:sz w:val="16"/>
                <w:szCs w:val="16"/>
              </w:rPr>
            </w:pPr>
          </w:p>
          <w:p w14:paraId="0409F7D7" w14:textId="77777777" w:rsidR="00B53BF7" w:rsidRPr="0091071F" w:rsidRDefault="00B53BF7" w:rsidP="00B53BF7">
            <w:pPr>
              <w:rPr>
                <w:bCs/>
                <w:sz w:val="16"/>
                <w:szCs w:val="16"/>
              </w:rPr>
            </w:pPr>
            <w:r w:rsidRPr="0091071F">
              <w:rPr>
                <w:bCs/>
                <w:sz w:val="16"/>
                <w:szCs w:val="16"/>
              </w:rPr>
              <w:t xml:space="preserve">Y     N   </w:t>
            </w:r>
          </w:p>
          <w:p w14:paraId="0D75A72F" w14:textId="77777777" w:rsidR="00B53BF7" w:rsidRPr="0091071F" w:rsidRDefault="001B2704" w:rsidP="00B53BF7">
            <w:pPr>
              <w:rPr>
                <w:bCs/>
                <w:sz w:val="16"/>
                <w:szCs w:val="16"/>
              </w:rPr>
            </w:pPr>
            <w:r w:rsidRPr="0091071F">
              <w:rPr>
                <w:bCs/>
                <w:sz w:val="16"/>
                <w:szCs w:val="16"/>
              </w:rPr>
              <w:fldChar w:fldCharType="begin">
                <w:ffData>
                  <w:name w:val="Check1"/>
                  <w:enabled/>
                  <w:calcOnExit w:val="0"/>
                  <w:checkBox>
                    <w:sizeAuto/>
                    <w:default w:val="0"/>
                  </w:checkBox>
                </w:ffData>
              </w:fldChar>
            </w:r>
            <w:r w:rsidR="00B53BF7" w:rsidRPr="0091071F">
              <w:rPr>
                <w:bCs/>
                <w:sz w:val="16"/>
                <w:szCs w:val="16"/>
              </w:rPr>
              <w:instrText xml:space="preserve"> FORMCHECKBOX </w:instrText>
            </w:r>
            <w:r w:rsidR="00145CB6">
              <w:rPr>
                <w:bCs/>
                <w:sz w:val="16"/>
                <w:szCs w:val="16"/>
              </w:rPr>
            </w:r>
            <w:r w:rsidR="00145CB6">
              <w:rPr>
                <w:bCs/>
                <w:sz w:val="16"/>
                <w:szCs w:val="16"/>
              </w:rPr>
              <w:fldChar w:fldCharType="separate"/>
            </w:r>
            <w:r w:rsidRPr="0091071F">
              <w:rPr>
                <w:bCs/>
                <w:sz w:val="16"/>
                <w:szCs w:val="16"/>
              </w:rPr>
              <w:fldChar w:fldCharType="end"/>
            </w:r>
            <w:r w:rsidR="00B53BF7" w:rsidRPr="0091071F">
              <w:rPr>
                <w:bCs/>
                <w:sz w:val="16"/>
                <w:szCs w:val="16"/>
              </w:rPr>
              <w:t xml:space="preserve">  </w:t>
            </w:r>
            <w:r w:rsidRPr="0091071F">
              <w:rPr>
                <w:bCs/>
                <w:sz w:val="16"/>
                <w:szCs w:val="16"/>
              </w:rPr>
              <w:fldChar w:fldCharType="begin">
                <w:ffData>
                  <w:name w:val="Check1"/>
                  <w:enabled/>
                  <w:calcOnExit w:val="0"/>
                  <w:checkBox>
                    <w:sizeAuto/>
                    <w:default w:val="0"/>
                  </w:checkBox>
                </w:ffData>
              </w:fldChar>
            </w:r>
            <w:r w:rsidR="00B53BF7" w:rsidRPr="0091071F">
              <w:rPr>
                <w:bCs/>
                <w:sz w:val="16"/>
                <w:szCs w:val="16"/>
              </w:rPr>
              <w:instrText xml:space="preserve"> FORMCHECKBOX </w:instrText>
            </w:r>
            <w:r w:rsidR="00145CB6">
              <w:rPr>
                <w:bCs/>
                <w:sz w:val="16"/>
                <w:szCs w:val="16"/>
              </w:rPr>
            </w:r>
            <w:r w:rsidR="00145CB6">
              <w:rPr>
                <w:bCs/>
                <w:sz w:val="16"/>
                <w:szCs w:val="16"/>
              </w:rPr>
              <w:fldChar w:fldCharType="separate"/>
            </w:r>
            <w:r w:rsidRPr="0091071F">
              <w:rPr>
                <w:bCs/>
                <w:sz w:val="16"/>
                <w:szCs w:val="16"/>
              </w:rPr>
              <w:fldChar w:fldCharType="end"/>
            </w:r>
            <w:r w:rsidR="00B53BF7" w:rsidRPr="0091071F">
              <w:rPr>
                <w:bCs/>
                <w:sz w:val="16"/>
                <w:szCs w:val="16"/>
              </w:rPr>
              <w:t xml:space="preserve">  </w:t>
            </w:r>
          </w:p>
          <w:p w14:paraId="759B72C3" w14:textId="77777777" w:rsidR="00B53BF7" w:rsidRPr="0091071F" w:rsidRDefault="00B53BF7" w:rsidP="00B53BF7">
            <w:pPr>
              <w:rPr>
                <w:bCs/>
                <w:sz w:val="16"/>
                <w:szCs w:val="16"/>
              </w:rPr>
            </w:pPr>
          </w:p>
          <w:p w14:paraId="678EA7FC" w14:textId="77777777" w:rsidR="00550B2F" w:rsidRPr="0091071F" w:rsidRDefault="00B53BF7" w:rsidP="00E02E4A">
            <w:pPr>
              <w:rPr>
                <w:bCs/>
                <w:sz w:val="16"/>
                <w:szCs w:val="16"/>
              </w:rPr>
            </w:pPr>
            <w:r w:rsidRPr="0091071F">
              <w:rPr>
                <w:bCs/>
                <w:sz w:val="16"/>
                <w:szCs w:val="16"/>
              </w:rPr>
              <w:t>(</w:t>
            </w:r>
            <w:r w:rsidR="009370AC">
              <w:rPr>
                <w:bCs/>
                <w:sz w:val="16"/>
                <w:szCs w:val="16"/>
              </w:rPr>
              <w:t>b</w:t>
            </w:r>
            <w:r w:rsidRPr="0091071F">
              <w:rPr>
                <w:bCs/>
                <w:sz w:val="16"/>
                <w:szCs w:val="16"/>
              </w:rPr>
              <w:t xml:space="preserve">) </w:t>
            </w:r>
            <w:r w:rsidR="006C1651">
              <w:rPr>
                <w:bCs/>
                <w:sz w:val="16"/>
                <w:szCs w:val="16"/>
              </w:rPr>
              <w:t xml:space="preserve"> </w:t>
            </w:r>
            <w:r w:rsidRPr="0091071F">
              <w:rPr>
                <w:bCs/>
                <w:sz w:val="16"/>
                <w:szCs w:val="16"/>
              </w:rPr>
              <w:t xml:space="preserve">If yes, comments must be submitted by the PHA as an attachment to the </w:t>
            </w:r>
            <w:r w:rsidR="00D93F67">
              <w:rPr>
                <w:bCs/>
                <w:sz w:val="16"/>
                <w:szCs w:val="16"/>
              </w:rPr>
              <w:t xml:space="preserve">5-Year </w:t>
            </w:r>
            <w:r w:rsidRPr="0091071F">
              <w:rPr>
                <w:bCs/>
                <w:sz w:val="16"/>
                <w:szCs w:val="16"/>
              </w:rPr>
              <w:t>PHA Plan.  PHAs must also include a narrative describing their analysis of the RAB recommendations and the decisions made on these recommendations.</w:t>
            </w:r>
          </w:p>
          <w:p w14:paraId="66CF6635" w14:textId="77777777" w:rsidR="00550B2F" w:rsidRDefault="00550B2F" w:rsidP="00E02E4A">
            <w:pPr>
              <w:rPr>
                <w:b/>
                <w:bCs/>
                <w:sz w:val="16"/>
                <w:szCs w:val="16"/>
              </w:rPr>
            </w:pPr>
          </w:p>
          <w:p w14:paraId="3D90DC2A" w14:textId="77777777" w:rsidR="00550B2F" w:rsidRDefault="00550B2F" w:rsidP="00E02E4A">
            <w:pPr>
              <w:rPr>
                <w:b/>
                <w:bCs/>
                <w:sz w:val="16"/>
                <w:szCs w:val="16"/>
              </w:rPr>
            </w:pPr>
          </w:p>
        </w:tc>
      </w:tr>
      <w:tr w:rsidR="00D4736B" w:rsidRPr="00445D7F" w14:paraId="0353163A" w14:textId="77777777" w:rsidTr="00322ADB">
        <w:trPr>
          <w:cantSplit/>
          <w:trHeight w:val="998"/>
        </w:trPr>
        <w:tc>
          <w:tcPr>
            <w:tcW w:w="707" w:type="dxa"/>
          </w:tcPr>
          <w:p w14:paraId="3704AE3C" w14:textId="11E56953" w:rsidR="00D4736B" w:rsidRDefault="00D4736B" w:rsidP="00E02E4A">
            <w:pPr>
              <w:jc w:val="center"/>
              <w:rPr>
                <w:b/>
                <w:bCs/>
                <w:sz w:val="16"/>
                <w:szCs w:val="16"/>
              </w:rPr>
            </w:pPr>
            <w:r>
              <w:rPr>
                <w:b/>
                <w:bCs/>
                <w:sz w:val="16"/>
                <w:szCs w:val="16"/>
              </w:rPr>
              <w:t>B.</w:t>
            </w:r>
            <w:del w:id="13" w:author="H06638  Sherry McCown" w:date="2014-08-15T18:12:00Z">
              <w:r>
                <w:rPr>
                  <w:b/>
                  <w:bCs/>
                  <w:sz w:val="16"/>
                  <w:szCs w:val="16"/>
                </w:rPr>
                <w:delText>6</w:delText>
              </w:r>
            </w:del>
            <w:ins w:id="14" w:author="H06638  Sherry McCown" w:date="2014-08-15T18:12:00Z">
              <w:r w:rsidR="004757B4">
                <w:rPr>
                  <w:b/>
                  <w:bCs/>
                  <w:sz w:val="16"/>
                  <w:szCs w:val="16"/>
                </w:rPr>
                <w:t>7</w:t>
              </w:r>
            </w:ins>
          </w:p>
        </w:tc>
        <w:tc>
          <w:tcPr>
            <w:tcW w:w="9613" w:type="dxa"/>
          </w:tcPr>
          <w:p w14:paraId="499D1162" w14:textId="77777777" w:rsidR="00D4736B" w:rsidRDefault="00D4736B" w:rsidP="00D4736B">
            <w:pPr>
              <w:rPr>
                <w:b/>
                <w:sz w:val="16"/>
                <w:szCs w:val="16"/>
              </w:rPr>
            </w:pPr>
            <w:r>
              <w:rPr>
                <w:b/>
                <w:sz w:val="16"/>
                <w:szCs w:val="16"/>
              </w:rPr>
              <w:t>Certification by State or Local Officials.</w:t>
            </w:r>
          </w:p>
          <w:p w14:paraId="29B0B16C" w14:textId="77777777" w:rsidR="00D4736B" w:rsidRPr="00D870FB" w:rsidRDefault="00D4736B" w:rsidP="00D4736B">
            <w:pPr>
              <w:rPr>
                <w:b/>
                <w:sz w:val="16"/>
                <w:szCs w:val="16"/>
              </w:rPr>
            </w:pPr>
          </w:p>
          <w:p w14:paraId="7A934762" w14:textId="77777777" w:rsidR="00D4736B" w:rsidRDefault="00145CB6" w:rsidP="00D4736B">
            <w:pPr>
              <w:rPr>
                <w:iCs/>
                <w:sz w:val="16"/>
                <w:szCs w:val="16"/>
              </w:rPr>
            </w:pPr>
            <w:hyperlink r:id="rId9" w:history="1">
              <w:r w:rsidR="00D4736B" w:rsidRPr="006F3623">
                <w:rPr>
                  <w:rStyle w:val="Hyperlink"/>
                  <w:bCs/>
                  <w:sz w:val="16"/>
                  <w:szCs w:val="16"/>
                </w:rPr>
                <w:t>Form HUD 50077-SL</w:t>
              </w:r>
            </w:hyperlink>
            <w:r w:rsidR="00D4736B">
              <w:rPr>
                <w:bCs/>
                <w:sz w:val="16"/>
                <w:szCs w:val="16"/>
              </w:rPr>
              <w:t xml:space="preserve">, </w:t>
            </w:r>
            <w:r w:rsidR="00D4736B" w:rsidRPr="006F3623">
              <w:rPr>
                <w:bCs/>
                <w:i/>
                <w:sz w:val="16"/>
                <w:szCs w:val="16"/>
              </w:rPr>
              <w:t>Certification by State or Local Officials of PHA Plans Consistency with the Consolidated Plan</w:t>
            </w:r>
            <w:r w:rsidR="00D4736B">
              <w:rPr>
                <w:iCs/>
                <w:sz w:val="16"/>
                <w:szCs w:val="16"/>
              </w:rPr>
              <w:t>, must be submitted by the PHA as an electronic attachment to the PHA Plan.</w:t>
            </w:r>
          </w:p>
          <w:p w14:paraId="7F2681EB" w14:textId="77777777" w:rsidR="00D4736B" w:rsidRDefault="00D4736B" w:rsidP="00B53BF7">
            <w:pPr>
              <w:rPr>
                <w:b/>
                <w:bCs/>
                <w:sz w:val="16"/>
                <w:szCs w:val="16"/>
              </w:rPr>
            </w:pPr>
          </w:p>
        </w:tc>
      </w:tr>
    </w:tbl>
    <w:p w14:paraId="2906488F" w14:textId="77777777" w:rsidR="00E02E4A" w:rsidRDefault="00E02E4A" w:rsidP="00E02E4A">
      <w:pPr>
        <w:pStyle w:val="Footer"/>
        <w:rPr>
          <w:del w:id="15" w:author="H06638  Sherry McCown" w:date="2014-08-15T18:12:00Z"/>
          <w:sz w:val="16"/>
          <w:szCs w:val="16"/>
        </w:rPr>
      </w:pPr>
    </w:p>
    <w:p w14:paraId="711A514A" w14:textId="77777777" w:rsidR="005720F8" w:rsidRDefault="005720F8" w:rsidP="00E02E4A">
      <w:pPr>
        <w:pStyle w:val="Footer"/>
        <w:rPr>
          <w:del w:id="16" w:author="H06638  Sherry McCown" w:date="2014-08-15T18:12:00Z"/>
          <w:sz w:val="16"/>
          <w:szCs w:val="16"/>
        </w:rPr>
      </w:pPr>
    </w:p>
    <w:p w14:paraId="19AD7EB1" w14:textId="77777777" w:rsidR="009B08A9" w:rsidRDefault="009B08A9" w:rsidP="00E02E4A">
      <w:pPr>
        <w:pStyle w:val="Footer"/>
        <w:rPr>
          <w:del w:id="17" w:author="H06638  Sherry McCown" w:date="2014-08-15T18:12:00Z"/>
          <w:sz w:val="16"/>
          <w:szCs w:val="16"/>
        </w:rPr>
      </w:pPr>
    </w:p>
    <w:p w14:paraId="2FE21B0D" w14:textId="77777777" w:rsidR="009B08A9" w:rsidRDefault="009B08A9" w:rsidP="00E02E4A">
      <w:pPr>
        <w:pStyle w:val="Footer"/>
        <w:rPr>
          <w:del w:id="18" w:author="H06638  Sherry McCown" w:date="2014-08-15T18:12:00Z"/>
          <w:sz w:val="16"/>
          <w:szCs w:val="16"/>
        </w:rPr>
      </w:pPr>
    </w:p>
    <w:p w14:paraId="103497E5" w14:textId="77777777" w:rsidR="004F6114" w:rsidRDefault="004F6114" w:rsidP="00E02E4A">
      <w:pPr>
        <w:pStyle w:val="Footer"/>
        <w:rPr>
          <w:del w:id="19" w:author="H06638  Sherry McCown" w:date="2014-08-15T18:12:00Z"/>
          <w:sz w:val="16"/>
          <w:szCs w:val="16"/>
        </w:rPr>
      </w:pPr>
    </w:p>
    <w:p w14:paraId="4CB3DB52" w14:textId="77777777" w:rsidR="00A74D6A" w:rsidRDefault="00A74D6A" w:rsidP="00E02E4A">
      <w:pPr>
        <w:pStyle w:val="Footer"/>
        <w:rPr>
          <w:del w:id="20" w:author="H06638  Sherry McCown" w:date="2014-08-15T18:12:00Z"/>
          <w:sz w:val="16"/>
          <w:szCs w:val="16"/>
        </w:rPr>
      </w:pPr>
    </w:p>
    <w:p w14:paraId="2AF1BC4C" w14:textId="77777777" w:rsidR="007516C5" w:rsidRDefault="007516C5" w:rsidP="00E02E4A">
      <w:pPr>
        <w:pStyle w:val="Footer"/>
        <w:rPr>
          <w:del w:id="21" w:author="H06638  Sherry McCown" w:date="2014-08-15T18:12:00Z"/>
          <w:sz w:val="16"/>
          <w:szCs w:val="16"/>
        </w:rPr>
      </w:pPr>
    </w:p>
    <w:p w14:paraId="16D16B7B" w14:textId="77777777" w:rsidR="007516C5" w:rsidRDefault="007516C5" w:rsidP="00E02E4A">
      <w:pPr>
        <w:pStyle w:val="Footer"/>
        <w:rPr>
          <w:del w:id="22" w:author="H06638  Sherry McCown" w:date="2014-08-15T18:12:00Z"/>
          <w:sz w:val="16"/>
          <w:szCs w:val="16"/>
        </w:rPr>
      </w:pPr>
    </w:p>
    <w:p w14:paraId="7B15062D" w14:textId="77777777" w:rsidR="007516C5" w:rsidRDefault="007516C5" w:rsidP="00E02E4A">
      <w:pPr>
        <w:pStyle w:val="Footer"/>
        <w:rPr>
          <w:del w:id="23" w:author="H06638  Sherry McCown" w:date="2014-08-15T18:12:00Z"/>
          <w:sz w:val="16"/>
          <w:szCs w:val="16"/>
        </w:rPr>
      </w:pPr>
    </w:p>
    <w:p w14:paraId="25885A4E" w14:textId="77777777" w:rsidR="00E02E4A" w:rsidRDefault="00E02E4A" w:rsidP="00E02E4A">
      <w:pPr>
        <w:pStyle w:val="Footer"/>
        <w:rPr>
          <w:sz w:val="16"/>
          <w:szCs w:val="16"/>
        </w:rPr>
      </w:pPr>
    </w:p>
    <w:p w14:paraId="7AFD34C2" w14:textId="77777777" w:rsidR="005720F8" w:rsidRDefault="005720F8" w:rsidP="00E02E4A">
      <w:pPr>
        <w:pStyle w:val="Footer"/>
        <w:rPr>
          <w:sz w:val="16"/>
          <w:szCs w:val="16"/>
        </w:rPr>
      </w:pPr>
    </w:p>
    <w:p w14:paraId="5EDDDFD3" w14:textId="77777777" w:rsidR="009B08A9" w:rsidRDefault="009B08A9" w:rsidP="00E02E4A">
      <w:pPr>
        <w:pStyle w:val="Footer"/>
        <w:rPr>
          <w:sz w:val="16"/>
          <w:szCs w:val="16"/>
        </w:rPr>
      </w:pPr>
    </w:p>
    <w:p w14:paraId="00E08A55" w14:textId="77777777" w:rsidR="009B08A9" w:rsidRDefault="009B08A9" w:rsidP="00E02E4A">
      <w:pPr>
        <w:pStyle w:val="Footer"/>
        <w:rPr>
          <w:sz w:val="16"/>
          <w:szCs w:val="16"/>
        </w:rPr>
      </w:pPr>
    </w:p>
    <w:p w14:paraId="412788D7" w14:textId="77777777" w:rsidR="004F6114" w:rsidRDefault="004F6114" w:rsidP="00E02E4A">
      <w:pPr>
        <w:pStyle w:val="Footer"/>
        <w:rPr>
          <w:sz w:val="16"/>
          <w:szCs w:val="16"/>
        </w:rPr>
      </w:pPr>
    </w:p>
    <w:p w14:paraId="24B96F28" w14:textId="77777777" w:rsidR="00A74D6A" w:rsidRDefault="00A74D6A" w:rsidP="00E02E4A">
      <w:pPr>
        <w:pStyle w:val="Footer"/>
        <w:rPr>
          <w:sz w:val="16"/>
          <w:szCs w:val="16"/>
        </w:rPr>
      </w:pPr>
    </w:p>
    <w:p w14:paraId="78EA28AB" w14:textId="77777777" w:rsidR="007516C5" w:rsidRDefault="007516C5" w:rsidP="00E02E4A">
      <w:pPr>
        <w:pStyle w:val="Footer"/>
        <w:rPr>
          <w:sz w:val="16"/>
          <w:szCs w:val="16"/>
        </w:rPr>
      </w:pPr>
    </w:p>
    <w:p w14:paraId="4A2731D7" w14:textId="77777777" w:rsidR="007516C5" w:rsidRDefault="007516C5" w:rsidP="00E02E4A">
      <w:pPr>
        <w:pStyle w:val="Footer"/>
        <w:rPr>
          <w:sz w:val="16"/>
          <w:szCs w:val="16"/>
        </w:rPr>
      </w:pPr>
    </w:p>
    <w:p w14:paraId="5CAFD966" w14:textId="77777777" w:rsidR="007516C5" w:rsidRDefault="007516C5" w:rsidP="00E02E4A">
      <w:pPr>
        <w:pStyle w:val="Footer"/>
        <w:rPr>
          <w:sz w:val="16"/>
          <w:szCs w:val="16"/>
        </w:rPr>
      </w:pPr>
    </w:p>
    <w:p w14:paraId="61340528" w14:textId="77777777" w:rsidR="007516C5" w:rsidRDefault="007516C5" w:rsidP="00E02E4A">
      <w:pPr>
        <w:pStyle w:val="Footer"/>
        <w:rPr>
          <w:sz w:val="16"/>
          <w:szCs w:val="16"/>
        </w:rPr>
      </w:pPr>
    </w:p>
    <w:p w14:paraId="23B6A6FA" w14:textId="77777777" w:rsidR="00A74D6A" w:rsidRDefault="00A74D6A" w:rsidP="00E02E4A">
      <w:pPr>
        <w:pStyle w:val="Footer"/>
        <w:rPr>
          <w:sz w:val="16"/>
          <w:szCs w:val="16"/>
        </w:rPr>
      </w:pPr>
    </w:p>
    <w:p w14:paraId="31307753" w14:textId="77777777" w:rsidR="00A74D6A" w:rsidRDefault="00A74D6A" w:rsidP="00E02E4A">
      <w:pPr>
        <w:pStyle w:val="Footer"/>
        <w:rPr>
          <w:sz w:val="16"/>
          <w:szCs w:val="16"/>
        </w:rPr>
      </w:pPr>
    </w:p>
    <w:p w14:paraId="2B5E6EF7" w14:textId="77777777" w:rsidR="00A74D6A" w:rsidRDefault="00A74D6A" w:rsidP="00E02E4A">
      <w:pPr>
        <w:pStyle w:val="Footer"/>
        <w:rPr>
          <w:sz w:val="16"/>
          <w:szCs w:val="16"/>
        </w:rPr>
      </w:pPr>
    </w:p>
    <w:p w14:paraId="60D3BBF7" w14:textId="77777777" w:rsidR="009B08A9" w:rsidRDefault="009B08A9" w:rsidP="00E02E4A">
      <w:pPr>
        <w:pStyle w:val="Footer"/>
        <w:rPr>
          <w:sz w:val="16"/>
          <w:szCs w:val="16"/>
        </w:rPr>
      </w:pPr>
    </w:p>
    <w:p w14:paraId="35DEE273" w14:textId="77777777" w:rsidR="009B08A9" w:rsidRDefault="009B08A9" w:rsidP="00E02E4A">
      <w:pPr>
        <w:pStyle w:val="Footer"/>
        <w:rPr>
          <w:sz w:val="16"/>
          <w:szCs w:val="16"/>
        </w:rPr>
      </w:pPr>
    </w:p>
    <w:p w14:paraId="42A228F3" w14:textId="77777777" w:rsidR="007B7090" w:rsidRDefault="007B7090" w:rsidP="00E02E4A">
      <w:pPr>
        <w:pStyle w:val="Footer"/>
        <w:rPr>
          <w:sz w:val="16"/>
          <w:szCs w:val="16"/>
        </w:rPr>
      </w:pPr>
    </w:p>
    <w:p w14:paraId="6209BD94" w14:textId="77777777" w:rsidR="009B08A9" w:rsidRDefault="009B08A9" w:rsidP="00E02E4A">
      <w:pPr>
        <w:pStyle w:val="Footer"/>
        <w:rPr>
          <w:sz w:val="16"/>
          <w:szCs w:val="16"/>
        </w:rPr>
      </w:pPr>
    </w:p>
    <w:p w14:paraId="2ABAC5A9" w14:textId="77777777" w:rsidR="009B08A9" w:rsidRDefault="009B08A9" w:rsidP="00E02E4A">
      <w:pPr>
        <w:pStyle w:val="Footer"/>
        <w:rPr>
          <w:sz w:val="16"/>
          <w:szCs w:val="16"/>
        </w:rPr>
      </w:pPr>
    </w:p>
    <w:p w14:paraId="5A3DB7A3" w14:textId="77777777" w:rsidR="009A5E47" w:rsidRDefault="009A5E47" w:rsidP="00DB54CF">
      <w:pPr>
        <w:ind w:left="-540" w:right="360"/>
        <w:rPr>
          <w:rFonts w:ascii="Cambria" w:hAnsi="Cambria"/>
          <w:sz w:val="12"/>
          <w:szCs w:val="12"/>
        </w:rPr>
      </w:pPr>
    </w:p>
    <w:p w14:paraId="0CBAE0DA" w14:textId="77777777" w:rsidR="009A5E47" w:rsidRDefault="009A5E47" w:rsidP="00DB54CF">
      <w:pPr>
        <w:ind w:left="-540" w:right="360"/>
        <w:rPr>
          <w:sz w:val="12"/>
          <w:szCs w:val="12"/>
        </w:rPr>
      </w:pPr>
    </w:p>
    <w:p w14:paraId="7850CF9A" w14:textId="77777777" w:rsidR="009A5E47" w:rsidRDefault="009A5E47" w:rsidP="009A5E47">
      <w:pPr>
        <w:rPr>
          <w:rFonts w:eastAsia="Calibri"/>
          <w:b/>
          <w:bCs/>
          <w:sz w:val="28"/>
          <w:szCs w:val="28"/>
        </w:rPr>
      </w:pPr>
      <w:r w:rsidRPr="00ED0A68">
        <w:rPr>
          <w:rFonts w:eastAsia="Calibri"/>
          <w:b/>
          <w:bCs/>
          <w:sz w:val="28"/>
          <w:szCs w:val="28"/>
        </w:rPr>
        <w:t>Instructions for Preparation of Form HUD-50075-</w:t>
      </w:r>
      <w:r>
        <w:rPr>
          <w:rFonts w:eastAsia="Calibri"/>
          <w:b/>
          <w:bCs/>
          <w:sz w:val="28"/>
          <w:szCs w:val="28"/>
        </w:rPr>
        <w:t>5Y</w:t>
      </w:r>
    </w:p>
    <w:p w14:paraId="4F3940EE" w14:textId="77777777" w:rsidR="009A5E47" w:rsidRDefault="009A5E47" w:rsidP="009A5E47">
      <w:pPr>
        <w:rPr>
          <w:rFonts w:eastAsia="Calibri"/>
          <w:b/>
          <w:bCs/>
          <w:sz w:val="28"/>
          <w:szCs w:val="28"/>
        </w:rPr>
      </w:pPr>
      <w:r>
        <w:rPr>
          <w:rFonts w:eastAsia="Calibri"/>
          <w:b/>
          <w:bCs/>
          <w:sz w:val="28"/>
          <w:szCs w:val="28"/>
        </w:rPr>
        <w:t xml:space="preserve">5-Year </w:t>
      </w:r>
      <w:r w:rsidRPr="00ED0A68">
        <w:rPr>
          <w:rFonts w:eastAsia="Calibri"/>
          <w:b/>
          <w:bCs/>
          <w:sz w:val="28"/>
          <w:szCs w:val="28"/>
        </w:rPr>
        <w:t xml:space="preserve">PHA Plan for </w:t>
      </w:r>
      <w:r>
        <w:rPr>
          <w:rFonts w:eastAsia="Calibri"/>
          <w:b/>
          <w:bCs/>
          <w:sz w:val="28"/>
          <w:szCs w:val="28"/>
        </w:rPr>
        <w:t>All</w:t>
      </w:r>
      <w:r w:rsidRPr="00ED0A68">
        <w:rPr>
          <w:rFonts w:eastAsia="Calibri"/>
          <w:b/>
          <w:bCs/>
          <w:sz w:val="28"/>
          <w:szCs w:val="28"/>
        </w:rPr>
        <w:t xml:space="preserve"> PHAs</w:t>
      </w:r>
    </w:p>
    <w:p w14:paraId="627CB935" w14:textId="77777777" w:rsidR="0054338B" w:rsidRPr="00ED0A68" w:rsidRDefault="0054338B" w:rsidP="009A5E47">
      <w:pPr>
        <w:rPr>
          <w:sz w:val="28"/>
          <w:szCs w:val="28"/>
        </w:rPr>
      </w:pPr>
    </w:p>
    <w:p w14:paraId="65DA22C8" w14:textId="77777777" w:rsidR="0054338B" w:rsidRDefault="0054338B" w:rsidP="009A5E47">
      <w:pPr>
        <w:pStyle w:val="Footer"/>
        <w:pBdr>
          <w:top w:val="single" w:sz="4" w:space="1" w:color="auto"/>
        </w:pBdr>
        <w:ind w:left="-540" w:right="360"/>
        <w:rPr>
          <w:rFonts w:ascii="Cambria" w:hAnsi="Cambria"/>
          <w:sz w:val="14"/>
          <w:szCs w:val="14"/>
        </w:rPr>
      </w:pPr>
    </w:p>
    <w:p w14:paraId="7C754E82" w14:textId="77777777" w:rsidR="009A5E47" w:rsidRDefault="009A5E47" w:rsidP="009A5E47">
      <w:pPr>
        <w:pStyle w:val="Footer"/>
        <w:pBdr>
          <w:top w:val="single" w:sz="4" w:space="1" w:color="auto"/>
        </w:pBdr>
        <w:ind w:left="-540" w:right="360"/>
        <w:rPr>
          <w:rFonts w:ascii="Cambria" w:hAnsi="Cambria"/>
          <w:sz w:val="14"/>
          <w:szCs w:val="14"/>
        </w:rPr>
      </w:pPr>
    </w:p>
    <w:p w14:paraId="3B51DB18" w14:textId="77777777" w:rsidR="009A5E47" w:rsidRPr="00186312" w:rsidRDefault="009A5E47" w:rsidP="009A5E47">
      <w:pPr>
        <w:tabs>
          <w:tab w:val="left" w:pos="360"/>
        </w:tabs>
        <w:rPr>
          <w:b/>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hyperlink r:id="rId10" w:anchor="24:4.0.3.1.3.2.5.14" w:history="1">
        <w:r w:rsidRPr="00BD6EA4">
          <w:rPr>
            <w:rStyle w:val="Hyperlink"/>
            <w:bCs/>
            <w:sz w:val="16"/>
            <w:szCs w:val="16"/>
          </w:rPr>
          <w:t>24 CFR §903.23(4</w:t>
        </w:r>
        <w:proofErr w:type="gramStart"/>
        <w:r w:rsidRPr="00BD6EA4">
          <w:rPr>
            <w:rStyle w:val="Hyperlink"/>
            <w:bCs/>
            <w:sz w:val="16"/>
            <w:szCs w:val="16"/>
          </w:rPr>
          <w:t>)(</w:t>
        </w:r>
        <w:proofErr w:type="gramEnd"/>
        <w:r w:rsidRPr="00BD6EA4">
          <w:rPr>
            <w:rStyle w:val="Hyperlink"/>
            <w:bCs/>
            <w:sz w:val="16"/>
            <w:szCs w:val="16"/>
          </w:rPr>
          <w:t>e)</w:t>
        </w:r>
      </w:hyperlink>
      <w:r>
        <w:rPr>
          <w:bCs/>
          <w:sz w:val="16"/>
          <w:szCs w:val="16"/>
        </w:rPr>
        <w:t xml:space="preserve"> </w:t>
      </w:r>
    </w:p>
    <w:p w14:paraId="4E4F09F3" w14:textId="77777777" w:rsidR="009A5E47" w:rsidRDefault="009A5E47" w:rsidP="009A5E47">
      <w:pPr>
        <w:ind w:left="360"/>
        <w:rPr>
          <w:color w:val="000000"/>
          <w:sz w:val="16"/>
          <w:szCs w:val="16"/>
        </w:rPr>
      </w:pPr>
    </w:p>
    <w:p w14:paraId="493D8E23" w14:textId="77777777" w:rsidR="009A5E47" w:rsidRDefault="009A5E47" w:rsidP="009A5E47">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proofErr w:type="gramStart"/>
      <w:r>
        <w:rPr>
          <w:color w:val="000000"/>
          <w:sz w:val="16"/>
          <w:szCs w:val="16"/>
        </w:rPr>
        <w:t>, ,</w:t>
      </w:r>
      <w:proofErr w:type="gramEnd"/>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sidRPr="00491EF5">
        <w:rPr>
          <w:b/>
          <w:color w:val="000000"/>
          <w:sz w:val="16"/>
          <w:szCs w:val="16"/>
        </w:rPr>
        <w:t>PHA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specific location(s) of all information relevant to the hearing and proposed PHA Plan.</w:t>
      </w:r>
    </w:p>
    <w:p w14:paraId="5982ACE7" w14:textId="77777777" w:rsidR="009A5E47" w:rsidRPr="00186312" w:rsidRDefault="009A5E47" w:rsidP="009A5E47">
      <w:pPr>
        <w:ind w:left="720" w:hanging="360"/>
        <w:rPr>
          <w:color w:val="000000"/>
          <w:sz w:val="16"/>
          <w:szCs w:val="16"/>
        </w:rPr>
      </w:pPr>
    </w:p>
    <w:p w14:paraId="0530121B" w14:textId="77777777" w:rsidR="009A5E47" w:rsidRPr="00D55F8B" w:rsidRDefault="009A5E47" w:rsidP="009A5E47">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p>
    <w:p w14:paraId="203356C6" w14:textId="77777777" w:rsidR="009A5E47" w:rsidRDefault="009A5E47" w:rsidP="009A5E47">
      <w:pPr>
        <w:rPr>
          <w:b/>
          <w:color w:val="000000"/>
          <w:sz w:val="16"/>
          <w:szCs w:val="16"/>
        </w:rPr>
      </w:pPr>
    </w:p>
    <w:p w14:paraId="6C94AFE9" w14:textId="77777777" w:rsidR="009A5E47" w:rsidRDefault="009A5E47" w:rsidP="009A5E47">
      <w:pPr>
        <w:rPr>
          <w:b/>
          <w:color w:val="000000"/>
          <w:sz w:val="16"/>
          <w:szCs w:val="16"/>
        </w:rPr>
      </w:pPr>
      <w:r>
        <w:rPr>
          <w:b/>
          <w:color w:val="000000"/>
          <w:sz w:val="16"/>
          <w:szCs w:val="16"/>
        </w:rPr>
        <w:t xml:space="preserve">B.   5-Year Plan. </w:t>
      </w:r>
    </w:p>
    <w:p w14:paraId="1F2D7083" w14:textId="77777777" w:rsidR="009A5E47" w:rsidRDefault="009A5E47" w:rsidP="009A5E47">
      <w:pPr>
        <w:ind w:firstLine="270"/>
        <w:rPr>
          <w:b/>
          <w:color w:val="000000"/>
          <w:sz w:val="16"/>
          <w:szCs w:val="16"/>
        </w:rPr>
      </w:pPr>
    </w:p>
    <w:p w14:paraId="2D42169A" w14:textId="77777777" w:rsidR="009A5E47" w:rsidRDefault="009A5E47" w:rsidP="009A5E47">
      <w:pPr>
        <w:ind w:left="630" w:hanging="360"/>
        <w:rPr>
          <w:rFonts w:ascii="TimesNewRoman" w:hAnsi="TimesNewRoman" w:cs="TimesNewRoman"/>
          <w:sz w:val="16"/>
          <w:szCs w:val="16"/>
        </w:rPr>
      </w:pPr>
      <w:proofErr w:type="gramStart"/>
      <w:r>
        <w:rPr>
          <w:b/>
          <w:color w:val="000000"/>
          <w:sz w:val="16"/>
          <w:szCs w:val="16"/>
        </w:rPr>
        <w:t>B.1  Mission</w:t>
      </w:r>
      <w:proofErr w:type="gramEnd"/>
      <w:r>
        <w:rPr>
          <w:b/>
          <w:color w:val="000000"/>
          <w:sz w:val="16"/>
          <w:szCs w:val="16"/>
        </w:rPr>
        <w:t xml:space="preserve">.  </w:t>
      </w:r>
      <w:r>
        <w:rPr>
          <w:rStyle w:val="ptext-3"/>
          <w:color w:val="000000"/>
          <w:sz w:val="16"/>
          <w:szCs w:val="16"/>
        </w:rPr>
        <w:t>State the PHA’s m</w:t>
      </w:r>
      <w:r w:rsidRPr="00445D7F">
        <w:rPr>
          <w:rStyle w:val="ptext-3"/>
          <w:color w:val="000000"/>
          <w:sz w:val="16"/>
          <w:szCs w:val="16"/>
        </w:rPr>
        <w:t xml:space="preserve">ission </w:t>
      </w:r>
      <w:r w:rsidRPr="00445D7F">
        <w:rPr>
          <w:rFonts w:ascii="TimesNewRoman" w:hAnsi="TimesNewRoman" w:cs="TimesNewRoman"/>
          <w:sz w:val="16"/>
          <w:szCs w:val="16"/>
        </w:rPr>
        <w:t>for serving the needs of low-</w:t>
      </w:r>
      <w:r>
        <w:rPr>
          <w:rFonts w:ascii="TimesNewRoman" w:hAnsi="TimesNewRoman" w:cs="TimesNewRoman"/>
          <w:sz w:val="16"/>
          <w:szCs w:val="16"/>
        </w:rPr>
        <w:t xml:space="preserve"> </w:t>
      </w:r>
      <w:r w:rsidRPr="00445D7F">
        <w:rPr>
          <w:rFonts w:ascii="TimesNewRoman" w:hAnsi="TimesNewRoman" w:cs="TimesNewRoman"/>
          <w:sz w:val="16"/>
          <w:szCs w:val="16"/>
        </w:rPr>
        <w:t>income, very low</w:t>
      </w:r>
      <w:r>
        <w:rPr>
          <w:rFonts w:ascii="TimesNewRoman" w:hAnsi="TimesNewRoman" w:cs="TimesNewRoman"/>
          <w:sz w:val="16"/>
          <w:szCs w:val="16"/>
        </w:rPr>
        <w:t xml:space="preserve">- </w:t>
      </w:r>
      <w:r w:rsidRPr="00445D7F">
        <w:rPr>
          <w:rFonts w:ascii="TimesNewRoman" w:hAnsi="TimesNewRoman" w:cs="TimesNewRoman"/>
          <w:sz w:val="16"/>
          <w:szCs w:val="16"/>
        </w:rPr>
        <w:t>income, and extremely low</w:t>
      </w:r>
      <w:r>
        <w:rPr>
          <w:rFonts w:ascii="TimesNewRoman" w:hAnsi="TimesNewRoman" w:cs="TimesNewRoman"/>
          <w:sz w:val="16"/>
          <w:szCs w:val="16"/>
        </w:rPr>
        <w:t xml:space="preserve">- </w:t>
      </w:r>
      <w:r w:rsidRPr="00445D7F">
        <w:rPr>
          <w:rFonts w:ascii="TimesNewRoman" w:hAnsi="TimesNewRoman" w:cs="TimesNewRoman"/>
          <w:sz w:val="16"/>
          <w:szCs w:val="16"/>
        </w:rPr>
        <w:t xml:space="preserve">income families in the PHA’s jurisdiction for the next </w:t>
      </w:r>
      <w:r>
        <w:rPr>
          <w:rFonts w:ascii="TimesNewRoman" w:hAnsi="TimesNewRoman" w:cs="TimesNewRoman"/>
          <w:sz w:val="16"/>
          <w:szCs w:val="16"/>
        </w:rPr>
        <w:t>five</w:t>
      </w:r>
      <w:r w:rsidRPr="00445D7F">
        <w:rPr>
          <w:rFonts w:ascii="TimesNewRoman" w:hAnsi="TimesNewRoman" w:cs="TimesNewRoman"/>
          <w:sz w:val="16"/>
          <w:szCs w:val="16"/>
        </w:rPr>
        <w:t xml:space="preserve"> years</w:t>
      </w:r>
      <w:r>
        <w:rPr>
          <w:rFonts w:ascii="TimesNewRoman" w:hAnsi="TimesNewRoman" w:cs="TimesNewRoman"/>
          <w:sz w:val="16"/>
          <w:szCs w:val="16"/>
        </w:rPr>
        <w:t xml:space="preserve">. </w:t>
      </w:r>
      <w:r>
        <w:rPr>
          <w:bCs/>
          <w:sz w:val="16"/>
          <w:szCs w:val="16"/>
        </w:rPr>
        <w:t>(</w:t>
      </w:r>
      <w:hyperlink r:id="rId11" w:anchor="24:4.0.3.1.3.2.5.4" w:history="1">
        <w:r w:rsidRPr="00273E0A">
          <w:rPr>
            <w:rStyle w:val="Hyperlink"/>
            <w:bCs/>
            <w:sz w:val="16"/>
            <w:szCs w:val="16"/>
          </w:rPr>
          <w:t>24 CFR §903.6(a</w:t>
        </w:r>
        <w:proofErr w:type="gramStart"/>
        <w:r w:rsidRPr="00273E0A">
          <w:rPr>
            <w:rStyle w:val="Hyperlink"/>
            <w:bCs/>
            <w:sz w:val="16"/>
            <w:szCs w:val="16"/>
          </w:rPr>
          <w:t>)(</w:t>
        </w:r>
        <w:proofErr w:type="gramEnd"/>
        <w:r w:rsidRPr="00273E0A">
          <w:rPr>
            <w:rStyle w:val="Hyperlink"/>
            <w:bCs/>
            <w:sz w:val="16"/>
            <w:szCs w:val="16"/>
          </w:rPr>
          <w:t>1)</w:t>
        </w:r>
      </w:hyperlink>
      <w:r>
        <w:rPr>
          <w:bCs/>
          <w:sz w:val="16"/>
          <w:szCs w:val="16"/>
        </w:rPr>
        <w:t xml:space="preserve">) </w:t>
      </w:r>
      <w:r>
        <w:rPr>
          <w:b/>
          <w:color w:val="000000"/>
          <w:sz w:val="16"/>
          <w:szCs w:val="16"/>
        </w:rPr>
        <w:t xml:space="preserve"> </w:t>
      </w:r>
    </w:p>
    <w:p w14:paraId="5B69D096" w14:textId="77777777" w:rsidR="009A5E47" w:rsidRDefault="009A5E47" w:rsidP="009A5E47">
      <w:pPr>
        <w:ind w:left="630" w:hanging="360"/>
        <w:rPr>
          <w:b/>
          <w:color w:val="000000"/>
          <w:sz w:val="16"/>
          <w:szCs w:val="16"/>
        </w:rPr>
      </w:pPr>
    </w:p>
    <w:p w14:paraId="0573DEA4" w14:textId="77777777" w:rsidR="009A5E47" w:rsidRDefault="009A5E47" w:rsidP="009A5E47">
      <w:pPr>
        <w:ind w:left="630" w:hanging="360"/>
        <w:rPr>
          <w:rStyle w:val="ptext-3"/>
          <w:color w:val="000000"/>
          <w:sz w:val="16"/>
          <w:szCs w:val="16"/>
        </w:rPr>
      </w:pPr>
      <w:proofErr w:type="gramStart"/>
      <w:r>
        <w:rPr>
          <w:rFonts w:eastAsia="Calibri"/>
          <w:b/>
          <w:bCs/>
          <w:sz w:val="16"/>
          <w:szCs w:val="16"/>
        </w:rPr>
        <w:t>B</w:t>
      </w:r>
      <w:r w:rsidRPr="00B70C0A">
        <w:rPr>
          <w:rFonts w:eastAsia="Calibri"/>
          <w:b/>
          <w:bCs/>
          <w:sz w:val="16"/>
          <w:szCs w:val="16"/>
        </w:rPr>
        <w:t xml:space="preserve">.2  </w:t>
      </w:r>
      <w:r w:rsidRPr="00B70C0A">
        <w:rPr>
          <w:rStyle w:val="ptext-3"/>
          <w:b/>
          <w:color w:val="000000"/>
          <w:sz w:val="16"/>
          <w:szCs w:val="16"/>
        </w:rPr>
        <w:t>Goals</w:t>
      </w:r>
      <w:proofErr w:type="gramEnd"/>
      <w:r w:rsidRPr="00B70C0A">
        <w:rPr>
          <w:rStyle w:val="ptext-3"/>
          <w:b/>
          <w:color w:val="000000"/>
          <w:sz w:val="16"/>
          <w:szCs w:val="16"/>
        </w:rPr>
        <w:t xml:space="preserve"> and Objectives</w:t>
      </w:r>
      <w:r>
        <w:rPr>
          <w:rStyle w:val="ptext-3"/>
          <w:color w:val="000000"/>
          <w:sz w:val="16"/>
          <w:szCs w:val="16"/>
        </w:rPr>
        <w:t xml:space="preserve">.  </w:t>
      </w:r>
      <w:r w:rsidRPr="00445D7F">
        <w:rPr>
          <w:rStyle w:val="ptext-3"/>
          <w:color w:val="000000"/>
          <w:sz w:val="16"/>
          <w:szCs w:val="16"/>
        </w:rPr>
        <w:t>Identify the PHA’s quantifiable goals and objectives that will enable the PHA to serve the needs of low-</w:t>
      </w:r>
      <w:r>
        <w:rPr>
          <w:rStyle w:val="ptext-3"/>
          <w:color w:val="000000"/>
          <w:sz w:val="16"/>
          <w:szCs w:val="16"/>
        </w:rPr>
        <w:t xml:space="preserve"> income, </w:t>
      </w:r>
      <w:r w:rsidRPr="00445D7F">
        <w:rPr>
          <w:rStyle w:val="ptext-3"/>
          <w:color w:val="000000"/>
          <w:sz w:val="16"/>
          <w:szCs w:val="16"/>
        </w:rPr>
        <w:t>very low-</w:t>
      </w:r>
      <w:r>
        <w:rPr>
          <w:rStyle w:val="ptext-3"/>
          <w:color w:val="000000"/>
          <w:sz w:val="16"/>
          <w:szCs w:val="16"/>
        </w:rPr>
        <w:t xml:space="preserve"> </w:t>
      </w:r>
      <w:r w:rsidRPr="00445D7F">
        <w:rPr>
          <w:rStyle w:val="ptext-3"/>
          <w:color w:val="000000"/>
          <w:sz w:val="16"/>
          <w:szCs w:val="16"/>
        </w:rPr>
        <w:t>income</w:t>
      </w:r>
      <w:r>
        <w:rPr>
          <w:rStyle w:val="ptext-3"/>
          <w:color w:val="000000"/>
          <w:sz w:val="16"/>
          <w:szCs w:val="16"/>
        </w:rPr>
        <w:t>, and extremely low- income</w:t>
      </w:r>
      <w:r w:rsidRPr="00445D7F">
        <w:rPr>
          <w:rStyle w:val="ptext-3"/>
          <w:color w:val="000000"/>
          <w:sz w:val="16"/>
          <w:szCs w:val="16"/>
        </w:rPr>
        <w:t xml:space="preserve"> families for the next </w:t>
      </w:r>
      <w:r>
        <w:rPr>
          <w:rStyle w:val="ptext-3"/>
          <w:color w:val="000000"/>
          <w:sz w:val="16"/>
          <w:szCs w:val="16"/>
        </w:rPr>
        <w:t>five</w:t>
      </w:r>
      <w:r w:rsidRPr="00445D7F">
        <w:rPr>
          <w:rStyle w:val="ptext-3"/>
          <w:color w:val="000000"/>
          <w:sz w:val="16"/>
          <w:szCs w:val="16"/>
        </w:rPr>
        <w:t xml:space="preserve"> years.  </w:t>
      </w:r>
      <w:r>
        <w:rPr>
          <w:bCs/>
          <w:sz w:val="16"/>
          <w:szCs w:val="16"/>
        </w:rPr>
        <w:t>(</w:t>
      </w:r>
      <w:hyperlink r:id="rId12" w:anchor="24:4.0.3.1.3.2.5.4" w:history="1">
        <w:r w:rsidRPr="00273E0A">
          <w:rPr>
            <w:rStyle w:val="Hyperlink"/>
            <w:bCs/>
            <w:sz w:val="16"/>
            <w:szCs w:val="16"/>
          </w:rPr>
          <w:t>24 CFR §903.6(</w:t>
        </w:r>
        <w:r w:rsidR="00993FC9">
          <w:rPr>
            <w:rStyle w:val="Hyperlink"/>
            <w:bCs/>
            <w:sz w:val="16"/>
            <w:szCs w:val="16"/>
          </w:rPr>
          <w:t>b</w:t>
        </w:r>
        <w:proofErr w:type="gramStart"/>
        <w:r w:rsidRPr="00273E0A">
          <w:rPr>
            <w:rStyle w:val="Hyperlink"/>
            <w:bCs/>
            <w:sz w:val="16"/>
            <w:szCs w:val="16"/>
          </w:rPr>
          <w:t>)(</w:t>
        </w:r>
        <w:proofErr w:type="gramEnd"/>
        <w:r w:rsidR="00993FC9">
          <w:rPr>
            <w:rStyle w:val="Hyperlink"/>
            <w:bCs/>
            <w:sz w:val="16"/>
            <w:szCs w:val="16"/>
          </w:rPr>
          <w:t>1</w:t>
        </w:r>
        <w:r w:rsidRPr="00273E0A">
          <w:rPr>
            <w:rStyle w:val="Hyperlink"/>
            <w:bCs/>
            <w:sz w:val="16"/>
            <w:szCs w:val="16"/>
          </w:rPr>
          <w:t>)</w:t>
        </w:r>
      </w:hyperlink>
      <w:r>
        <w:rPr>
          <w:bCs/>
          <w:sz w:val="16"/>
          <w:szCs w:val="16"/>
        </w:rPr>
        <w:t xml:space="preserve">)  </w:t>
      </w:r>
      <w:ins w:id="24" w:author="H06638  Sherry McCown" w:date="2014-08-15T18:12:00Z">
        <w:r w:rsidR="008F7AA6">
          <w:rPr>
            <w:bCs/>
            <w:sz w:val="16"/>
            <w:szCs w:val="16"/>
          </w:rPr>
          <w:t>For Qualified PHAs only, if at any time a PHA proposes to take units offline for modernization, then that action requires a significant amendment to the PHA’s 5-Year Plan.</w:t>
        </w:r>
      </w:ins>
    </w:p>
    <w:p w14:paraId="4930EC61" w14:textId="77777777" w:rsidR="009A5E47" w:rsidRDefault="009A5E47" w:rsidP="009A5E47">
      <w:pPr>
        <w:ind w:left="630" w:hanging="360"/>
        <w:rPr>
          <w:rStyle w:val="ptext-3"/>
          <w:color w:val="000000"/>
          <w:sz w:val="16"/>
          <w:szCs w:val="16"/>
        </w:rPr>
      </w:pPr>
    </w:p>
    <w:p w14:paraId="74E924EB" w14:textId="77777777" w:rsidR="009A5E47" w:rsidRDefault="009A5E47" w:rsidP="009A5E47">
      <w:pPr>
        <w:ind w:left="630" w:hanging="360"/>
        <w:rPr>
          <w:rStyle w:val="ptext-3"/>
          <w:color w:val="000000"/>
          <w:sz w:val="16"/>
          <w:szCs w:val="16"/>
        </w:rPr>
      </w:pPr>
      <w:proofErr w:type="gramStart"/>
      <w:r>
        <w:rPr>
          <w:rFonts w:eastAsia="Calibri"/>
          <w:b/>
          <w:bCs/>
          <w:sz w:val="16"/>
          <w:szCs w:val="16"/>
        </w:rPr>
        <w:t>B</w:t>
      </w:r>
      <w:r w:rsidRPr="00B70C0A">
        <w:rPr>
          <w:rFonts w:eastAsia="Calibri"/>
          <w:b/>
          <w:bCs/>
          <w:sz w:val="16"/>
          <w:szCs w:val="16"/>
        </w:rPr>
        <w:t xml:space="preserve">.3  </w:t>
      </w:r>
      <w:r w:rsidRPr="00B70C0A">
        <w:rPr>
          <w:rStyle w:val="ptext-3"/>
          <w:b/>
          <w:color w:val="000000"/>
          <w:sz w:val="16"/>
          <w:szCs w:val="16"/>
        </w:rPr>
        <w:t>Progress</w:t>
      </w:r>
      <w:proofErr w:type="gramEnd"/>
      <w:r w:rsidRPr="00B70C0A">
        <w:rPr>
          <w:rStyle w:val="ptext-3"/>
          <w:b/>
          <w:color w:val="000000"/>
          <w:sz w:val="16"/>
          <w:szCs w:val="16"/>
        </w:rPr>
        <w:t xml:space="preserve"> Report</w:t>
      </w:r>
      <w:r w:rsidRPr="00445D7F">
        <w:rPr>
          <w:rStyle w:val="ptext-3"/>
          <w:color w:val="000000"/>
          <w:sz w:val="16"/>
          <w:szCs w:val="16"/>
        </w:rPr>
        <w:t>.  Include a report on the progress the PHA has made in meeting the goals and objectives described in the previous 5-</w:t>
      </w:r>
      <w:r>
        <w:rPr>
          <w:rStyle w:val="ptext-3"/>
          <w:color w:val="000000"/>
          <w:sz w:val="16"/>
          <w:szCs w:val="16"/>
        </w:rPr>
        <w:t>Y</w:t>
      </w:r>
      <w:r w:rsidRPr="00445D7F">
        <w:rPr>
          <w:rStyle w:val="ptext-3"/>
          <w:color w:val="000000"/>
          <w:sz w:val="16"/>
          <w:szCs w:val="16"/>
        </w:rPr>
        <w:t xml:space="preserve">ear </w:t>
      </w:r>
      <w:r>
        <w:rPr>
          <w:rStyle w:val="ptext-3"/>
          <w:color w:val="000000"/>
          <w:sz w:val="16"/>
          <w:szCs w:val="16"/>
        </w:rPr>
        <w:t>P</w:t>
      </w:r>
      <w:r w:rsidRPr="00445D7F">
        <w:rPr>
          <w:rStyle w:val="ptext-3"/>
          <w:color w:val="000000"/>
          <w:sz w:val="16"/>
          <w:szCs w:val="16"/>
        </w:rPr>
        <w:t>lan.</w:t>
      </w:r>
      <w:r>
        <w:rPr>
          <w:rStyle w:val="ptext-3"/>
          <w:color w:val="000000"/>
          <w:sz w:val="16"/>
          <w:szCs w:val="16"/>
        </w:rPr>
        <w:t xml:space="preserve">  </w:t>
      </w:r>
      <w:r>
        <w:rPr>
          <w:bCs/>
          <w:sz w:val="16"/>
          <w:szCs w:val="16"/>
        </w:rPr>
        <w:t>(</w:t>
      </w:r>
      <w:hyperlink r:id="rId13" w:anchor="24:4.0.3.1.3.2.5.4" w:history="1">
        <w:r w:rsidRPr="00273E0A">
          <w:rPr>
            <w:rStyle w:val="Hyperlink"/>
            <w:bCs/>
            <w:sz w:val="16"/>
            <w:szCs w:val="16"/>
          </w:rPr>
          <w:t>24 CFR §903.6(b</w:t>
        </w:r>
        <w:proofErr w:type="gramStart"/>
        <w:r w:rsidRPr="00273E0A">
          <w:rPr>
            <w:rStyle w:val="Hyperlink"/>
            <w:bCs/>
            <w:sz w:val="16"/>
            <w:szCs w:val="16"/>
          </w:rPr>
          <w:t>)(</w:t>
        </w:r>
        <w:proofErr w:type="gramEnd"/>
        <w:r w:rsidRPr="00273E0A">
          <w:rPr>
            <w:rStyle w:val="Hyperlink"/>
            <w:bCs/>
            <w:sz w:val="16"/>
            <w:szCs w:val="16"/>
          </w:rPr>
          <w:t>2)</w:t>
        </w:r>
      </w:hyperlink>
      <w:r>
        <w:rPr>
          <w:bCs/>
          <w:sz w:val="16"/>
          <w:szCs w:val="16"/>
        </w:rPr>
        <w:t xml:space="preserve">)  </w:t>
      </w:r>
    </w:p>
    <w:p w14:paraId="2F3A49DA" w14:textId="77777777" w:rsidR="009A5E47" w:rsidRDefault="009A5E47" w:rsidP="009A5E47">
      <w:pPr>
        <w:ind w:left="630" w:hanging="360"/>
        <w:rPr>
          <w:rStyle w:val="ptext-3"/>
          <w:color w:val="000000"/>
          <w:sz w:val="16"/>
          <w:szCs w:val="16"/>
        </w:rPr>
      </w:pPr>
    </w:p>
    <w:p w14:paraId="6A2FFB0C" w14:textId="77777777" w:rsidR="009A5E47" w:rsidRDefault="009A5E47" w:rsidP="009A5E47">
      <w:pPr>
        <w:ind w:left="630" w:hanging="360"/>
        <w:rPr>
          <w:bCs/>
          <w:sz w:val="16"/>
          <w:szCs w:val="16"/>
        </w:rPr>
      </w:pPr>
      <w:proofErr w:type="gramStart"/>
      <w:r>
        <w:rPr>
          <w:b/>
          <w:bCs/>
          <w:sz w:val="16"/>
          <w:szCs w:val="16"/>
        </w:rPr>
        <w:t>B.4  Violence</w:t>
      </w:r>
      <w:proofErr w:type="gramEnd"/>
      <w:r>
        <w:rPr>
          <w:b/>
          <w:bCs/>
          <w:sz w:val="16"/>
          <w:szCs w:val="16"/>
        </w:rPr>
        <w:t xml:space="preserve"> Against Women Act (VAWA) Goals</w:t>
      </w:r>
      <w:r w:rsidRPr="00D315CD">
        <w:rPr>
          <w:b/>
          <w:bCs/>
          <w:sz w:val="16"/>
          <w:szCs w:val="16"/>
        </w:rPr>
        <w:t>.</w:t>
      </w:r>
      <w:r>
        <w:rPr>
          <w:bCs/>
          <w:sz w:val="16"/>
          <w:szCs w:val="16"/>
        </w:rPr>
        <w:t xml:space="preserve">  Provide a statement of the PHA’s goals, activities objectives, policies, or programs that will enable the PHA to serve the needs of child and adult victims of domestic violence, dating violence, sexual assault, or stalking. (</w:t>
      </w:r>
      <w:hyperlink r:id="rId14" w:anchor="24:4.0.3.1.3.2.5.4" w:history="1">
        <w:r w:rsidRPr="00273E0A">
          <w:rPr>
            <w:rStyle w:val="Hyperlink"/>
            <w:bCs/>
            <w:sz w:val="16"/>
            <w:szCs w:val="16"/>
          </w:rPr>
          <w:t>24 CFR §903.6(a</w:t>
        </w:r>
        <w:proofErr w:type="gramStart"/>
        <w:r w:rsidRPr="00273E0A">
          <w:rPr>
            <w:rStyle w:val="Hyperlink"/>
            <w:bCs/>
            <w:sz w:val="16"/>
            <w:szCs w:val="16"/>
          </w:rPr>
          <w:t>)(</w:t>
        </w:r>
        <w:proofErr w:type="gramEnd"/>
        <w:r w:rsidRPr="00273E0A">
          <w:rPr>
            <w:rStyle w:val="Hyperlink"/>
            <w:bCs/>
            <w:sz w:val="16"/>
            <w:szCs w:val="16"/>
          </w:rPr>
          <w:t>3)</w:t>
        </w:r>
      </w:hyperlink>
      <w:r>
        <w:rPr>
          <w:bCs/>
          <w:sz w:val="16"/>
          <w:szCs w:val="16"/>
        </w:rPr>
        <w:t xml:space="preserve">)  </w:t>
      </w:r>
    </w:p>
    <w:p w14:paraId="4DBEE6CE" w14:textId="77777777" w:rsidR="009A5E47" w:rsidRDefault="009A5E47" w:rsidP="009A5E47">
      <w:pPr>
        <w:ind w:hanging="90"/>
        <w:rPr>
          <w:rStyle w:val="ptext-3"/>
          <w:color w:val="000000"/>
          <w:sz w:val="16"/>
          <w:szCs w:val="16"/>
        </w:rPr>
      </w:pPr>
    </w:p>
    <w:p w14:paraId="2FA958CF" w14:textId="709AEAE6" w:rsidR="004757B4" w:rsidRDefault="009A5E47" w:rsidP="009A5E47">
      <w:pPr>
        <w:tabs>
          <w:tab w:val="left" w:pos="360"/>
          <w:tab w:val="left" w:pos="720"/>
        </w:tabs>
        <w:ind w:firstLine="270"/>
        <w:rPr>
          <w:ins w:id="25" w:author="H06638  Sherry McCown" w:date="2014-08-15T18:12:00Z"/>
          <w:bCs/>
          <w:sz w:val="16"/>
          <w:szCs w:val="16"/>
        </w:rPr>
      </w:pPr>
      <w:proofErr w:type="gramStart"/>
      <w:r>
        <w:rPr>
          <w:b/>
          <w:bCs/>
          <w:sz w:val="16"/>
          <w:szCs w:val="16"/>
        </w:rPr>
        <w:t xml:space="preserve">B.5  </w:t>
      </w:r>
      <w:proofErr w:type="gramEnd"/>
      <w:del w:id="26" w:author="H06638  Sherry McCown" w:date="2014-08-15T18:12:00Z">
        <w:r>
          <w:rPr>
            <w:b/>
            <w:bCs/>
            <w:sz w:val="16"/>
            <w:szCs w:val="16"/>
          </w:rPr>
          <w:delText>Public and</w:delText>
        </w:r>
      </w:del>
      <w:ins w:id="27" w:author="H06638  Sherry McCown" w:date="2014-08-15T18:12:00Z">
        <w:r w:rsidR="004757B4">
          <w:rPr>
            <w:b/>
            <w:bCs/>
            <w:sz w:val="16"/>
            <w:szCs w:val="16"/>
          </w:rPr>
          <w:t>Significant Amendment or Modification</w:t>
        </w:r>
        <w:r w:rsidR="004757B4">
          <w:rPr>
            <w:bCs/>
            <w:sz w:val="16"/>
            <w:szCs w:val="16"/>
          </w:rPr>
          <w:t xml:space="preserve">. Provide a statement on the criteria used for determining a significant amendment or </w:t>
        </w:r>
      </w:ins>
    </w:p>
    <w:p w14:paraId="0EC0CD3A" w14:textId="77777777" w:rsidR="004757B4" w:rsidRDefault="004757B4" w:rsidP="009A5E47">
      <w:pPr>
        <w:tabs>
          <w:tab w:val="left" w:pos="360"/>
          <w:tab w:val="left" w:pos="720"/>
        </w:tabs>
        <w:ind w:firstLine="270"/>
        <w:rPr>
          <w:ins w:id="28" w:author="H06638  Sherry McCown" w:date="2014-08-15T18:12:00Z"/>
          <w:b/>
          <w:bCs/>
          <w:sz w:val="16"/>
          <w:szCs w:val="16"/>
        </w:rPr>
      </w:pPr>
      <w:ins w:id="29" w:author="H06638  Sherry McCown" w:date="2014-08-15T18:12:00Z">
        <w:r>
          <w:rPr>
            <w:bCs/>
            <w:sz w:val="16"/>
            <w:szCs w:val="16"/>
          </w:rPr>
          <w:tab/>
          <w:t xml:space="preserve">     </w:t>
        </w:r>
        <w:proofErr w:type="gramStart"/>
        <w:r>
          <w:rPr>
            <w:bCs/>
            <w:sz w:val="16"/>
            <w:szCs w:val="16"/>
          </w:rPr>
          <w:t>modification</w:t>
        </w:r>
        <w:proofErr w:type="gramEnd"/>
        <w:r>
          <w:rPr>
            <w:bCs/>
            <w:sz w:val="16"/>
            <w:szCs w:val="16"/>
          </w:rPr>
          <w:t xml:space="preserve"> to the 5-Year Plan.</w:t>
        </w:r>
      </w:ins>
    </w:p>
    <w:p w14:paraId="158DDD40" w14:textId="77777777" w:rsidR="004757B4" w:rsidRDefault="004757B4" w:rsidP="009A5E47">
      <w:pPr>
        <w:tabs>
          <w:tab w:val="left" w:pos="360"/>
          <w:tab w:val="left" w:pos="720"/>
        </w:tabs>
        <w:ind w:firstLine="270"/>
        <w:rPr>
          <w:ins w:id="30" w:author="H06638  Sherry McCown" w:date="2014-08-15T18:12:00Z"/>
          <w:b/>
          <w:bCs/>
          <w:sz w:val="16"/>
          <w:szCs w:val="16"/>
        </w:rPr>
      </w:pPr>
    </w:p>
    <w:p w14:paraId="7E6D960C" w14:textId="77777777" w:rsidR="009A5E47" w:rsidRPr="00A4162C" w:rsidRDefault="004757B4" w:rsidP="009A5E47">
      <w:pPr>
        <w:tabs>
          <w:tab w:val="left" w:pos="360"/>
          <w:tab w:val="left" w:pos="720"/>
        </w:tabs>
        <w:ind w:firstLine="270"/>
        <w:rPr>
          <w:b/>
          <w:bCs/>
          <w:sz w:val="16"/>
          <w:szCs w:val="16"/>
        </w:rPr>
      </w:pPr>
      <w:proofErr w:type="gramStart"/>
      <w:ins w:id="31" w:author="H06638  Sherry McCown" w:date="2014-08-15T18:12:00Z">
        <w:r>
          <w:rPr>
            <w:b/>
            <w:bCs/>
            <w:sz w:val="16"/>
            <w:szCs w:val="16"/>
          </w:rPr>
          <w:t xml:space="preserve">B.6 </w:t>
        </w:r>
      </w:ins>
      <w:r w:rsidR="002E5E6C">
        <w:rPr>
          <w:b/>
          <w:bCs/>
          <w:sz w:val="16"/>
          <w:szCs w:val="16"/>
        </w:rPr>
        <w:t xml:space="preserve"> </w:t>
      </w:r>
      <w:r w:rsidR="009A5E47" w:rsidRPr="00954D20">
        <w:rPr>
          <w:b/>
          <w:iCs/>
          <w:sz w:val="16"/>
          <w:szCs w:val="16"/>
        </w:rPr>
        <w:t>R</w:t>
      </w:r>
      <w:r w:rsidR="009A5E47" w:rsidRPr="00954D20">
        <w:rPr>
          <w:b/>
          <w:sz w:val="16"/>
          <w:szCs w:val="16"/>
        </w:rPr>
        <w:t>esident</w:t>
      </w:r>
      <w:proofErr w:type="gramEnd"/>
      <w:r w:rsidR="009A5E47" w:rsidRPr="00954D20">
        <w:rPr>
          <w:b/>
          <w:sz w:val="16"/>
          <w:szCs w:val="16"/>
        </w:rPr>
        <w:t xml:space="preserve"> Advisory Board (RAB) comments</w:t>
      </w:r>
      <w:r w:rsidR="009A5E47" w:rsidRPr="00F621D9">
        <w:rPr>
          <w:sz w:val="16"/>
          <w:szCs w:val="16"/>
        </w:rPr>
        <w:t>.</w:t>
      </w:r>
    </w:p>
    <w:p w14:paraId="023271D2" w14:textId="77777777" w:rsidR="009A5E47" w:rsidRDefault="009A5E47" w:rsidP="009A5E47">
      <w:pPr>
        <w:tabs>
          <w:tab w:val="left" w:pos="360"/>
          <w:tab w:val="left" w:pos="720"/>
        </w:tabs>
        <w:rPr>
          <w:del w:id="32" w:author="H06638  Sherry McCown" w:date="2014-08-15T18:12:00Z"/>
          <w:sz w:val="16"/>
          <w:szCs w:val="16"/>
        </w:rPr>
      </w:pPr>
    </w:p>
    <w:p w14:paraId="4D22343C" w14:textId="77777777" w:rsidR="009A5E47" w:rsidRDefault="009A5E47">
      <w:pPr>
        <w:tabs>
          <w:tab w:val="left" w:pos="360"/>
          <w:tab w:val="left" w:pos="720"/>
        </w:tabs>
        <w:rPr>
          <w:sz w:val="16"/>
          <w:szCs w:val="16"/>
        </w:rPr>
        <w:pPrChange w:id="33" w:author="H06638  Sherry McCown" w:date="2014-08-15T18:12:00Z">
          <w:pPr>
            <w:pStyle w:val="ListParagraph"/>
            <w:numPr>
              <w:numId w:val="12"/>
            </w:numPr>
            <w:tabs>
              <w:tab w:val="left" w:pos="990"/>
            </w:tabs>
            <w:ind w:left="1080" w:hanging="360"/>
          </w:pPr>
        </w:pPrChange>
      </w:pPr>
    </w:p>
    <w:p w14:paraId="343AAE99" w14:textId="77777777" w:rsidR="009A5E47" w:rsidRPr="003B0F5B" w:rsidRDefault="003B0F5B">
      <w:pPr>
        <w:pStyle w:val="ListParagraph"/>
        <w:numPr>
          <w:ilvl w:val="0"/>
          <w:numId w:val="12"/>
        </w:numPr>
        <w:tabs>
          <w:tab w:val="left" w:pos="360"/>
          <w:tab w:val="left" w:pos="540"/>
          <w:tab w:val="left" w:pos="990"/>
        </w:tabs>
        <w:rPr>
          <w:sz w:val="16"/>
          <w:szCs w:val="16"/>
        </w:rPr>
        <w:pPrChange w:id="34" w:author="H06638  Sherry McCown" w:date="2014-08-15T18:12:00Z">
          <w:pPr>
            <w:tabs>
              <w:tab w:val="left" w:pos="360"/>
              <w:tab w:val="left" w:pos="540"/>
              <w:tab w:val="left" w:pos="990"/>
            </w:tabs>
          </w:pPr>
        </w:pPrChange>
      </w:pPr>
      <w:r w:rsidRPr="003B0F5B">
        <w:rPr>
          <w:sz w:val="16"/>
          <w:szCs w:val="16"/>
        </w:rPr>
        <w:t>Did the public or RAB provide comments?</w:t>
      </w:r>
    </w:p>
    <w:p w14:paraId="4A490464" w14:textId="77777777" w:rsidR="009A5E47" w:rsidRDefault="009A5E47" w:rsidP="009A5E47">
      <w:pPr>
        <w:numPr>
          <w:ilvl w:val="0"/>
          <w:numId w:val="12"/>
        </w:numPr>
        <w:tabs>
          <w:tab w:val="left" w:pos="360"/>
          <w:tab w:val="left" w:pos="540"/>
          <w:tab w:val="left" w:pos="990"/>
        </w:tabs>
        <w:ind w:left="990" w:hanging="270"/>
        <w:rPr>
          <w:sz w:val="16"/>
          <w:szCs w:val="16"/>
        </w:rPr>
      </w:pPr>
      <w:r>
        <w:rPr>
          <w:sz w:val="16"/>
          <w:szCs w:val="16"/>
        </w:rPr>
        <w:t xml:space="preserve">If yes, submit comments as an attachment to the Plan and describe the analysis of the comments and the PHA’s decision made on these recommendations. </w:t>
      </w:r>
      <w:r w:rsidRPr="0091071F">
        <w:rPr>
          <w:bCs/>
          <w:sz w:val="16"/>
          <w:szCs w:val="16"/>
        </w:rPr>
        <w:t>(</w:t>
      </w:r>
      <w:hyperlink r:id="rId15" w:history="1">
        <w:r w:rsidRPr="004474B1">
          <w:rPr>
            <w:rStyle w:val="Hyperlink"/>
            <w:bCs/>
            <w:sz w:val="16"/>
            <w:szCs w:val="16"/>
          </w:rPr>
          <w:t>24 CFR §903.17(a)</w:t>
        </w:r>
      </w:hyperlink>
      <w:r w:rsidRPr="004474B1">
        <w:rPr>
          <w:sz w:val="16"/>
          <w:szCs w:val="16"/>
        </w:rPr>
        <w:t xml:space="preserve">, </w:t>
      </w:r>
      <w:hyperlink r:id="rId16" w:anchor="24:4.0.3.1.3.2.5.12" w:history="1">
        <w:r w:rsidRPr="004474B1">
          <w:rPr>
            <w:rStyle w:val="Hyperlink"/>
            <w:sz w:val="16"/>
            <w:szCs w:val="16"/>
          </w:rPr>
          <w:t>24 CFR §903.19</w:t>
        </w:r>
      </w:hyperlink>
      <w:r w:rsidRPr="004474B1">
        <w:rPr>
          <w:bCs/>
          <w:sz w:val="16"/>
          <w:szCs w:val="16"/>
        </w:rPr>
        <w:t>)</w:t>
      </w:r>
      <w:r>
        <w:rPr>
          <w:bCs/>
          <w:sz w:val="16"/>
          <w:szCs w:val="16"/>
        </w:rPr>
        <w:t xml:space="preserve">  </w:t>
      </w:r>
    </w:p>
    <w:p w14:paraId="6E3A3DE0" w14:textId="77777777" w:rsidR="009A5E47" w:rsidRDefault="009A5E47" w:rsidP="009A5E47">
      <w:pPr>
        <w:tabs>
          <w:tab w:val="left" w:pos="360"/>
          <w:tab w:val="left" w:pos="720"/>
        </w:tabs>
        <w:ind w:left="630" w:hanging="360"/>
        <w:rPr>
          <w:b/>
          <w:bCs/>
          <w:sz w:val="16"/>
          <w:szCs w:val="16"/>
        </w:rPr>
      </w:pPr>
    </w:p>
    <w:p w14:paraId="4B64BA81" w14:textId="77777777" w:rsidR="0054338B" w:rsidRDefault="0054338B" w:rsidP="0054338B">
      <w:pPr>
        <w:pStyle w:val="Footer"/>
        <w:pBdr>
          <w:top w:val="single" w:sz="4" w:space="1" w:color="auto"/>
        </w:pBdr>
        <w:ind w:left="-540" w:right="360"/>
        <w:rPr>
          <w:rFonts w:ascii="Cambria" w:hAnsi="Cambria"/>
          <w:sz w:val="12"/>
          <w:szCs w:val="12"/>
        </w:rPr>
      </w:pPr>
      <w:r w:rsidRPr="00B16C46">
        <w:rPr>
          <w:rFonts w:ascii="Cambria" w:hAnsi="Cambria"/>
          <w:sz w:val="12"/>
          <w:szCs w:val="12"/>
        </w:rPr>
        <w:t>This information collection is authorized by Section 511 of the Quality Housing and Work Responsibility Act, which added a new section 5A to the U.S. Housing Act of 1937, as amended, which introduced the 5-Year PHA Plan.  The 5-Year PHA Plan provides the PHA’s mission, goals and objectives for serving the needs of low- income, very low- income, and extremely low- income families and the progress made in meeting the goals and objectives described in the previous 5-Year Plan</w:t>
      </w:r>
      <w:r>
        <w:rPr>
          <w:rFonts w:ascii="Cambria" w:hAnsi="Cambria"/>
          <w:sz w:val="12"/>
          <w:szCs w:val="12"/>
        </w:rPr>
        <w:t>.</w:t>
      </w:r>
    </w:p>
    <w:p w14:paraId="7253B190" w14:textId="77777777" w:rsidR="0054338B" w:rsidRPr="00B16C46" w:rsidRDefault="0054338B" w:rsidP="0054338B">
      <w:pPr>
        <w:pStyle w:val="Footer"/>
        <w:pBdr>
          <w:top w:val="single" w:sz="4" w:space="1" w:color="auto"/>
        </w:pBdr>
        <w:ind w:left="-540" w:right="360"/>
        <w:rPr>
          <w:rFonts w:ascii="Cambria" w:hAnsi="Cambria"/>
          <w:sz w:val="12"/>
          <w:szCs w:val="12"/>
        </w:rPr>
      </w:pPr>
    </w:p>
    <w:p w14:paraId="0FCFE531" w14:textId="77777777" w:rsidR="0054338B" w:rsidRPr="00B16C46" w:rsidRDefault="0054338B" w:rsidP="0054338B">
      <w:pPr>
        <w:pStyle w:val="Footer"/>
        <w:pBdr>
          <w:top w:val="single" w:sz="4" w:space="1" w:color="auto"/>
        </w:pBdr>
        <w:ind w:left="-540" w:right="360"/>
        <w:rPr>
          <w:rFonts w:ascii="Cambria" w:hAnsi="Cambria"/>
          <w:sz w:val="12"/>
          <w:szCs w:val="12"/>
        </w:rPr>
      </w:pPr>
      <w:r w:rsidRPr="00B16C46">
        <w:rPr>
          <w:rFonts w:ascii="Cambria" w:hAnsi="Cambria"/>
          <w:sz w:val="12"/>
          <w:szCs w:val="12"/>
        </w:rPr>
        <w:t xml:space="preserve">Public reporting burden for this information collection is estimated to average </w:t>
      </w:r>
      <w:r w:rsidR="008B0CE5">
        <w:rPr>
          <w:rFonts w:ascii="Cambria" w:hAnsi="Cambria"/>
          <w:sz w:val="12"/>
          <w:szCs w:val="12"/>
        </w:rPr>
        <w:t>.76</w:t>
      </w:r>
      <w:r w:rsidRPr="00B16C46">
        <w:rPr>
          <w:rFonts w:ascii="Cambria" w:hAnsi="Cambria"/>
          <w:sz w:val="12"/>
          <w:szCs w:val="12"/>
        </w:rPr>
        <w:t xml:space="preserve"> hours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w:t>
      </w:r>
      <w:r>
        <w:rPr>
          <w:rFonts w:ascii="Cambria" w:hAnsi="Cambria"/>
          <w:sz w:val="12"/>
          <w:szCs w:val="12"/>
        </w:rPr>
        <w:t xml:space="preserve">rently valid OMB Control Number.  </w:t>
      </w:r>
    </w:p>
    <w:p w14:paraId="3598304A" w14:textId="77777777" w:rsidR="0054338B" w:rsidRDefault="0054338B" w:rsidP="0054338B">
      <w:pPr>
        <w:ind w:left="-540" w:right="360"/>
        <w:rPr>
          <w:rFonts w:ascii="Cambria" w:hAnsi="Cambria"/>
          <w:b/>
          <w:sz w:val="12"/>
          <w:szCs w:val="12"/>
        </w:rPr>
      </w:pPr>
    </w:p>
    <w:p w14:paraId="2A815629" w14:textId="77777777" w:rsidR="0054338B" w:rsidRDefault="0054338B" w:rsidP="0054338B">
      <w:pPr>
        <w:ind w:left="-540" w:right="360"/>
        <w:rPr>
          <w:rFonts w:ascii="Cambria" w:hAnsi="Cambria"/>
          <w:sz w:val="12"/>
          <w:szCs w:val="12"/>
        </w:rPr>
      </w:pPr>
      <w:proofErr w:type="gramStart"/>
      <w:r w:rsidRPr="00B16C46">
        <w:rPr>
          <w:rFonts w:ascii="Cambria" w:hAnsi="Cambria"/>
          <w:b/>
          <w:sz w:val="12"/>
          <w:szCs w:val="12"/>
        </w:rPr>
        <w:t>Privacy Act Notice.</w:t>
      </w:r>
      <w:proofErr w:type="gramEnd"/>
      <w:r w:rsidRPr="00B16C46">
        <w:rPr>
          <w:rFonts w:ascii="Cambria" w:hAnsi="Cambria"/>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14:paraId="3ED31D1D" w14:textId="77777777" w:rsidR="009A5E47" w:rsidRDefault="009A5E47" w:rsidP="009A5E47">
      <w:pPr>
        <w:pStyle w:val="Footer"/>
        <w:pBdr>
          <w:top w:val="single" w:sz="4" w:space="1" w:color="auto"/>
        </w:pBdr>
        <w:ind w:left="-540" w:right="360"/>
        <w:rPr>
          <w:rFonts w:ascii="Cambria" w:hAnsi="Cambria"/>
          <w:sz w:val="14"/>
          <w:szCs w:val="14"/>
        </w:rPr>
      </w:pPr>
    </w:p>
    <w:sectPr w:rsidR="009A5E47" w:rsidSect="009B08A9">
      <w:headerReference w:type="default" r:id="rId17"/>
      <w:footerReference w:type="default" r:id="rId18"/>
      <w:headerReference w:type="first" r:id="rId19"/>
      <w:footerReference w:type="first" r:id="rId20"/>
      <w:pgSz w:w="12240" w:h="15840"/>
      <w:pgMar w:top="1440" w:right="1440" w:bottom="1152" w:left="1440" w:header="446" w:footer="1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B93C2" w14:textId="77777777" w:rsidR="00C24D10" w:rsidRDefault="00C24D10" w:rsidP="009C5FD6">
      <w:r>
        <w:separator/>
      </w:r>
    </w:p>
  </w:endnote>
  <w:endnote w:type="continuationSeparator" w:id="0">
    <w:p w14:paraId="63C6F8EB" w14:textId="77777777" w:rsidR="00C24D10" w:rsidRDefault="00C24D10" w:rsidP="009C5FD6">
      <w:r>
        <w:continuationSeparator/>
      </w:r>
    </w:p>
  </w:endnote>
  <w:endnote w:type="continuationNotice" w:id="1">
    <w:p w14:paraId="05CB6CFA" w14:textId="77777777" w:rsidR="00C24D10" w:rsidRDefault="00C24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0C08B" w14:textId="206523CA" w:rsidR="0040633F" w:rsidRPr="00BD6EA4" w:rsidRDefault="0040633F" w:rsidP="005374F8">
    <w:pPr>
      <w:pStyle w:val="Footer"/>
      <w:pBdr>
        <w:top w:val="single" w:sz="4" w:space="1" w:color="auto"/>
      </w:pBdr>
      <w:tabs>
        <w:tab w:val="clear" w:pos="9360"/>
      </w:tabs>
      <w:ind w:hanging="540"/>
      <w:rPr>
        <w:sz w:val="16"/>
        <w:szCs w:val="16"/>
      </w:rPr>
    </w:pPr>
    <w:r>
      <w:rPr>
        <w:sz w:val="16"/>
        <w:szCs w:val="16"/>
      </w:rPr>
      <w:tab/>
      <w:t xml:space="preserve">        </w:t>
    </w:r>
    <w:r w:rsidR="00FF6DC9">
      <w:rPr>
        <w:sz w:val="16"/>
        <w:szCs w:val="16"/>
      </w:rPr>
      <w:tab/>
    </w:r>
    <w:r w:rsidRPr="00BD6EA4">
      <w:rPr>
        <w:sz w:val="16"/>
        <w:szCs w:val="16"/>
      </w:rPr>
      <w:t xml:space="preserve">Page </w:t>
    </w:r>
    <w:r w:rsidR="001B2704" w:rsidRPr="00BD6EA4">
      <w:rPr>
        <w:b/>
        <w:sz w:val="16"/>
        <w:szCs w:val="16"/>
      </w:rPr>
      <w:fldChar w:fldCharType="begin"/>
    </w:r>
    <w:r w:rsidRPr="00BD6EA4">
      <w:rPr>
        <w:b/>
        <w:sz w:val="16"/>
        <w:szCs w:val="16"/>
      </w:rPr>
      <w:instrText xml:space="preserve"> PAGE </w:instrText>
    </w:r>
    <w:r w:rsidR="001B2704" w:rsidRPr="00BD6EA4">
      <w:rPr>
        <w:b/>
        <w:sz w:val="16"/>
        <w:szCs w:val="16"/>
      </w:rPr>
      <w:fldChar w:fldCharType="separate"/>
    </w:r>
    <w:r w:rsidR="00145CB6">
      <w:rPr>
        <w:b/>
        <w:noProof/>
        <w:sz w:val="16"/>
        <w:szCs w:val="16"/>
      </w:rPr>
      <w:t>3</w:t>
    </w:r>
    <w:r w:rsidR="001B2704" w:rsidRPr="00BD6EA4">
      <w:rPr>
        <w:b/>
        <w:sz w:val="16"/>
        <w:szCs w:val="16"/>
      </w:rPr>
      <w:fldChar w:fldCharType="end"/>
    </w:r>
    <w:r w:rsidRPr="00BD6EA4">
      <w:rPr>
        <w:sz w:val="16"/>
        <w:szCs w:val="16"/>
      </w:rPr>
      <w:t xml:space="preserve"> of </w:t>
    </w:r>
    <w:r w:rsidR="001B2704" w:rsidRPr="00BD6EA4">
      <w:rPr>
        <w:b/>
        <w:sz w:val="16"/>
        <w:szCs w:val="16"/>
      </w:rPr>
      <w:fldChar w:fldCharType="begin"/>
    </w:r>
    <w:r w:rsidRPr="00BD6EA4">
      <w:rPr>
        <w:b/>
        <w:sz w:val="16"/>
        <w:szCs w:val="16"/>
      </w:rPr>
      <w:instrText xml:space="preserve"> NUMPAGES  </w:instrText>
    </w:r>
    <w:r w:rsidR="001B2704" w:rsidRPr="00BD6EA4">
      <w:rPr>
        <w:b/>
        <w:sz w:val="16"/>
        <w:szCs w:val="16"/>
      </w:rPr>
      <w:fldChar w:fldCharType="separate"/>
    </w:r>
    <w:r w:rsidR="00145CB6">
      <w:rPr>
        <w:b/>
        <w:noProof/>
        <w:sz w:val="16"/>
        <w:szCs w:val="16"/>
      </w:rPr>
      <w:t>3</w:t>
    </w:r>
    <w:r w:rsidR="001B2704"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-5Y</w:t>
    </w:r>
    <w:r>
      <w:rPr>
        <w:sz w:val="16"/>
        <w:szCs w:val="16"/>
      </w:rPr>
      <w:t xml:space="preserve"> (</w:t>
    </w:r>
    <w:del w:id="35" w:author="H06638  Sherry McCown" w:date="2014-08-15T18:12:00Z">
      <w:r w:rsidR="00FF6DC9">
        <w:rPr>
          <w:sz w:val="16"/>
          <w:szCs w:val="16"/>
        </w:rPr>
        <w:delText>12</w:delText>
      </w:r>
      <w:r>
        <w:rPr>
          <w:sz w:val="16"/>
          <w:szCs w:val="16"/>
        </w:rPr>
        <w:delText>/2011</w:delText>
      </w:r>
    </w:del>
    <w:ins w:id="36" w:author="H06638  Sherry McCown" w:date="2014-08-15T18:12:00Z">
      <w:r w:rsidR="00737BB0">
        <w:rPr>
          <w:sz w:val="16"/>
          <w:szCs w:val="16"/>
        </w:rPr>
        <w:t>8</w:t>
      </w:r>
      <w:r>
        <w:rPr>
          <w:sz w:val="16"/>
          <w:szCs w:val="16"/>
        </w:rPr>
        <w:t>/201</w:t>
      </w:r>
      <w:r w:rsidR="00737BB0">
        <w:rPr>
          <w:sz w:val="16"/>
          <w:szCs w:val="16"/>
        </w:rPr>
        <w:t>4</w:t>
      </w:r>
    </w:ins>
    <w:r>
      <w:rPr>
        <w:sz w:val="16"/>
        <w:szCs w:val="16"/>
      </w:rPr>
      <w:t>)</w:t>
    </w:r>
  </w:p>
  <w:p w14:paraId="51B77A9F" w14:textId="77777777" w:rsidR="0040633F" w:rsidRDefault="00406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402B7" w14:textId="12FA3135" w:rsidR="0040633F" w:rsidRPr="00BD6EA4" w:rsidRDefault="007338ED" w:rsidP="001D4881">
    <w:pPr>
      <w:pStyle w:val="Footer"/>
      <w:pBdr>
        <w:top w:val="single" w:sz="4" w:space="1" w:color="auto"/>
      </w:pBdr>
      <w:tabs>
        <w:tab w:val="clear" w:pos="9360"/>
      </w:tabs>
      <w:ind w:hanging="540"/>
      <w:rPr>
        <w:sz w:val="16"/>
        <w:szCs w:val="16"/>
      </w:rPr>
    </w:pPr>
    <w:r>
      <w:rPr>
        <w:sz w:val="16"/>
        <w:szCs w:val="16"/>
      </w:rPr>
      <w:tab/>
    </w:r>
    <w:r w:rsidR="0040633F">
      <w:rPr>
        <w:sz w:val="16"/>
        <w:szCs w:val="16"/>
      </w:rPr>
      <w:tab/>
      <w:t xml:space="preserve">       </w:t>
    </w:r>
    <w:r w:rsidR="0040633F" w:rsidRPr="00BD6EA4">
      <w:rPr>
        <w:sz w:val="16"/>
        <w:szCs w:val="16"/>
      </w:rPr>
      <w:t xml:space="preserve">Page </w:t>
    </w:r>
    <w:r w:rsidR="001B2704" w:rsidRPr="00BD6EA4">
      <w:rPr>
        <w:b/>
        <w:sz w:val="16"/>
        <w:szCs w:val="16"/>
      </w:rPr>
      <w:fldChar w:fldCharType="begin"/>
    </w:r>
    <w:r w:rsidR="0040633F" w:rsidRPr="00BD6EA4">
      <w:rPr>
        <w:b/>
        <w:sz w:val="16"/>
        <w:szCs w:val="16"/>
      </w:rPr>
      <w:instrText xml:space="preserve"> PAGE </w:instrText>
    </w:r>
    <w:r w:rsidR="001B2704" w:rsidRPr="00BD6EA4">
      <w:rPr>
        <w:b/>
        <w:sz w:val="16"/>
        <w:szCs w:val="16"/>
      </w:rPr>
      <w:fldChar w:fldCharType="separate"/>
    </w:r>
    <w:r w:rsidR="00145CB6">
      <w:rPr>
        <w:b/>
        <w:noProof/>
        <w:sz w:val="16"/>
        <w:szCs w:val="16"/>
      </w:rPr>
      <w:t>1</w:t>
    </w:r>
    <w:r w:rsidR="001B2704" w:rsidRPr="00BD6EA4">
      <w:rPr>
        <w:b/>
        <w:sz w:val="16"/>
        <w:szCs w:val="16"/>
      </w:rPr>
      <w:fldChar w:fldCharType="end"/>
    </w:r>
    <w:r w:rsidR="0040633F" w:rsidRPr="00BD6EA4">
      <w:rPr>
        <w:sz w:val="16"/>
        <w:szCs w:val="16"/>
      </w:rPr>
      <w:t xml:space="preserve"> of </w:t>
    </w:r>
    <w:r w:rsidR="001B2704" w:rsidRPr="00BD6EA4">
      <w:rPr>
        <w:b/>
        <w:sz w:val="16"/>
        <w:szCs w:val="16"/>
      </w:rPr>
      <w:fldChar w:fldCharType="begin"/>
    </w:r>
    <w:r w:rsidR="0040633F" w:rsidRPr="00BD6EA4">
      <w:rPr>
        <w:b/>
        <w:sz w:val="16"/>
        <w:szCs w:val="16"/>
      </w:rPr>
      <w:instrText xml:space="preserve"> NUMPAGES  </w:instrText>
    </w:r>
    <w:r w:rsidR="001B2704" w:rsidRPr="00BD6EA4">
      <w:rPr>
        <w:b/>
        <w:sz w:val="16"/>
        <w:szCs w:val="16"/>
      </w:rPr>
      <w:fldChar w:fldCharType="separate"/>
    </w:r>
    <w:r w:rsidR="00145CB6">
      <w:rPr>
        <w:b/>
        <w:noProof/>
        <w:sz w:val="16"/>
        <w:szCs w:val="16"/>
      </w:rPr>
      <w:t>1</w:t>
    </w:r>
    <w:r w:rsidR="001B2704" w:rsidRPr="00BD6EA4">
      <w:rPr>
        <w:b/>
        <w:sz w:val="16"/>
        <w:szCs w:val="16"/>
      </w:rPr>
      <w:fldChar w:fldCharType="end"/>
    </w:r>
    <w:r w:rsidR="0040633F">
      <w:rPr>
        <w:sz w:val="16"/>
        <w:szCs w:val="16"/>
      </w:rPr>
      <w:t xml:space="preserve"> </w:t>
    </w:r>
    <w:r w:rsidR="0040633F">
      <w:rPr>
        <w:sz w:val="16"/>
        <w:szCs w:val="16"/>
      </w:rPr>
      <w:tab/>
      <w:t xml:space="preserve">            </w:t>
    </w:r>
    <w:r>
      <w:rPr>
        <w:sz w:val="16"/>
        <w:szCs w:val="16"/>
      </w:rPr>
      <w:t xml:space="preserve">                               </w:t>
    </w:r>
    <w:r w:rsidR="0040633F" w:rsidRPr="00BD6EA4">
      <w:rPr>
        <w:b/>
        <w:sz w:val="16"/>
        <w:szCs w:val="16"/>
      </w:rPr>
      <w:t>form HUD-50075</w:t>
    </w:r>
    <w:r w:rsidR="0040633F">
      <w:rPr>
        <w:b/>
        <w:sz w:val="16"/>
        <w:szCs w:val="16"/>
      </w:rPr>
      <w:t>-5Y</w:t>
    </w:r>
    <w:r w:rsidR="0040633F">
      <w:rPr>
        <w:sz w:val="16"/>
        <w:szCs w:val="16"/>
      </w:rPr>
      <w:t xml:space="preserve"> (</w:t>
    </w:r>
    <w:del w:id="43" w:author="H06638  Sherry McCown" w:date="2014-08-15T18:12:00Z">
      <w:r>
        <w:rPr>
          <w:sz w:val="16"/>
          <w:szCs w:val="16"/>
        </w:rPr>
        <w:delText>12</w:delText>
      </w:r>
      <w:r w:rsidR="0040633F">
        <w:rPr>
          <w:sz w:val="16"/>
          <w:szCs w:val="16"/>
        </w:rPr>
        <w:delText>/2011</w:delText>
      </w:r>
    </w:del>
    <w:ins w:id="44" w:author="H06638  Sherry McCown" w:date="2014-08-15T18:12:00Z">
      <w:r w:rsidR="00737BB0">
        <w:rPr>
          <w:sz w:val="16"/>
          <w:szCs w:val="16"/>
        </w:rPr>
        <w:t>8</w:t>
      </w:r>
      <w:r w:rsidR="0040633F">
        <w:rPr>
          <w:sz w:val="16"/>
          <w:szCs w:val="16"/>
        </w:rPr>
        <w:t>/201</w:t>
      </w:r>
      <w:r w:rsidR="00737BB0">
        <w:rPr>
          <w:sz w:val="16"/>
          <w:szCs w:val="16"/>
        </w:rPr>
        <w:t>4</w:t>
      </w:r>
    </w:ins>
    <w:r w:rsidR="0040633F">
      <w:rPr>
        <w:sz w:val="16"/>
        <w:szCs w:val="16"/>
      </w:rPr>
      <w:t>)</w:t>
    </w:r>
  </w:p>
  <w:p w14:paraId="16590F28" w14:textId="77777777" w:rsidR="0040633F" w:rsidRPr="005E4DCE" w:rsidRDefault="0040633F" w:rsidP="00F92AE3">
    <w:pPr>
      <w:ind w:left="-540"/>
    </w:pPr>
  </w:p>
  <w:p w14:paraId="71A741ED" w14:textId="77777777" w:rsidR="0040633F" w:rsidRPr="00F92AE3" w:rsidRDefault="0040633F" w:rsidP="007465BF">
    <w:pPr>
      <w:pStyle w:val="Footer"/>
      <w:ind w:left="-540"/>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EDF61" w14:textId="77777777" w:rsidR="00C24D10" w:rsidRDefault="00C24D10" w:rsidP="009C5FD6">
      <w:r>
        <w:separator/>
      </w:r>
    </w:p>
  </w:footnote>
  <w:footnote w:type="continuationSeparator" w:id="0">
    <w:p w14:paraId="4E1B8D09" w14:textId="77777777" w:rsidR="00C24D10" w:rsidRDefault="00C24D10" w:rsidP="009C5FD6">
      <w:r>
        <w:continuationSeparator/>
      </w:r>
    </w:p>
  </w:footnote>
  <w:footnote w:type="continuationNotice" w:id="1">
    <w:p w14:paraId="4BF367A8" w14:textId="77777777" w:rsidR="00C24D10" w:rsidRDefault="00C24D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FB2A1" w14:textId="77777777" w:rsidR="00C24D10" w:rsidRDefault="00C24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58278" w14:textId="77777777" w:rsidR="0040633F" w:rsidRDefault="0040633F" w:rsidP="00E932F2">
    <w:pPr>
      <w:ind w:left="-540"/>
    </w:pPr>
  </w:p>
  <w:p w14:paraId="52BAF488" w14:textId="77777777" w:rsidR="0040633F" w:rsidRDefault="0040633F"/>
  <w:tbl>
    <w:tblPr>
      <w:tblW w:w="10260" w:type="dxa"/>
      <w:tblInd w:w="-432" w:type="dxa"/>
      <w:tblLayout w:type="fixed"/>
      <w:tblLook w:val="0000" w:firstRow="0" w:lastRow="0" w:firstColumn="0" w:lastColumn="0" w:noHBand="0" w:noVBand="0"/>
    </w:tblPr>
    <w:tblGrid>
      <w:gridCol w:w="3240"/>
      <w:gridCol w:w="4950"/>
      <w:gridCol w:w="2070"/>
    </w:tblGrid>
    <w:tr w:rsidR="0040633F" w14:paraId="1BDC8366" w14:textId="77777777" w:rsidTr="00FC7CA7">
      <w:trPr>
        <w:trHeight w:val="674"/>
      </w:trPr>
      <w:tc>
        <w:tcPr>
          <w:tcW w:w="3240" w:type="dxa"/>
          <w:tcBorders>
            <w:top w:val="single" w:sz="12" w:space="0" w:color="auto"/>
            <w:left w:val="single" w:sz="12" w:space="0" w:color="auto"/>
            <w:bottom w:val="single" w:sz="4" w:space="0" w:color="auto"/>
            <w:right w:val="single" w:sz="12" w:space="0" w:color="auto"/>
          </w:tcBorders>
        </w:tcPr>
        <w:p w14:paraId="6943F56C" w14:textId="13EA44CD" w:rsidR="0040633F" w:rsidRDefault="00145CB6" w:rsidP="00A112C9">
          <w:pPr>
            <w:pStyle w:val="Footer"/>
            <w:rPr>
              <w:b/>
              <w:sz w:val="36"/>
              <w:szCs w:val="36"/>
            </w:rPr>
          </w:pPr>
          <w:del w:id="37" w:author="H06638  Sherry McCown" w:date="2014-08-15T18:12:00Z">
            <w:r>
              <w:rPr>
                <w:b/>
                <w:noProof/>
                <w:sz w:val="36"/>
                <w:szCs w:val="36"/>
                <w:lang w:eastAsia="zh-TW"/>
              </w:rPr>
              <w:pict w14:anchorId="631AB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del>
          <w:r w:rsidR="0040633F">
            <w:rPr>
              <w:b/>
              <w:sz w:val="36"/>
              <w:szCs w:val="36"/>
            </w:rPr>
            <w:t xml:space="preserve">5-Year </w:t>
          </w:r>
          <w:r w:rsidR="0040633F" w:rsidRPr="002F3143">
            <w:rPr>
              <w:b/>
              <w:sz w:val="36"/>
              <w:szCs w:val="36"/>
            </w:rPr>
            <w:t>PHA Plan</w:t>
          </w:r>
        </w:p>
        <w:p w14:paraId="6F2B1F47" w14:textId="77777777" w:rsidR="0040633F" w:rsidRPr="00FC7CA7" w:rsidRDefault="00405418" w:rsidP="0094592A">
          <w:pPr>
            <w:pStyle w:val="Footer"/>
            <w:rPr>
              <w:b/>
              <w:i/>
              <w:sz w:val="36"/>
              <w:szCs w:val="36"/>
            </w:rPr>
          </w:pPr>
          <w:r>
            <w:rPr>
              <w:b/>
              <w:i/>
              <w:sz w:val="36"/>
              <w:szCs w:val="36"/>
            </w:rPr>
            <w:t xml:space="preserve">(for </w:t>
          </w:r>
          <w:r w:rsidR="0040633F">
            <w:rPr>
              <w:b/>
              <w:i/>
              <w:sz w:val="36"/>
              <w:szCs w:val="36"/>
            </w:rPr>
            <w:t>All P</w:t>
          </w:r>
          <w:r w:rsidR="0040633F" w:rsidRPr="00FC7CA7">
            <w:rPr>
              <w:b/>
              <w:i/>
              <w:sz w:val="36"/>
              <w:szCs w:val="36"/>
            </w:rPr>
            <w:t>HAs</w:t>
          </w:r>
          <w:r>
            <w:rPr>
              <w:b/>
              <w:i/>
              <w:sz w:val="36"/>
              <w:szCs w:val="36"/>
            </w:rPr>
            <w:t>)</w:t>
          </w:r>
        </w:p>
      </w:tc>
      <w:tc>
        <w:tcPr>
          <w:tcW w:w="4950" w:type="dxa"/>
          <w:tcBorders>
            <w:top w:val="single" w:sz="12" w:space="0" w:color="auto"/>
            <w:left w:val="single" w:sz="12" w:space="0" w:color="auto"/>
            <w:bottom w:val="single" w:sz="4" w:space="0" w:color="auto"/>
            <w:right w:val="single" w:sz="12" w:space="0" w:color="auto"/>
          </w:tcBorders>
        </w:tcPr>
        <w:p w14:paraId="645BC7F9" w14:textId="77777777" w:rsidR="0040633F" w:rsidRPr="00611E36" w:rsidRDefault="0040633F" w:rsidP="00E02E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30138BED" w14:textId="77777777" w:rsidR="0040633F" w:rsidRPr="007465BF" w:rsidRDefault="0040633F" w:rsidP="00E02E4A">
          <w:pPr>
            <w:pStyle w:val="Footer"/>
            <w:rPr>
              <w:b/>
              <w:bCs/>
            </w:rPr>
          </w:pPr>
          <w:r w:rsidRPr="007465BF">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78EBCF39" w14:textId="77777777" w:rsidR="0040633F" w:rsidRPr="007465BF" w:rsidRDefault="0040633F" w:rsidP="009C5FD6">
          <w:pPr>
            <w:pStyle w:val="Footer"/>
            <w:ind w:right="-324"/>
            <w:rPr>
              <w:b/>
              <w:bCs/>
              <w:sz w:val="20"/>
              <w:szCs w:val="20"/>
            </w:rPr>
          </w:pPr>
          <w:r w:rsidRPr="007465BF">
            <w:rPr>
              <w:b/>
              <w:bCs/>
              <w:sz w:val="20"/>
              <w:szCs w:val="20"/>
            </w:rPr>
            <w:t>OMB No. 2577-0226</w:t>
          </w:r>
        </w:p>
        <w:p w14:paraId="0979AC88" w14:textId="77777777" w:rsidR="0040633F" w:rsidRPr="007465BF" w:rsidRDefault="0040633F" w:rsidP="004B0822">
          <w:pPr>
            <w:pStyle w:val="Footer"/>
            <w:rPr>
              <w:b/>
              <w:bCs/>
            </w:rPr>
          </w:pPr>
          <w:r w:rsidRPr="007465BF">
            <w:rPr>
              <w:b/>
              <w:bCs/>
              <w:sz w:val="20"/>
              <w:szCs w:val="20"/>
            </w:rPr>
            <w:t>Expires:  XX/XX/XXXX</w:t>
          </w:r>
          <w:r w:rsidRPr="007465BF">
            <w:rPr>
              <w:b/>
              <w:bCs/>
            </w:rPr>
            <w:t xml:space="preserve"> </w:t>
          </w:r>
        </w:p>
      </w:tc>
    </w:tr>
  </w:tbl>
  <w:p w14:paraId="75A9970D" w14:textId="77777777" w:rsidR="00ED55D0" w:rsidRDefault="00ED55D0">
    <w:pPr>
      <w:ind w:left="-540" w:right="540"/>
      <w:rPr>
        <w:ins w:id="38" w:author="H06638  Sherry McCown" w:date="2014-08-15T18:12:00Z"/>
        <w:sz w:val="16"/>
        <w:szCs w:val="16"/>
      </w:rPr>
    </w:pPr>
    <w:ins w:id="39" w:author="H06638  Sherry McCown" w:date="2014-08-15T18:12:00Z">
      <w:r>
        <w:rPr>
          <w:b/>
          <w:bCs/>
          <w:color w:val="000000"/>
          <w:sz w:val="16"/>
          <w:szCs w:val="16"/>
        </w:rPr>
        <w:t xml:space="preserve">Purpose.  </w:t>
      </w:r>
      <w:r>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ins>
  </w:p>
  <w:p w14:paraId="0614B401" w14:textId="77777777" w:rsidR="00ED55D0" w:rsidRDefault="00ED55D0">
    <w:pPr>
      <w:ind w:left="-540" w:right="540"/>
      <w:rPr>
        <w:ins w:id="40" w:author="H06638  Sherry McCown" w:date="2014-08-15T18:12:00Z"/>
        <w:b/>
        <w:bCs/>
        <w:color w:val="000000"/>
        <w:sz w:val="16"/>
        <w:szCs w:val="16"/>
      </w:rPr>
    </w:pPr>
  </w:p>
  <w:p w14:paraId="634A3B97" w14:textId="1D5E287E" w:rsidR="00266FD1" w:rsidRDefault="00115C3E">
    <w:pPr>
      <w:ind w:left="-540" w:right="540"/>
      <w:rPr>
        <w:sz w:val="16"/>
        <w:szCs w:val="16"/>
      </w:rPr>
    </w:pPr>
    <w:r>
      <w:rPr>
        <w:b/>
        <w:bCs/>
        <w:color w:val="000000"/>
        <w:sz w:val="16"/>
        <w:szCs w:val="16"/>
      </w:rPr>
      <w:t xml:space="preserve">Applicability.  </w:t>
    </w:r>
    <w:r w:rsidR="0040633F">
      <w:rPr>
        <w:b/>
        <w:bCs/>
        <w:color w:val="000000"/>
        <w:sz w:val="16"/>
        <w:szCs w:val="16"/>
      </w:rPr>
      <w:t>Form HUD-50075-5Y</w:t>
    </w:r>
    <w:r w:rsidR="0040633F" w:rsidRPr="00927900">
      <w:rPr>
        <w:color w:val="000000"/>
        <w:sz w:val="16"/>
        <w:rPrChange w:id="41" w:author="H06638  Sherry McCown" w:date="2014-08-15T18:12:00Z">
          <w:rPr>
            <w:b/>
            <w:color w:val="000000"/>
            <w:sz w:val="16"/>
          </w:rPr>
        </w:rPrChange>
      </w:rPr>
      <w:t xml:space="preserve"> </w:t>
    </w:r>
    <w:del w:id="42" w:author="H06638  Sherry McCown" w:date="2014-08-15T18:12:00Z">
      <w:r w:rsidR="0040633F" w:rsidRPr="00927900">
        <w:rPr>
          <w:bCs/>
          <w:color w:val="000000"/>
          <w:sz w:val="16"/>
          <w:szCs w:val="16"/>
        </w:rPr>
        <w:delText xml:space="preserve"> </w:delText>
      </w:r>
    </w:del>
    <w:r w:rsidR="0040633F" w:rsidRPr="00927900">
      <w:rPr>
        <w:bCs/>
        <w:color w:val="000000"/>
        <w:sz w:val="16"/>
        <w:szCs w:val="16"/>
      </w:rPr>
      <w:t xml:space="preserve">is to be completed </w:t>
    </w:r>
    <w:r w:rsidR="0040633F">
      <w:rPr>
        <w:bCs/>
        <w:color w:val="000000"/>
        <w:sz w:val="16"/>
        <w:szCs w:val="16"/>
      </w:rPr>
      <w:t xml:space="preserve">once every 5 PHA fiscal years </w:t>
    </w:r>
    <w:r w:rsidR="0040633F" w:rsidRPr="00927900">
      <w:rPr>
        <w:bCs/>
        <w:color w:val="000000"/>
        <w:sz w:val="16"/>
        <w:szCs w:val="16"/>
      </w:rPr>
      <w:t>by</w:t>
    </w:r>
    <w:r w:rsidR="0040633F">
      <w:rPr>
        <w:bCs/>
        <w:color w:val="000000"/>
        <w:sz w:val="16"/>
        <w:szCs w:val="16"/>
      </w:rPr>
      <w:t xml:space="preserve"> all PHAs</w:t>
    </w:r>
    <w:r w:rsidR="009370AC">
      <w:rPr>
        <w:bCs/>
        <w:color w:val="000000"/>
        <w:sz w:val="16"/>
        <w:szCs w:val="16"/>
      </w:rPr>
      <w:t>.</w:t>
    </w:r>
  </w:p>
  <w:p w14:paraId="31DCF6A9" w14:textId="77777777" w:rsidR="0040633F" w:rsidRDefault="0040633F" w:rsidP="009309F7">
    <w:pPr>
      <w:pBdr>
        <w:bottom w:val="double" w:sz="6" w:space="1" w:color="auto"/>
      </w:pBd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1EA"/>
    <w:multiLevelType w:val="hybridMultilevel"/>
    <w:tmpl w:val="56A6ACF8"/>
    <w:lvl w:ilvl="0" w:tplc="7A7450B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E2A8F"/>
    <w:multiLevelType w:val="hybridMultilevel"/>
    <w:tmpl w:val="7A76A4EA"/>
    <w:lvl w:ilvl="0" w:tplc="DD524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22754"/>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9E286E"/>
    <w:multiLevelType w:val="hybridMultilevel"/>
    <w:tmpl w:val="85FE04B6"/>
    <w:lvl w:ilvl="0" w:tplc="50C28C3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665A0"/>
    <w:multiLevelType w:val="hybridMultilevel"/>
    <w:tmpl w:val="AFBAE086"/>
    <w:lvl w:ilvl="0" w:tplc="35DA3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46828"/>
    <w:multiLevelType w:val="hybridMultilevel"/>
    <w:tmpl w:val="8F5E8BF6"/>
    <w:lvl w:ilvl="0" w:tplc="006A1FA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B079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8B5968"/>
    <w:multiLevelType w:val="hybridMultilevel"/>
    <w:tmpl w:val="D444E2B0"/>
    <w:lvl w:ilvl="0" w:tplc="0C128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D1A3F"/>
    <w:multiLevelType w:val="hybridMultilevel"/>
    <w:tmpl w:val="B96C0156"/>
    <w:lvl w:ilvl="0" w:tplc="B294763E">
      <w:start w:val="1"/>
      <w:numFmt w:val="lowerLetter"/>
      <w:lvlText w:val="(%1)"/>
      <w:lvlJc w:val="left"/>
      <w:pPr>
        <w:ind w:left="720" w:hanging="360"/>
      </w:pPr>
      <w:rPr>
        <w:rFonts w:cs="Arial"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034863"/>
    <w:multiLevelType w:val="hybridMultilevel"/>
    <w:tmpl w:val="6E5A1548"/>
    <w:lvl w:ilvl="0" w:tplc="B9E4E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7E2D02"/>
    <w:multiLevelType w:val="hybridMultilevel"/>
    <w:tmpl w:val="ED28D4D6"/>
    <w:lvl w:ilvl="0" w:tplc="D0C23C2C">
      <w:start w:val="1"/>
      <w:numFmt w:val="decimal"/>
      <w:lvlText w:val="(%1)"/>
      <w:lvlJc w:val="left"/>
      <w:pPr>
        <w:ind w:left="144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11"/>
  </w:num>
  <w:num w:numId="5">
    <w:abstractNumId w:val="5"/>
  </w:num>
  <w:num w:numId="6">
    <w:abstractNumId w:val="1"/>
  </w:num>
  <w:num w:numId="7">
    <w:abstractNumId w:val="4"/>
  </w:num>
  <w:num w:numId="8">
    <w:abstractNumId w:val="3"/>
  </w:num>
  <w:num w:numId="9">
    <w:abstractNumId w:val="6"/>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D6"/>
    <w:rsid w:val="00004619"/>
    <w:rsid w:val="00006846"/>
    <w:rsid w:val="00026533"/>
    <w:rsid w:val="000645A7"/>
    <w:rsid w:val="00115C3E"/>
    <w:rsid w:val="00125F67"/>
    <w:rsid w:val="00144B75"/>
    <w:rsid w:val="00145CB6"/>
    <w:rsid w:val="00153BB6"/>
    <w:rsid w:val="00157873"/>
    <w:rsid w:val="00171583"/>
    <w:rsid w:val="001819F1"/>
    <w:rsid w:val="00186AD4"/>
    <w:rsid w:val="001A600B"/>
    <w:rsid w:val="001A6BA5"/>
    <w:rsid w:val="001B2704"/>
    <w:rsid w:val="001B6298"/>
    <w:rsid w:val="001C29D8"/>
    <w:rsid w:val="001C78BD"/>
    <w:rsid w:val="001D4881"/>
    <w:rsid w:val="001D676F"/>
    <w:rsid w:val="001D7041"/>
    <w:rsid w:val="002131A9"/>
    <w:rsid w:val="00243FCB"/>
    <w:rsid w:val="00266FD1"/>
    <w:rsid w:val="00280512"/>
    <w:rsid w:val="002B26FD"/>
    <w:rsid w:val="002B4E2E"/>
    <w:rsid w:val="002D52FF"/>
    <w:rsid w:val="002D63D2"/>
    <w:rsid w:val="002E218B"/>
    <w:rsid w:val="002E5E6C"/>
    <w:rsid w:val="002F3143"/>
    <w:rsid w:val="0030312A"/>
    <w:rsid w:val="00322ADB"/>
    <w:rsid w:val="0034158C"/>
    <w:rsid w:val="00342DDC"/>
    <w:rsid w:val="00354311"/>
    <w:rsid w:val="003565A6"/>
    <w:rsid w:val="00356ED7"/>
    <w:rsid w:val="00370B90"/>
    <w:rsid w:val="00372482"/>
    <w:rsid w:val="00397E8E"/>
    <w:rsid w:val="003B0F5B"/>
    <w:rsid w:val="003C2760"/>
    <w:rsid w:val="003C37CE"/>
    <w:rsid w:val="003C5D14"/>
    <w:rsid w:val="003D7AD2"/>
    <w:rsid w:val="003E62B0"/>
    <w:rsid w:val="003F1F16"/>
    <w:rsid w:val="003F3F17"/>
    <w:rsid w:val="003F4801"/>
    <w:rsid w:val="0040160A"/>
    <w:rsid w:val="00405418"/>
    <w:rsid w:val="0040633F"/>
    <w:rsid w:val="00406AF9"/>
    <w:rsid w:val="00406BD1"/>
    <w:rsid w:val="00417C28"/>
    <w:rsid w:val="0042148C"/>
    <w:rsid w:val="00435F25"/>
    <w:rsid w:val="004376AA"/>
    <w:rsid w:val="004474B1"/>
    <w:rsid w:val="00452E7B"/>
    <w:rsid w:val="00454617"/>
    <w:rsid w:val="00456C69"/>
    <w:rsid w:val="00472099"/>
    <w:rsid w:val="004757B4"/>
    <w:rsid w:val="004760AE"/>
    <w:rsid w:val="00477FE6"/>
    <w:rsid w:val="0048747A"/>
    <w:rsid w:val="004B0822"/>
    <w:rsid w:val="004B4E18"/>
    <w:rsid w:val="004C1A7E"/>
    <w:rsid w:val="004D6FD2"/>
    <w:rsid w:val="004F044B"/>
    <w:rsid w:val="004F6114"/>
    <w:rsid w:val="004F7058"/>
    <w:rsid w:val="005064C8"/>
    <w:rsid w:val="00532F67"/>
    <w:rsid w:val="005374F8"/>
    <w:rsid w:val="00541AB2"/>
    <w:rsid w:val="0054338B"/>
    <w:rsid w:val="00550B2F"/>
    <w:rsid w:val="005720F8"/>
    <w:rsid w:val="00574729"/>
    <w:rsid w:val="005906F4"/>
    <w:rsid w:val="005920D6"/>
    <w:rsid w:val="005B2C09"/>
    <w:rsid w:val="005B5E36"/>
    <w:rsid w:val="005C2C62"/>
    <w:rsid w:val="005D1BD6"/>
    <w:rsid w:val="005D6D73"/>
    <w:rsid w:val="005E4DCE"/>
    <w:rsid w:val="005E6A66"/>
    <w:rsid w:val="00606DDE"/>
    <w:rsid w:val="00615971"/>
    <w:rsid w:val="00636600"/>
    <w:rsid w:val="00650253"/>
    <w:rsid w:val="00681C39"/>
    <w:rsid w:val="006900F5"/>
    <w:rsid w:val="0069022D"/>
    <w:rsid w:val="006965E6"/>
    <w:rsid w:val="006B1D09"/>
    <w:rsid w:val="006B6A23"/>
    <w:rsid w:val="006C1651"/>
    <w:rsid w:val="006C45FB"/>
    <w:rsid w:val="006D4979"/>
    <w:rsid w:val="006E1D0E"/>
    <w:rsid w:val="00715AEE"/>
    <w:rsid w:val="0072202E"/>
    <w:rsid w:val="00731AF7"/>
    <w:rsid w:val="007338ED"/>
    <w:rsid w:val="00737BB0"/>
    <w:rsid w:val="007465BF"/>
    <w:rsid w:val="0075102C"/>
    <w:rsid w:val="007516C5"/>
    <w:rsid w:val="00781473"/>
    <w:rsid w:val="0079334B"/>
    <w:rsid w:val="00795063"/>
    <w:rsid w:val="007A1DC8"/>
    <w:rsid w:val="007B1A84"/>
    <w:rsid w:val="007B677C"/>
    <w:rsid w:val="007B7090"/>
    <w:rsid w:val="007C1A8F"/>
    <w:rsid w:val="007C6BC8"/>
    <w:rsid w:val="007D1C88"/>
    <w:rsid w:val="007D7AA3"/>
    <w:rsid w:val="00806682"/>
    <w:rsid w:val="00813C8A"/>
    <w:rsid w:val="00813DFF"/>
    <w:rsid w:val="00823370"/>
    <w:rsid w:val="00831A03"/>
    <w:rsid w:val="00846C57"/>
    <w:rsid w:val="00860C80"/>
    <w:rsid w:val="0087209E"/>
    <w:rsid w:val="00883991"/>
    <w:rsid w:val="008A41B4"/>
    <w:rsid w:val="008B0CE5"/>
    <w:rsid w:val="008C02AD"/>
    <w:rsid w:val="008C7F81"/>
    <w:rsid w:val="008E3EB8"/>
    <w:rsid w:val="008F7AA6"/>
    <w:rsid w:val="00907B27"/>
    <w:rsid w:val="0091071F"/>
    <w:rsid w:val="00920791"/>
    <w:rsid w:val="00922D65"/>
    <w:rsid w:val="00927900"/>
    <w:rsid w:val="009309F7"/>
    <w:rsid w:val="009328FF"/>
    <w:rsid w:val="009370AC"/>
    <w:rsid w:val="00941A47"/>
    <w:rsid w:val="0094592A"/>
    <w:rsid w:val="009477A1"/>
    <w:rsid w:val="009528A9"/>
    <w:rsid w:val="0096138F"/>
    <w:rsid w:val="00993FC9"/>
    <w:rsid w:val="009A5E47"/>
    <w:rsid w:val="009B08A9"/>
    <w:rsid w:val="009C5FD6"/>
    <w:rsid w:val="009E7103"/>
    <w:rsid w:val="00A112C9"/>
    <w:rsid w:val="00A3257F"/>
    <w:rsid w:val="00A336C9"/>
    <w:rsid w:val="00A74D6A"/>
    <w:rsid w:val="00A95BAD"/>
    <w:rsid w:val="00AC0225"/>
    <w:rsid w:val="00AC69B5"/>
    <w:rsid w:val="00AC77AE"/>
    <w:rsid w:val="00AD45DF"/>
    <w:rsid w:val="00AD570B"/>
    <w:rsid w:val="00AF17AA"/>
    <w:rsid w:val="00AF447D"/>
    <w:rsid w:val="00B16C46"/>
    <w:rsid w:val="00B53BF7"/>
    <w:rsid w:val="00B62EBA"/>
    <w:rsid w:val="00B75E3B"/>
    <w:rsid w:val="00B7798F"/>
    <w:rsid w:val="00B81A6F"/>
    <w:rsid w:val="00BC7F60"/>
    <w:rsid w:val="00BF071A"/>
    <w:rsid w:val="00BF4865"/>
    <w:rsid w:val="00C1189A"/>
    <w:rsid w:val="00C21ADD"/>
    <w:rsid w:val="00C21B89"/>
    <w:rsid w:val="00C24D10"/>
    <w:rsid w:val="00C24EA8"/>
    <w:rsid w:val="00C45064"/>
    <w:rsid w:val="00C56AE8"/>
    <w:rsid w:val="00C666D4"/>
    <w:rsid w:val="00C93EA1"/>
    <w:rsid w:val="00CA6689"/>
    <w:rsid w:val="00CB290C"/>
    <w:rsid w:val="00CC03BE"/>
    <w:rsid w:val="00CC4CF1"/>
    <w:rsid w:val="00CF0234"/>
    <w:rsid w:val="00D045B1"/>
    <w:rsid w:val="00D42313"/>
    <w:rsid w:val="00D44B15"/>
    <w:rsid w:val="00D4736B"/>
    <w:rsid w:val="00D66D17"/>
    <w:rsid w:val="00D70FF5"/>
    <w:rsid w:val="00D74F1C"/>
    <w:rsid w:val="00D75200"/>
    <w:rsid w:val="00D93F67"/>
    <w:rsid w:val="00D9696E"/>
    <w:rsid w:val="00DB1B11"/>
    <w:rsid w:val="00DB54CF"/>
    <w:rsid w:val="00DB71A7"/>
    <w:rsid w:val="00DC44E3"/>
    <w:rsid w:val="00DC77C2"/>
    <w:rsid w:val="00DE117C"/>
    <w:rsid w:val="00E02E4A"/>
    <w:rsid w:val="00E41A28"/>
    <w:rsid w:val="00E46E77"/>
    <w:rsid w:val="00E6183C"/>
    <w:rsid w:val="00E92F72"/>
    <w:rsid w:val="00E932F2"/>
    <w:rsid w:val="00E961AE"/>
    <w:rsid w:val="00EA40F0"/>
    <w:rsid w:val="00EB03BF"/>
    <w:rsid w:val="00EB0C65"/>
    <w:rsid w:val="00ED18C2"/>
    <w:rsid w:val="00ED55D0"/>
    <w:rsid w:val="00EE1F43"/>
    <w:rsid w:val="00EF1AEA"/>
    <w:rsid w:val="00EF4263"/>
    <w:rsid w:val="00EF7132"/>
    <w:rsid w:val="00F04CCC"/>
    <w:rsid w:val="00F16E20"/>
    <w:rsid w:val="00F2395D"/>
    <w:rsid w:val="00F4186E"/>
    <w:rsid w:val="00F56683"/>
    <w:rsid w:val="00F667B1"/>
    <w:rsid w:val="00F92AE3"/>
    <w:rsid w:val="00FA1B64"/>
    <w:rsid w:val="00FB669A"/>
    <w:rsid w:val="00FC7CA7"/>
    <w:rsid w:val="00FE0771"/>
    <w:rsid w:val="00FF3495"/>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D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FD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C5FD6"/>
  </w:style>
  <w:style w:type="paragraph" w:styleId="Footer">
    <w:name w:val="footer"/>
    <w:basedOn w:val="Normal"/>
    <w:link w:val="FooterChar"/>
    <w:unhideWhenUsed/>
    <w:rsid w:val="009C5FD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9C5FD6"/>
  </w:style>
  <w:style w:type="paragraph" w:styleId="HTMLPreformatted">
    <w:name w:val="HTML Preformatted"/>
    <w:basedOn w:val="Normal"/>
    <w:link w:val="HTMLPreformattedChar"/>
    <w:rsid w:val="009C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C5FD6"/>
    <w:rPr>
      <w:rFonts w:ascii="Courier New" w:eastAsia="Courier New" w:hAnsi="Courier New" w:cs="Courier New"/>
      <w:sz w:val="20"/>
      <w:szCs w:val="20"/>
    </w:rPr>
  </w:style>
  <w:style w:type="character" w:styleId="Hyperlink">
    <w:name w:val="Hyperlink"/>
    <w:basedOn w:val="DefaultParagraphFont"/>
    <w:rsid w:val="009C5FD6"/>
    <w:rPr>
      <w:color w:val="0000FF"/>
      <w:u w:val="single"/>
    </w:rPr>
  </w:style>
  <w:style w:type="character" w:customStyle="1" w:styleId="ptext-3">
    <w:name w:val="ptext-3"/>
    <w:basedOn w:val="DefaultParagraphFont"/>
    <w:rsid w:val="009C5FD6"/>
    <w:rPr>
      <w:b w:val="0"/>
      <w:bCs w:val="0"/>
      <w:sz w:val="20"/>
      <w:szCs w:val="20"/>
    </w:rPr>
  </w:style>
  <w:style w:type="paragraph" w:styleId="BodyText">
    <w:name w:val="Body Text"/>
    <w:basedOn w:val="Normal"/>
    <w:link w:val="BodyTextChar"/>
    <w:rsid w:val="00907B27"/>
    <w:pPr>
      <w:jc w:val="center"/>
    </w:pPr>
    <w:rPr>
      <w:sz w:val="28"/>
    </w:rPr>
  </w:style>
  <w:style w:type="character" w:customStyle="1" w:styleId="BodyTextChar">
    <w:name w:val="Body Text Char"/>
    <w:basedOn w:val="DefaultParagraphFont"/>
    <w:link w:val="BodyText"/>
    <w:rsid w:val="00907B27"/>
    <w:rPr>
      <w:rFonts w:ascii="Times New Roman" w:eastAsia="Times New Roman" w:hAnsi="Times New Roman" w:cs="Times New Roman"/>
      <w:sz w:val="28"/>
      <w:szCs w:val="24"/>
    </w:rPr>
  </w:style>
  <w:style w:type="character" w:styleId="FollowedHyperlink">
    <w:name w:val="FollowedHyperlink"/>
    <w:basedOn w:val="DefaultParagraphFont"/>
    <w:uiPriority w:val="99"/>
    <w:semiHidden/>
    <w:unhideWhenUsed/>
    <w:rsid w:val="004B0822"/>
    <w:rPr>
      <w:color w:val="800080"/>
      <w:u w:val="single"/>
    </w:rPr>
  </w:style>
  <w:style w:type="paragraph" w:styleId="BalloonText">
    <w:name w:val="Balloon Text"/>
    <w:basedOn w:val="Normal"/>
    <w:link w:val="BalloonTextChar"/>
    <w:uiPriority w:val="99"/>
    <w:semiHidden/>
    <w:unhideWhenUsed/>
    <w:rsid w:val="00F92AE3"/>
    <w:rPr>
      <w:rFonts w:ascii="Tahoma" w:hAnsi="Tahoma" w:cs="Tahoma"/>
      <w:sz w:val="16"/>
      <w:szCs w:val="16"/>
    </w:rPr>
  </w:style>
  <w:style w:type="character" w:customStyle="1" w:styleId="BalloonTextChar">
    <w:name w:val="Balloon Text Char"/>
    <w:basedOn w:val="DefaultParagraphFont"/>
    <w:link w:val="BalloonText"/>
    <w:uiPriority w:val="99"/>
    <w:semiHidden/>
    <w:rsid w:val="00F92AE3"/>
    <w:rPr>
      <w:rFonts w:ascii="Tahoma" w:eastAsia="Times New Roman" w:hAnsi="Tahoma" w:cs="Tahoma"/>
      <w:sz w:val="16"/>
      <w:szCs w:val="16"/>
    </w:rPr>
  </w:style>
  <w:style w:type="paragraph" w:styleId="ListParagraph">
    <w:name w:val="List Paragraph"/>
    <w:basedOn w:val="Normal"/>
    <w:uiPriority w:val="34"/>
    <w:qFormat/>
    <w:rsid w:val="00927900"/>
    <w:pPr>
      <w:ind w:left="720"/>
    </w:pPr>
  </w:style>
  <w:style w:type="paragraph" w:styleId="Revision">
    <w:name w:val="Revision"/>
    <w:hidden/>
    <w:uiPriority w:val="99"/>
    <w:semiHidden/>
    <w:rsid w:val="0047209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D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FD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C5FD6"/>
  </w:style>
  <w:style w:type="paragraph" w:styleId="Footer">
    <w:name w:val="footer"/>
    <w:basedOn w:val="Normal"/>
    <w:link w:val="FooterChar"/>
    <w:unhideWhenUsed/>
    <w:rsid w:val="009C5FD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9C5FD6"/>
  </w:style>
  <w:style w:type="paragraph" w:styleId="HTMLPreformatted">
    <w:name w:val="HTML Preformatted"/>
    <w:basedOn w:val="Normal"/>
    <w:link w:val="HTMLPreformattedChar"/>
    <w:rsid w:val="009C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C5FD6"/>
    <w:rPr>
      <w:rFonts w:ascii="Courier New" w:eastAsia="Courier New" w:hAnsi="Courier New" w:cs="Courier New"/>
      <w:sz w:val="20"/>
      <w:szCs w:val="20"/>
    </w:rPr>
  </w:style>
  <w:style w:type="character" w:styleId="Hyperlink">
    <w:name w:val="Hyperlink"/>
    <w:basedOn w:val="DefaultParagraphFont"/>
    <w:rsid w:val="009C5FD6"/>
    <w:rPr>
      <w:color w:val="0000FF"/>
      <w:u w:val="single"/>
    </w:rPr>
  </w:style>
  <w:style w:type="character" w:customStyle="1" w:styleId="ptext-3">
    <w:name w:val="ptext-3"/>
    <w:basedOn w:val="DefaultParagraphFont"/>
    <w:rsid w:val="009C5FD6"/>
    <w:rPr>
      <w:b w:val="0"/>
      <w:bCs w:val="0"/>
      <w:sz w:val="20"/>
      <w:szCs w:val="20"/>
    </w:rPr>
  </w:style>
  <w:style w:type="paragraph" w:styleId="BodyText">
    <w:name w:val="Body Text"/>
    <w:basedOn w:val="Normal"/>
    <w:link w:val="BodyTextChar"/>
    <w:rsid w:val="00907B27"/>
    <w:pPr>
      <w:jc w:val="center"/>
    </w:pPr>
    <w:rPr>
      <w:sz w:val="28"/>
    </w:rPr>
  </w:style>
  <w:style w:type="character" w:customStyle="1" w:styleId="BodyTextChar">
    <w:name w:val="Body Text Char"/>
    <w:basedOn w:val="DefaultParagraphFont"/>
    <w:link w:val="BodyText"/>
    <w:rsid w:val="00907B27"/>
    <w:rPr>
      <w:rFonts w:ascii="Times New Roman" w:eastAsia="Times New Roman" w:hAnsi="Times New Roman" w:cs="Times New Roman"/>
      <w:sz w:val="28"/>
      <w:szCs w:val="24"/>
    </w:rPr>
  </w:style>
  <w:style w:type="character" w:styleId="FollowedHyperlink">
    <w:name w:val="FollowedHyperlink"/>
    <w:basedOn w:val="DefaultParagraphFont"/>
    <w:uiPriority w:val="99"/>
    <w:semiHidden/>
    <w:unhideWhenUsed/>
    <w:rsid w:val="004B0822"/>
    <w:rPr>
      <w:color w:val="800080"/>
      <w:u w:val="single"/>
    </w:rPr>
  </w:style>
  <w:style w:type="paragraph" w:styleId="BalloonText">
    <w:name w:val="Balloon Text"/>
    <w:basedOn w:val="Normal"/>
    <w:link w:val="BalloonTextChar"/>
    <w:uiPriority w:val="99"/>
    <w:semiHidden/>
    <w:unhideWhenUsed/>
    <w:rsid w:val="00F92AE3"/>
    <w:rPr>
      <w:rFonts w:ascii="Tahoma" w:hAnsi="Tahoma" w:cs="Tahoma"/>
      <w:sz w:val="16"/>
      <w:szCs w:val="16"/>
    </w:rPr>
  </w:style>
  <w:style w:type="character" w:customStyle="1" w:styleId="BalloonTextChar">
    <w:name w:val="Balloon Text Char"/>
    <w:basedOn w:val="DefaultParagraphFont"/>
    <w:link w:val="BalloonText"/>
    <w:uiPriority w:val="99"/>
    <w:semiHidden/>
    <w:rsid w:val="00F92AE3"/>
    <w:rPr>
      <w:rFonts w:ascii="Tahoma" w:eastAsia="Times New Roman" w:hAnsi="Tahoma" w:cs="Tahoma"/>
      <w:sz w:val="16"/>
      <w:szCs w:val="16"/>
    </w:rPr>
  </w:style>
  <w:style w:type="paragraph" w:styleId="ListParagraph">
    <w:name w:val="List Paragraph"/>
    <w:basedOn w:val="Normal"/>
    <w:uiPriority w:val="34"/>
    <w:qFormat/>
    <w:rsid w:val="00927900"/>
    <w:pPr>
      <w:ind w:left="720"/>
    </w:pPr>
  </w:style>
  <w:style w:type="paragraph" w:styleId="Revision">
    <w:name w:val="Revision"/>
    <w:hidden/>
    <w:uiPriority w:val="99"/>
    <w:semiHidden/>
    <w:rsid w:val="004720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fr.gpoaccess.gov/cgi/t/text/text-idx?c=ecfr&amp;sid=13734845220744370804c20da2294a03&amp;rgn=div5&amp;view=text&amp;node=24:4.0.3.1.3&amp;idno=2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cfr.gpoaccess.gov/cgi/t/text/text-idx?c=ecfr&amp;sid=13734845220744370804c20da2294a03&amp;rgn=div5&amp;view=text&amp;node=24:4.0.3.1.3&amp;idno=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cfr.gpoaccess.gov/cgi/t/text/text-idx?c=ecfr&amp;sid=f41eb312b1425d2a95a2478fde61e11f&amp;rgn=div5&amp;view=text&amp;node=24:4.0.3.1.3&amp;idno=2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fr.gpoaccess.gov/cgi/t/text/text-idx?c=ecfr&amp;sid=13734845220744370804c20da2294a03&amp;rgn=div5&amp;view=text&amp;node=24:4.0.3.1.3&amp;idno=24" TargetMode="External"/><Relationship Id="rId5" Type="http://schemas.openxmlformats.org/officeDocument/2006/relationships/settings" Target="settings.xml"/><Relationship Id="rId15" Type="http://schemas.openxmlformats.org/officeDocument/2006/relationships/hyperlink" Target="file:///C:\Documents%20and%20Settings\h18613\Local%20Settings\Temporary%20Internet%20Files\Content.Outlook\Application%20Data\Microsoft\24%20CFR%20903.17(a).htm" TargetMode="External"/><Relationship Id="rId10" Type="http://schemas.openxmlformats.org/officeDocument/2006/relationships/hyperlink" Target="http://ecfr.gpoaccess.gov/cgi/t/text/text-idx?c=ecfr&amp;sid=13734845220744370804c20da2294a03&amp;rgn=div5&amp;view=text&amp;node=24:4.0.3.1.3&amp;idno=24"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hud.gov/offices/adm/hudclips/forms/files/50077sl.doc" TargetMode="External"/><Relationship Id="rId14" Type="http://schemas.openxmlformats.org/officeDocument/2006/relationships/hyperlink" Target="http://ecfr.gpoaccess.gov/cgi/t/text/text-idx?c=ecfr&amp;sid=13734845220744370804c20da2294a03&amp;rgn=div5&amp;view=text&amp;node=24:4.0.3.1.3&amp;idno=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6D1E-AA36-495A-ADA3-648646DE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8043</CharactersWithSpaces>
  <SharedDoc>false</SharedDoc>
  <HLinks>
    <vt:vector size="96" baseType="variant">
      <vt:variant>
        <vt:i4>2556013</vt:i4>
      </vt:variant>
      <vt:variant>
        <vt:i4>67</vt:i4>
      </vt:variant>
      <vt:variant>
        <vt:i4>0</vt:i4>
      </vt:variant>
      <vt:variant>
        <vt:i4>5</vt:i4>
      </vt:variant>
      <vt:variant>
        <vt:lpwstr>http://www.hud.gov/offices/adm/hudclips/forms/files/50077sl.doc</vt:lpwstr>
      </vt:variant>
      <vt:variant>
        <vt:lpwstr/>
      </vt:variant>
      <vt:variant>
        <vt:i4>4849732</vt:i4>
      </vt:variant>
      <vt:variant>
        <vt:i4>64</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61</vt:i4>
      </vt:variant>
      <vt:variant>
        <vt:i4>0</vt:i4>
      </vt:variant>
      <vt:variant>
        <vt:i4>5</vt:i4>
      </vt:variant>
      <vt:variant>
        <vt:lpwstr>http://www.hud.gov/offices/adm/hudclips/forms/files/50077.pdf</vt:lpwstr>
      </vt:variant>
      <vt:variant>
        <vt:lpwstr/>
      </vt:variant>
      <vt:variant>
        <vt:i4>5046292</vt:i4>
      </vt:variant>
      <vt:variant>
        <vt:i4>58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7995503</vt:i4>
      </vt:variant>
      <vt:variant>
        <vt:i4>55</vt:i4>
      </vt:variant>
      <vt:variant>
        <vt:i4>0</vt:i4>
      </vt:variant>
      <vt:variant>
        <vt:i4>5</vt:i4>
      </vt:variant>
      <vt:variant>
        <vt:lpwstr>http://www.hud.gov/offices/pih/programs/ph/capfun/index.cfm</vt:lpwstr>
      </vt:variant>
      <vt:variant>
        <vt:lpwstr/>
      </vt:variant>
      <vt:variant>
        <vt:i4>2556013</vt:i4>
      </vt:variant>
      <vt:variant>
        <vt:i4>52</vt:i4>
      </vt:variant>
      <vt:variant>
        <vt:i4>0</vt:i4>
      </vt:variant>
      <vt:variant>
        <vt:i4>5</vt:i4>
      </vt:variant>
      <vt:variant>
        <vt:lpwstr>http://www.hud.gov/offices/adm/hudclips/forms/files/50077sl.doc</vt:lpwstr>
      </vt:variant>
      <vt:variant>
        <vt:lpwstr/>
      </vt:variant>
      <vt:variant>
        <vt:i4>4849732</vt:i4>
      </vt:variant>
      <vt:variant>
        <vt:i4>49</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46</vt:i4>
      </vt:variant>
      <vt:variant>
        <vt:i4>0</vt:i4>
      </vt:variant>
      <vt:variant>
        <vt:i4>5</vt:i4>
      </vt:variant>
      <vt:variant>
        <vt:lpwstr>http://www.hud.gov/offices/adm/hudclips/forms/files/50077.pdf</vt:lpwstr>
      </vt:variant>
      <vt:variant>
        <vt:lpwstr/>
      </vt:variant>
      <vt:variant>
        <vt:i4>5046292</vt:i4>
      </vt:variant>
      <vt:variant>
        <vt:i4>43</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5963860</vt:i4>
      </vt:variant>
      <vt:variant>
        <vt:i4>36</vt:i4>
      </vt:variant>
      <vt:variant>
        <vt:i4>0</vt:i4>
      </vt:variant>
      <vt:variant>
        <vt:i4>5</vt:i4>
      </vt:variant>
      <vt:variant>
        <vt:lpwstr>C:\Documents and Settings\h18613\Local Settings\Temporary Internet Files\Content.Outlook\Application Data\Microsoft\24 CFR 903.17(a).htm</vt:lpwstr>
      </vt:variant>
      <vt:variant>
        <vt:lpwstr/>
      </vt:variant>
      <vt:variant>
        <vt:i4>4980756</vt:i4>
      </vt:variant>
      <vt:variant>
        <vt:i4>33</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30</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27</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4980756</vt:i4>
      </vt:variant>
      <vt:variant>
        <vt:i4>24</vt:i4>
      </vt:variant>
      <vt:variant>
        <vt:i4>0</vt:i4>
      </vt:variant>
      <vt:variant>
        <vt:i4>5</vt:i4>
      </vt:variant>
      <vt:variant>
        <vt:lpwstr>http://ecfr.gpoaccess.gov/cgi/t/text/text-idx?c=ecfr&amp;sid=13734845220744370804c20da2294a03&amp;rgn=div5&amp;view=text&amp;node=24:4.0.3.1.3&amp;idno=24</vt:lpwstr>
      </vt:variant>
      <vt:variant>
        <vt:lpwstr>24:4.0.3.1.3.2.5.4</vt:lpwstr>
      </vt:variant>
      <vt:variant>
        <vt:i4>1114134</vt:i4>
      </vt:variant>
      <vt:variant>
        <vt:i4>21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Arlette Annette Mussington</cp:lastModifiedBy>
  <cp:revision>2</cp:revision>
  <cp:lastPrinted>2011-06-28T20:26:00Z</cp:lastPrinted>
  <dcterms:created xsi:type="dcterms:W3CDTF">2014-09-18T17:29:00Z</dcterms:created>
  <dcterms:modified xsi:type="dcterms:W3CDTF">2014-09-18T17:29:00Z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1424997680</vt:i4>
  </property>
  <property fmtid="{D5CDD505-2E9C-101B-9397-08002B2CF9AE}" pid="3" name="_NewReviewCycle">
    <vt:lpwstr/>
  </property>
  <property fmtid="{D5CDD505-2E9C-101B-9397-08002B2CF9AE}" pid="4" name="_EmailSubject">
    <vt:lpwstr>Clean PHA Plan Forms - Correction of Typos</vt:lpwstr>
  </property>
  <property fmtid="{D5CDD505-2E9C-101B-9397-08002B2CF9AE}" pid="5" name="_AuthorEmail">
    <vt:lpwstr>Monica.C.Shepherd@hud.gov</vt:lpwstr>
  </property>
  <property fmtid="{D5CDD505-2E9C-101B-9397-08002B2CF9AE}" pid="6" name="_AuthorEmailDisplayName">
    <vt:lpwstr>Shepherd, Monica C</vt:lpwstr>
  </property>
  <property fmtid="{D5CDD505-2E9C-101B-9397-08002B2CF9AE}" pid="7" name="_PreviousAdHocReviewCycleID">
    <vt:i4>-1535452617</vt:i4>
  </property>
  <property fmtid="{D5CDD505-2E9C-101B-9397-08002B2CF9AE}" pid="8" name="_ReviewingToolsShownOnce">
    <vt:lpwstr/>
  </property>
</Properties>
</file>