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5A569" w14:textId="77777777" w:rsidR="006C60B5" w:rsidRDefault="00277C0E" w:rsidP="00277C0E">
      <w:pPr>
        <w:pStyle w:val="Footer"/>
        <w:tabs>
          <w:tab w:val="clear" w:pos="4320"/>
          <w:tab w:val="clear" w:pos="8640"/>
          <w:tab w:val="left" w:pos="7825"/>
        </w:tabs>
        <w:ind w:hanging="450"/>
        <w:rPr>
          <w:del w:id="0" w:author="H06638  Sherry McCown" w:date="2014-08-15T18:08:00Z"/>
          <w:sz w:val="32"/>
        </w:rPr>
      </w:pPr>
      <w:bookmarkStart w:id="1" w:name="_GoBack"/>
      <w:bookmarkEnd w:id="1"/>
      <w:del w:id="2" w:author="H06638  Sherry McCown" w:date="2014-08-15T18:08:00Z">
        <w:r>
          <w:rPr>
            <w:sz w:val="32"/>
          </w:rPr>
          <w:tab/>
        </w:r>
        <w:r>
          <w:rPr>
            <w:sz w:val="32"/>
          </w:rPr>
          <w:tab/>
        </w:r>
      </w:del>
    </w:p>
    <w:p w14:paraId="7A97978A" w14:textId="77777777" w:rsidR="00E101DA" w:rsidRDefault="00E101DA" w:rsidP="00E101DA">
      <w:pPr>
        <w:pStyle w:val="Footer"/>
        <w:ind w:hanging="450"/>
        <w:rPr>
          <w:del w:id="3" w:author="H06638  Sherry McCown" w:date="2014-08-15T18:08:00Z"/>
          <w:sz w:val="32"/>
        </w:rPr>
      </w:pPr>
    </w:p>
    <w:p w14:paraId="249D86A4" w14:textId="77777777" w:rsidR="00E101DA" w:rsidRDefault="00E101DA" w:rsidP="00E101DA">
      <w:pPr>
        <w:pStyle w:val="Footer"/>
        <w:rPr>
          <w:del w:id="4" w:author="H06638  Sherry McCown" w:date="2014-08-15T18:08:00Z"/>
          <w:sz w:val="32"/>
        </w:rPr>
        <w:sectPr w:rsidR="00E101DA" w:rsidSect="00E101DA">
          <w:headerReference w:type="even" r:id="rId9"/>
          <w:headerReference w:type="default" r:id="rId10"/>
          <w:footerReference w:type="even" r:id="rId11"/>
          <w:footerReference w:type="default" r:id="rId12"/>
          <w:headerReference w:type="first" r:id="rId13"/>
          <w:footerReference w:type="first" r:id="rId14"/>
          <w:pgSz w:w="12240" w:h="15840" w:code="1"/>
          <w:pgMar w:top="-900" w:right="1152" w:bottom="1008" w:left="1152" w:header="1008" w:footer="209" w:gutter="0"/>
          <w:pgNumType w:start="1"/>
          <w:cols w:space="720"/>
          <w:titlePg/>
          <w:docGrid w:linePitch="360"/>
        </w:sectPr>
      </w:pPr>
    </w:p>
    <w:p w14:paraId="4A42FEA5" w14:textId="77777777" w:rsidR="009D3311" w:rsidRDefault="00E101DA" w:rsidP="004E5848">
      <w:pPr>
        <w:rPr>
          <w:del w:id="5" w:author="H06638  Sherry McCown" w:date="2014-08-15T18:08:00Z"/>
          <w:b/>
          <w:bCs/>
          <w:color w:val="000000"/>
          <w:sz w:val="16"/>
          <w:szCs w:val="16"/>
        </w:rPr>
      </w:pPr>
      <w:del w:id="6" w:author="H06638  Sherry McCown" w:date="2014-08-15T18:08:00Z">
        <w:r>
          <w:rPr>
            <w:b/>
            <w:bCs/>
            <w:color w:val="000000"/>
            <w:sz w:val="16"/>
            <w:szCs w:val="16"/>
          </w:rPr>
          <w:lastRenderedPageBreak/>
          <w:br/>
        </w:r>
      </w:del>
    </w:p>
    <w:p w14:paraId="072FDB35" w14:textId="77777777" w:rsidR="009D3311" w:rsidRDefault="009D3311" w:rsidP="004E5848">
      <w:pPr>
        <w:rPr>
          <w:del w:id="7" w:author="H06638  Sherry McCown" w:date="2014-08-15T18:08:00Z"/>
          <w:b/>
          <w:bCs/>
          <w:color w:val="000000"/>
          <w:sz w:val="16"/>
          <w:szCs w:val="16"/>
        </w:rPr>
      </w:pPr>
    </w:p>
    <w:p w14:paraId="51F93CDF" w14:textId="77777777" w:rsidR="00132553" w:rsidRDefault="00132553" w:rsidP="009D3311">
      <w:pPr>
        <w:ind w:right="540"/>
        <w:rPr>
          <w:del w:id="8" w:author="H06638  Sherry McCown" w:date="2014-08-15T18:08:00Z"/>
          <w:b/>
          <w:bCs/>
          <w:color w:val="000000"/>
          <w:sz w:val="16"/>
          <w:szCs w:val="16"/>
        </w:rPr>
      </w:pPr>
    </w:p>
    <w:tbl>
      <w:tblPr>
        <w:tblW w:w="10260" w:type="dxa"/>
        <w:tblInd w:w="-342" w:type="dxa"/>
        <w:tblLayout w:type="fixed"/>
        <w:tblLook w:val="0000" w:firstRow="0" w:lastRow="0" w:firstColumn="0" w:lastColumn="0" w:noHBand="0" w:noVBand="0"/>
      </w:tblPr>
      <w:tblGrid>
        <w:gridCol w:w="3240"/>
        <w:gridCol w:w="4950"/>
        <w:gridCol w:w="2070"/>
      </w:tblGrid>
      <w:tr w:rsidR="009240C5" w:rsidRPr="005D1505" w14:paraId="346D76AC" w14:textId="77777777" w:rsidTr="007F0DAE">
        <w:trPr>
          <w:trHeight w:val="690"/>
          <w:ins w:id="9" w:author="H06638  Sherry McCown" w:date="2014-08-15T18:08:00Z"/>
        </w:trPr>
        <w:tc>
          <w:tcPr>
            <w:tcW w:w="3240" w:type="dxa"/>
            <w:tcBorders>
              <w:top w:val="single" w:sz="12" w:space="0" w:color="auto"/>
              <w:left w:val="single" w:sz="12" w:space="0" w:color="auto"/>
              <w:bottom w:val="single" w:sz="4" w:space="0" w:color="auto"/>
              <w:right w:val="single" w:sz="12" w:space="0" w:color="auto"/>
            </w:tcBorders>
          </w:tcPr>
          <w:p w14:paraId="42BD4224" w14:textId="77777777" w:rsidR="009240C5" w:rsidRDefault="009240C5" w:rsidP="007F0DAE">
            <w:pPr>
              <w:pStyle w:val="Footer"/>
              <w:rPr>
                <w:ins w:id="10" w:author="H06638  Sherry McCown" w:date="2014-08-15T18:08:00Z"/>
                <w:b/>
                <w:sz w:val="32"/>
                <w:szCs w:val="32"/>
              </w:rPr>
            </w:pPr>
            <w:ins w:id="11" w:author="H06638  Sherry McCown" w:date="2014-08-15T18:08:00Z">
              <w:r>
                <w:rPr>
                  <w:b/>
                  <w:sz w:val="32"/>
                  <w:szCs w:val="32"/>
                </w:rPr>
                <w:t>Annual PHA Plan</w:t>
              </w:r>
            </w:ins>
          </w:p>
          <w:p w14:paraId="719F3372" w14:textId="77777777" w:rsidR="009240C5" w:rsidRPr="009D3311" w:rsidRDefault="009240C5" w:rsidP="007F0DAE">
            <w:pPr>
              <w:pStyle w:val="Footer"/>
              <w:rPr>
                <w:ins w:id="12" w:author="H06638  Sherry McCown" w:date="2014-08-15T18:08:00Z"/>
                <w:b/>
                <w:i/>
                <w:sz w:val="32"/>
                <w:szCs w:val="32"/>
              </w:rPr>
            </w:pPr>
            <w:ins w:id="13" w:author="H06638  Sherry McCown" w:date="2014-08-15T18:08:00Z">
              <w:r w:rsidRPr="009D3311">
                <w:rPr>
                  <w:b/>
                  <w:i/>
                  <w:sz w:val="32"/>
                  <w:szCs w:val="32"/>
                </w:rPr>
                <w:t xml:space="preserve">(Standard </w:t>
              </w:r>
              <w:r>
                <w:rPr>
                  <w:b/>
                  <w:i/>
                  <w:sz w:val="32"/>
                  <w:szCs w:val="32"/>
                </w:rPr>
                <w:t xml:space="preserve">PHAs </w:t>
              </w:r>
              <w:r w:rsidRPr="009D3311">
                <w:rPr>
                  <w:b/>
                  <w:i/>
                  <w:sz w:val="32"/>
                  <w:szCs w:val="32"/>
                </w:rPr>
                <w:t>and Troubled PHAs)</w:t>
              </w:r>
            </w:ins>
          </w:p>
        </w:tc>
        <w:tc>
          <w:tcPr>
            <w:tcW w:w="4950" w:type="dxa"/>
            <w:tcBorders>
              <w:top w:val="single" w:sz="12" w:space="0" w:color="auto"/>
              <w:left w:val="single" w:sz="12" w:space="0" w:color="auto"/>
              <w:bottom w:val="single" w:sz="4" w:space="0" w:color="auto"/>
              <w:right w:val="single" w:sz="12" w:space="0" w:color="auto"/>
            </w:tcBorders>
          </w:tcPr>
          <w:p w14:paraId="03858A7D" w14:textId="77777777" w:rsidR="009240C5" w:rsidRPr="00611E36" w:rsidRDefault="009240C5" w:rsidP="007F0D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ins w:id="14" w:author="H06638  Sherry McCown" w:date="2014-08-15T18:08:00Z"/>
                <w:rFonts w:ascii="Times" w:eastAsia="Times New Roman" w:hAnsi="Times"/>
                <w:b/>
                <w:bCs/>
              </w:rPr>
            </w:pPr>
            <w:ins w:id="15" w:author="H06638  Sherry McCown" w:date="2014-08-15T18:08:00Z">
              <w:r w:rsidRPr="00611E36">
                <w:rPr>
                  <w:rFonts w:ascii="Times" w:eastAsia="Times New Roman" w:hAnsi="Times"/>
                  <w:b/>
                  <w:bCs/>
                </w:rPr>
                <w:t>U.S. Department of Housing and Urban Development</w:t>
              </w:r>
            </w:ins>
          </w:p>
          <w:p w14:paraId="351E8A71" w14:textId="77777777" w:rsidR="009240C5" w:rsidRDefault="009240C5" w:rsidP="007F0DAE">
            <w:pPr>
              <w:pStyle w:val="Footer"/>
              <w:rPr>
                <w:ins w:id="16" w:author="H06638  Sherry McCown" w:date="2014-08-15T18:08:00Z"/>
                <w:b/>
                <w:bCs/>
              </w:rPr>
            </w:pPr>
            <w:ins w:id="17" w:author="H06638  Sherry McCown" w:date="2014-08-15T18:08:00Z">
              <w:r w:rsidRPr="00611E36">
                <w:rPr>
                  <w:rFonts w:ascii="Times" w:hAnsi="Times"/>
                  <w:b/>
                  <w:bCs/>
                  <w:sz w:val="20"/>
                  <w:szCs w:val="20"/>
                </w:rPr>
                <w:t>Office of Public and Indian Housing</w:t>
              </w:r>
            </w:ins>
          </w:p>
        </w:tc>
        <w:tc>
          <w:tcPr>
            <w:tcW w:w="2070" w:type="dxa"/>
            <w:tcBorders>
              <w:top w:val="single" w:sz="12" w:space="0" w:color="auto"/>
              <w:left w:val="single" w:sz="12" w:space="0" w:color="auto"/>
              <w:bottom w:val="single" w:sz="4" w:space="0" w:color="auto"/>
              <w:right w:val="single" w:sz="12" w:space="0" w:color="auto"/>
            </w:tcBorders>
          </w:tcPr>
          <w:p w14:paraId="6FB1F142" w14:textId="77777777" w:rsidR="009240C5" w:rsidRPr="00611E36" w:rsidRDefault="009240C5" w:rsidP="007F0DAE">
            <w:pPr>
              <w:pStyle w:val="Footer"/>
              <w:ind w:right="-324"/>
              <w:rPr>
                <w:ins w:id="18" w:author="H06638  Sherry McCown" w:date="2014-08-15T18:08:00Z"/>
                <w:b/>
                <w:bCs/>
                <w:sz w:val="20"/>
                <w:szCs w:val="20"/>
              </w:rPr>
            </w:pPr>
            <w:ins w:id="19" w:author="H06638  Sherry McCown" w:date="2014-08-15T18:08:00Z">
              <w:r w:rsidRPr="00611E36">
                <w:rPr>
                  <w:b/>
                  <w:bCs/>
                  <w:sz w:val="20"/>
                  <w:szCs w:val="20"/>
                </w:rPr>
                <w:t xml:space="preserve">OMB No. </w:t>
              </w:r>
              <w:r>
                <w:rPr>
                  <w:b/>
                  <w:bCs/>
                  <w:sz w:val="20"/>
                  <w:szCs w:val="20"/>
                </w:rPr>
                <w:t>2577-0226</w:t>
              </w:r>
            </w:ins>
          </w:p>
          <w:p w14:paraId="18815383" w14:textId="77777777" w:rsidR="009240C5" w:rsidRPr="005D1505" w:rsidRDefault="009240C5" w:rsidP="007F0DAE">
            <w:pPr>
              <w:pStyle w:val="Footer"/>
              <w:rPr>
                <w:ins w:id="20" w:author="H06638  Sherry McCown" w:date="2014-08-15T18:08:00Z"/>
                <w:b/>
                <w:bCs/>
              </w:rPr>
            </w:pPr>
            <w:ins w:id="21" w:author="H06638  Sherry McCown" w:date="2014-08-15T18:08:00Z">
              <w:r>
                <w:rPr>
                  <w:b/>
                  <w:bCs/>
                  <w:sz w:val="20"/>
                  <w:szCs w:val="20"/>
                </w:rPr>
                <w:t xml:space="preserve">Expires:  </w:t>
              </w:r>
              <w:r w:rsidRPr="00EB24DC">
                <w:rPr>
                  <w:b/>
                  <w:bCs/>
                  <w:sz w:val="16"/>
                  <w:szCs w:val="16"/>
                </w:rPr>
                <w:t>XX/XX/XXXX</w:t>
              </w:r>
              <w:r w:rsidRPr="005D1505">
                <w:rPr>
                  <w:b/>
                  <w:bCs/>
                  <w:sz w:val="22"/>
                  <w:szCs w:val="22"/>
                </w:rPr>
                <w:t xml:space="preserve"> </w:t>
              </w:r>
            </w:ins>
          </w:p>
        </w:tc>
      </w:tr>
    </w:tbl>
    <w:p w14:paraId="666E7328" w14:textId="77777777" w:rsidR="00E101DA" w:rsidRDefault="00E101DA" w:rsidP="00E101DA">
      <w:pPr>
        <w:pStyle w:val="Footer"/>
        <w:rPr>
          <w:ins w:id="22" w:author="H06638  Sherry McCown" w:date="2014-08-15T18:08:00Z"/>
          <w:sz w:val="32"/>
        </w:rPr>
        <w:sectPr w:rsidR="00E101DA" w:rsidSect="00711764">
          <w:headerReference w:type="even" r:id="rId15"/>
          <w:footerReference w:type="even" r:id="rId16"/>
          <w:footerReference w:type="default" r:id="rId17"/>
          <w:headerReference w:type="first" r:id="rId18"/>
          <w:footerReference w:type="first" r:id="rId19"/>
          <w:pgSz w:w="12240" w:h="15840" w:code="1"/>
          <w:pgMar w:top="-900" w:right="1152" w:bottom="1008" w:left="1152" w:header="1008" w:footer="209" w:gutter="0"/>
          <w:pgNumType w:start="1"/>
          <w:cols w:space="720"/>
          <w:titlePg/>
          <w:docGrid w:linePitch="360"/>
        </w:sectPr>
      </w:pPr>
    </w:p>
    <w:p w14:paraId="3644BB18" w14:textId="77777777" w:rsidR="009D3311" w:rsidRDefault="00E101DA" w:rsidP="004E5848">
      <w:pPr>
        <w:rPr>
          <w:ins w:id="29" w:author="H06638  Sherry McCown" w:date="2014-08-15T18:08:00Z"/>
          <w:b/>
          <w:bCs/>
          <w:color w:val="000000"/>
          <w:sz w:val="16"/>
          <w:szCs w:val="16"/>
        </w:rPr>
      </w:pPr>
      <w:ins w:id="30" w:author="H06638  Sherry McCown" w:date="2014-08-15T18:08:00Z">
        <w:r>
          <w:rPr>
            <w:b/>
            <w:bCs/>
            <w:color w:val="000000"/>
            <w:sz w:val="16"/>
            <w:szCs w:val="16"/>
          </w:rPr>
          <w:lastRenderedPageBreak/>
          <w:br/>
        </w:r>
      </w:ins>
    </w:p>
    <w:p w14:paraId="05CA6156" w14:textId="77777777" w:rsidR="009D4F35" w:rsidRDefault="009D4F35" w:rsidP="00AD5B9D">
      <w:pPr>
        <w:ind w:right="540"/>
        <w:rPr>
          <w:b/>
          <w:bCs/>
          <w:color w:val="000000"/>
          <w:sz w:val="16"/>
          <w:szCs w:val="16"/>
        </w:rPr>
      </w:pPr>
      <w:proofErr w:type="gramStart"/>
      <w:r>
        <w:rPr>
          <w:b/>
          <w:bCs/>
          <w:color w:val="000000"/>
          <w:sz w:val="16"/>
          <w:szCs w:val="16"/>
        </w:rPr>
        <w:t>Purpose.</w:t>
      </w:r>
      <w:proofErr w:type="gramEnd"/>
      <w:r>
        <w:rPr>
          <w:b/>
          <w:bCs/>
          <w:color w:val="000000"/>
          <w:sz w:val="16"/>
          <w:szCs w:val="16"/>
        </w:rPr>
        <w:t xml:space="preserve">  </w:t>
      </w:r>
      <w:r w:rsidRPr="009D4F35">
        <w:rPr>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14:paraId="4004DD02" w14:textId="77777777" w:rsidR="009D4F35" w:rsidRDefault="009D4F35" w:rsidP="00AD5B9D">
      <w:pPr>
        <w:ind w:right="540"/>
        <w:rPr>
          <w:b/>
          <w:bCs/>
          <w:color w:val="000000"/>
          <w:sz w:val="16"/>
          <w:szCs w:val="16"/>
        </w:rPr>
      </w:pPr>
    </w:p>
    <w:p w14:paraId="159F7B7B" w14:textId="00088049" w:rsidR="00AD5B9D" w:rsidRPr="003A7F6D" w:rsidRDefault="00AD5B9D" w:rsidP="00AD5B9D">
      <w:pPr>
        <w:ind w:right="540"/>
        <w:rPr>
          <w:bCs/>
          <w:color w:val="000000"/>
          <w:sz w:val="16"/>
          <w:szCs w:val="16"/>
        </w:rPr>
      </w:pPr>
      <w:proofErr w:type="gramStart"/>
      <w:r>
        <w:rPr>
          <w:b/>
          <w:bCs/>
          <w:color w:val="000000"/>
          <w:sz w:val="16"/>
          <w:szCs w:val="16"/>
        </w:rPr>
        <w:t>Applicability.</w:t>
      </w:r>
      <w:proofErr w:type="gramEnd"/>
      <w:r>
        <w:rPr>
          <w:b/>
          <w:bCs/>
          <w:color w:val="000000"/>
          <w:sz w:val="16"/>
          <w:szCs w:val="16"/>
        </w:rPr>
        <w:t xml:space="preserve">  </w:t>
      </w:r>
      <w:r w:rsidR="001B428E">
        <w:rPr>
          <w:bCs/>
          <w:color w:val="000000"/>
          <w:sz w:val="16"/>
          <w:szCs w:val="16"/>
        </w:rPr>
        <w:t>F</w:t>
      </w:r>
      <w:r w:rsidRPr="004E5848">
        <w:rPr>
          <w:bCs/>
          <w:color w:val="000000"/>
          <w:sz w:val="16"/>
          <w:szCs w:val="16"/>
        </w:rPr>
        <w:t>orm</w:t>
      </w:r>
      <w:r w:rsidR="001B428E">
        <w:rPr>
          <w:bCs/>
          <w:color w:val="000000"/>
          <w:sz w:val="16"/>
          <w:szCs w:val="16"/>
        </w:rPr>
        <w:t xml:space="preserve"> HUD-50075-</w:t>
      </w:r>
      <w:proofErr w:type="gramStart"/>
      <w:r w:rsidR="001B428E">
        <w:rPr>
          <w:bCs/>
          <w:color w:val="000000"/>
          <w:sz w:val="16"/>
          <w:szCs w:val="16"/>
        </w:rPr>
        <w:t xml:space="preserve">ST </w:t>
      </w:r>
      <w:r w:rsidRPr="004E5848">
        <w:rPr>
          <w:bCs/>
          <w:color w:val="000000"/>
          <w:sz w:val="16"/>
          <w:szCs w:val="16"/>
        </w:rPr>
        <w:t xml:space="preserve"> is</w:t>
      </w:r>
      <w:proofErr w:type="gramEnd"/>
      <w:r w:rsidRPr="004E5848">
        <w:rPr>
          <w:bCs/>
          <w:color w:val="000000"/>
          <w:sz w:val="16"/>
          <w:szCs w:val="16"/>
        </w:rPr>
        <w:t xml:space="preserve"> to be completed</w:t>
      </w:r>
      <w:r w:rsidR="00221D13">
        <w:rPr>
          <w:color w:val="000000"/>
          <w:sz w:val="16"/>
          <w:rPrChange w:id="31" w:author="H06638  Sherry McCown" w:date="2014-08-15T18:08:00Z">
            <w:rPr>
              <w:b/>
              <w:color w:val="000000"/>
              <w:sz w:val="16"/>
            </w:rPr>
          </w:rPrChange>
        </w:rPr>
        <w:t xml:space="preserve"> </w:t>
      </w:r>
      <w:ins w:id="32" w:author="H06638  Sherry McCown" w:date="2014-08-15T18:08:00Z">
        <w:r w:rsidR="00221D13">
          <w:rPr>
            <w:bCs/>
            <w:color w:val="000000"/>
            <w:sz w:val="16"/>
            <w:szCs w:val="16"/>
          </w:rPr>
          <w:t>annually</w:t>
        </w:r>
        <w:r>
          <w:rPr>
            <w:b/>
            <w:bCs/>
            <w:color w:val="000000"/>
            <w:sz w:val="16"/>
            <w:szCs w:val="16"/>
          </w:rPr>
          <w:t xml:space="preserve"> </w:t>
        </w:r>
      </w:ins>
      <w:r w:rsidRPr="009D3311">
        <w:rPr>
          <w:bCs/>
          <w:color w:val="000000"/>
          <w:sz w:val="16"/>
          <w:szCs w:val="16"/>
        </w:rPr>
        <w:t>by</w:t>
      </w:r>
      <w:r>
        <w:rPr>
          <w:b/>
          <w:bCs/>
          <w:color w:val="000000"/>
          <w:sz w:val="16"/>
          <w:szCs w:val="16"/>
        </w:rPr>
        <w:t xml:space="preserve"> </w:t>
      </w:r>
      <w:r>
        <w:rPr>
          <w:b/>
          <w:bCs/>
          <w:color w:val="000000"/>
          <w:sz w:val="18"/>
          <w:szCs w:val="18"/>
        </w:rPr>
        <w:t xml:space="preserve">STANDARD PHAs </w:t>
      </w:r>
      <w:del w:id="33" w:author="H06638  Sherry McCown" w:date="2014-08-15T18:08:00Z">
        <w:r w:rsidRPr="009D3311">
          <w:rPr>
            <w:b/>
            <w:bCs/>
            <w:color w:val="000000"/>
            <w:sz w:val="16"/>
            <w:szCs w:val="16"/>
          </w:rPr>
          <w:delText>and</w:delText>
        </w:r>
      </w:del>
      <w:ins w:id="34" w:author="H06638  Sherry McCown" w:date="2014-08-15T18:08:00Z">
        <w:r w:rsidR="008C25F1">
          <w:rPr>
            <w:b/>
            <w:bCs/>
            <w:color w:val="000000"/>
            <w:sz w:val="16"/>
            <w:szCs w:val="16"/>
          </w:rPr>
          <w:t>or</w:t>
        </w:r>
      </w:ins>
      <w:r>
        <w:rPr>
          <w:b/>
          <w:bCs/>
          <w:color w:val="000000"/>
          <w:sz w:val="16"/>
          <w:szCs w:val="16"/>
        </w:rPr>
        <w:t xml:space="preserve"> TROUBLED </w:t>
      </w:r>
      <w:r w:rsidRPr="009D3311">
        <w:rPr>
          <w:b/>
          <w:bCs/>
          <w:color w:val="000000"/>
          <w:sz w:val="18"/>
          <w:szCs w:val="18"/>
        </w:rPr>
        <w:t>PHAs</w:t>
      </w:r>
      <w:r>
        <w:rPr>
          <w:bCs/>
          <w:color w:val="000000"/>
          <w:sz w:val="18"/>
          <w:szCs w:val="18"/>
        </w:rPr>
        <w:t xml:space="preserve">.  PHAs that meet the definition of a High Performer PHA, Small PHA, HCV-Only PHA or Qualified PHA </w:t>
      </w:r>
      <w:r w:rsidRPr="009C6933">
        <w:rPr>
          <w:bCs/>
          <w:color w:val="000000"/>
          <w:sz w:val="18"/>
          <w:szCs w:val="18"/>
          <w:u w:val="single"/>
        </w:rPr>
        <w:t>do no</w:t>
      </w:r>
      <w:r w:rsidRPr="0047344A">
        <w:rPr>
          <w:bCs/>
          <w:color w:val="000000"/>
          <w:sz w:val="18"/>
          <w:szCs w:val="18"/>
          <w:u w:val="single"/>
        </w:rPr>
        <w:t>t</w:t>
      </w:r>
      <w:r>
        <w:rPr>
          <w:bCs/>
          <w:color w:val="000000"/>
          <w:sz w:val="18"/>
          <w:szCs w:val="18"/>
        </w:rPr>
        <w:t xml:space="preserve"> need to submit this form. </w:t>
      </w:r>
    </w:p>
    <w:p w14:paraId="2250EAC9" w14:textId="77777777" w:rsidR="00B60FB0" w:rsidRDefault="00B60FB0" w:rsidP="009D3311">
      <w:pPr>
        <w:ind w:right="540"/>
        <w:rPr>
          <w:b/>
          <w:bCs/>
          <w:color w:val="000000"/>
          <w:sz w:val="16"/>
          <w:szCs w:val="16"/>
        </w:rPr>
      </w:pPr>
    </w:p>
    <w:p w14:paraId="154BF757" w14:textId="77777777" w:rsidR="00D921A2" w:rsidRDefault="00D921A2" w:rsidP="00D921A2">
      <w:pPr>
        <w:ind w:right="540"/>
        <w:rPr>
          <w:b/>
          <w:bCs/>
          <w:color w:val="000000"/>
          <w:sz w:val="16"/>
          <w:szCs w:val="16"/>
        </w:rPr>
      </w:pPr>
      <w:proofErr w:type="gramStart"/>
      <w:r>
        <w:rPr>
          <w:b/>
          <w:bCs/>
          <w:color w:val="000000"/>
          <w:sz w:val="16"/>
          <w:szCs w:val="16"/>
        </w:rPr>
        <w:t>Definitions.</w:t>
      </w:r>
      <w:proofErr w:type="gramEnd"/>
      <w:r>
        <w:rPr>
          <w:b/>
          <w:bCs/>
          <w:color w:val="000000"/>
          <w:sz w:val="16"/>
          <w:szCs w:val="16"/>
        </w:rPr>
        <w:t xml:space="preserve">  </w:t>
      </w:r>
    </w:p>
    <w:p w14:paraId="1E5C81AD" w14:textId="77777777" w:rsidR="00D921A2" w:rsidRDefault="00D921A2" w:rsidP="00D921A2">
      <w:pPr>
        <w:ind w:right="540"/>
        <w:rPr>
          <w:b/>
          <w:bCs/>
          <w:color w:val="000000"/>
          <w:sz w:val="16"/>
          <w:szCs w:val="16"/>
        </w:rPr>
      </w:pPr>
    </w:p>
    <w:p w14:paraId="5DE77EBF" w14:textId="773D3502" w:rsidR="00D921A2" w:rsidRDefault="00D921A2">
      <w:pPr>
        <w:numPr>
          <w:ilvl w:val="0"/>
          <w:numId w:val="29"/>
        </w:numPr>
        <w:pBdr>
          <w:bottom w:val="double" w:sz="6" w:space="1" w:color="auto"/>
        </w:pBdr>
        <w:tabs>
          <w:tab w:val="left" w:pos="0"/>
          <w:tab w:val="left" w:pos="360"/>
          <w:tab w:val="left" w:pos="720"/>
          <w:tab w:val="left" w:pos="1080"/>
        </w:tabs>
        <w:ind w:right="547"/>
        <w:rPr>
          <w:sz w:val="16"/>
          <w:szCs w:val="16"/>
        </w:rPr>
        <w:pPrChange w:id="35" w:author="H06638  Sherry McCown" w:date="2014-08-15T18:08:00Z">
          <w:pPr>
            <w:numPr>
              <w:numId w:val="29"/>
            </w:numPr>
            <w:pBdr>
              <w:bottom w:val="double" w:sz="6" w:space="1" w:color="auto"/>
            </w:pBdr>
            <w:tabs>
              <w:tab w:val="left" w:pos="0"/>
            </w:tabs>
            <w:ind w:left="360" w:right="547" w:hanging="360"/>
          </w:pPr>
        </w:pPrChange>
      </w:pPr>
      <w:r w:rsidRPr="008C0688">
        <w:rPr>
          <w:b/>
          <w:i/>
          <w:sz w:val="16"/>
          <w:szCs w:val="16"/>
        </w:rPr>
        <w:t>High-Performer PHA</w:t>
      </w:r>
      <w:r w:rsidRPr="008C0688">
        <w:rPr>
          <w:sz w:val="16"/>
          <w:szCs w:val="16"/>
        </w:rPr>
        <w:t xml:space="preserve"> – A PHA that owns or manages </w:t>
      </w:r>
      <w:del w:id="36" w:author="H06638  Sherry McCown" w:date="2014-08-15T18:08:00Z">
        <w:r w:rsidR="008C0688" w:rsidRPr="008C0688">
          <w:rPr>
            <w:sz w:val="16"/>
            <w:szCs w:val="16"/>
          </w:rPr>
          <w:delText xml:space="preserve">250 or </w:delText>
        </w:r>
      </w:del>
      <w:r>
        <w:rPr>
          <w:sz w:val="16"/>
          <w:szCs w:val="16"/>
        </w:rPr>
        <w:t xml:space="preserve">more </w:t>
      </w:r>
      <w:ins w:id="37" w:author="H06638  Sherry McCown" w:date="2014-08-15T18:08:00Z">
        <w:r>
          <w:rPr>
            <w:sz w:val="16"/>
            <w:szCs w:val="16"/>
          </w:rPr>
          <w:t xml:space="preserve">than 550 combined </w:t>
        </w:r>
      </w:ins>
      <w:r w:rsidRPr="008C0688">
        <w:rPr>
          <w:sz w:val="16"/>
          <w:szCs w:val="16"/>
        </w:rPr>
        <w:t xml:space="preserve">public </w:t>
      </w:r>
      <w:r>
        <w:rPr>
          <w:sz w:val="16"/>
          <w:szCs w:val="16"/>
        </w:rPr>
        <w:t xml:space="preserve">housing units and </w:t>
      </w:r>
      <w:del w:id="38" w:author="H06638  Sherry McCown" w:date="2014-08-15T18:08:00Z">
        <w:r w:rsidR="008C0688" w:rsidRPr="008C0688">
          <w:rPr>
            <w:sz w:val="16"/>
            <w:szCs w:val="16"/>
          </w:rPr>
          <w:delText>any number of</w:delText>
        </w:r>
      </w:del>
      <w:ins w:id="39" w:author="H06638  Sherry McCown" w:date="2014-08-15T18:08:00Z">
        <w:r>
          <w:rPr>
            <w:sz w:val="16"/>
            <w:szCs w:val="16"/>
          </w:rPr>
          <w:t>housing choice</w:t>
        </w:r>
      </w:ins>
      <w:r>
        <w:rPr>
          <w:sz w:val="16"/>
          <w:szCs w:val="16"/>
        </w:rPr>
        <w:t xml:space="preserve"> vouchers, </w:t>
      </w:r>
      <w:del w:id="40" w:author="H06638  Sherry McCown" w:date="2014-08-15T18:08:00Z">
        <w:r w:rsidR="008C0688" w:rsidRPr="008C0688">
          <w:rPr>
            <w:sz w:val="16"/>
            <w:szCs w:val="16"/>
          </w:rPr>
          <w:delText xml:space="preserve">where the total combined units exceeds 550, </w:delText>
        </w:r>
      </w:del>
      <w:r w:rsidRPr="008C0688">
        <w:rPr>
          <w:sz w:val="16"/>
          <w:szCs w:val="16"/>
        </w:rPr>
        <w:t xml:space="preserve">and was </w:t>
      </w:r>
      <w:r w:rsidR="00250978">
        <w:rPr>
          <w:sz w:val="16"/>
          <w:szCs w:val="16"/>
        </w:rPr>
        <w:t xml:space="preserve">designated as a high performer </w:t>
      </w:r>
      <w:del w:id="41" w:author="H06638  Sherry McCown" w:date="2014-08-15T18:08:00Z">
        <w:r w:rsidR="008C0688" w:rsidRPr="008C0688">
          <w:rPr>
            <w:sz w:val="16"/>
            <w:szCs w:val="16"/>
          </w:rPr>
          <w:delText>in</w:delText>
        </w:r>
      </w:del>
      <w:ins w:id="42" w:author="H06638  Sherry McCown" w:date="2014-08-15T18:08:00Z">
        <w:r w:rsidR="00250978">
          <w:rPr>
            <w:sz w:val="16"/>
            <w:szCs w:val="16"/>
          </w:rPr>
          <w:t>o</w:t>
        </w:r>
        <w:r w:rsidRPr="008C0688">
          <w:rPr>
            <w:sz w:val="16"/>
            <w:szCs w:val="16"/>
          </w:rPr>
          <w:t>n</w:t>
        </w:r>
      </w:ins>
      <w:r w:rsidRPr="008C0688">
        <w:rPr>
          <w:sz w:val="16"/>
          <w:szCs w:val="16"/>
        </w:rPr>
        <w:t xml:space="preserve"> </w:t>
      </w:r>
      <w:r w:rsidRPr="008C0688">
        <w:rPr>
          <w:sz w:val="16"/>
          <w:szCs w:val="16"/>
          <w:u w:val="single"/>
        </w:rPr>
        <w:t xml:space="preserve">both </w:t>
      </w:r>
      <w:del w:id="43" w:author="H06638  Sherry McCown" w:date="2014-08-15T18:08:00Z">
        <w:r w:rsidR="008C0688" w:rsidRPr="008C0688">
          <w:rPr>
            <w:sz w:val="16"/>
            <w:szCs w:val="16"/>
          </w:rPr>
          <w:delText xml:space="preserve"> </w:delText>
        </w:r>
      </w:del>
      <w:r w:rsidRPr="008C0688">
        <w:rPr>
          <w:sz w:val="16"/>
          <w:szCs w:val="16"/>
        </w:rPr>
        <w:t xml:space="preserve">of the most recent </w:t>
      </w:r>
      <w:ins w:id="44" w:author="H06638  Sherry McCown" w:date="2014-08-15T18:08:00Z">
        <w:r w:rsidR="00250978">
          <w:rPr>
            <w:sz w:val="16"/>
            <w:szCs w:val="16"/>
          </w:rPr>
          <w:t>Public Housing Assessment System (</w:t>
        </w:r>
      </w:ins>
      <w:r w:rsidRPr="008C0688">
        <w:rPr>
          <w:sz w:val="16"/>
          <w:szCs w:val="16"/>
        </w:rPr>
        <w:t>PHAS</w:t>
      </w:r>
      <w:ins w:id="45" w:author="H06638  Sherry McCown" w:date="2014-08-15T18:08:00Z">
        <w:r w:rsidR="00250978">
          <w:rPr>
            <w:sz w:val="16"/>
            <w:szCs w:val="16"/>
          </w:rPr>
          <w:t>)</w:t>
        </w:r>
      </w:ins>
      <w:r w:rsidRPr="008C0688">
        <w:rPr>
          <w:sz w:val="16"/>
          <w:szCs w:val="16"/>
        </w:rPr>
        <w:t xml:space="preserve"> and </w:t>
      </w:r>
      <w:ins w:id="46" w:author="H06638  Sherry McCown" w:date="2014-08-15T18:08:00Z">
        <w:r w:rsidR="00250978">
          <w:rPr>
            <w:sz w:val="16"/>
            <w:szCs w:val="16"/>
          </w:rPr>
          <w:t>Section Eight Management Assessment Program (</w:t>
        </w:r>
      </w:ins>
      <w:r w:rsidRPr="008C0688">
        <w:rPr>
          <w:sz w:val="16"/>
          <w:szCs w:val="16"/>
        </w:rPr>
        <w:t>SEMAP</w:t>
      </w:r>
      <w:ins w:id="47" w:author="H06638  Sherry McCown" w:date="2014-08-15T18:08:00Z">
        <w:r w:rsidR="00250978">
          <w:rPr>
            <w:sz w:val="16"/>
            <w:szCs w:val="16"/>
          </w:rPr>
          <w:t>)</w:t>
        </w:r>
      </w:ins>
      <w:r w:rsidR="00250978">
        <w:rPr>
          <w:sz w:val="16"/>
          <w:szCs w:val="16"/>
        </w:rPr>
        <w:t xml:space="preserve"> assessments</w:t>
      </w:r>
      <w:ins w:id="48" w:author="H06638  Sherry McCown" w:date="2014-08-15T18:08:00Z">
        <w:r w:rsidR="00250978">
          <w:rPr>
            <w:sz w:val="16"/>
            <w:szCs w:val="16"/>
          </w:rPr>
          <w:t xml:space="preserve"> if administering both programs, or PHAS if only administering public housing</w:t>
        </w:r>
      </w:ins>
      <w:r w:rsidR="00250978">
        <w:rPr>
          <w:sz w:val="16"/>
          <w:szCs w:val="16"/>
        </w:rPr>
        <w:t>.</w:t>
      </w:r>
    </w:p>
    <w:p w14:paraId="14F6485F" w14:textId="02279726"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ins w:id="49" w:author="H06638  Sherry McCown" w:date="2014-08-15T18:08:00Z">
        <w:r w:rsidR="00250978">
          <w:rPr>
            <w:bCs/>
            <w:sz w:val="16"/>
            <w:szCs w:val="16"/>
          </w:rPr>
          <w:t xml:space="preserve">or SEMAP </w:t>
        </w:r>
      </w:ins>
      <w:r w:rsidRPr="008C0688">
        <w:rPr>
          <w:bCs/>
          <w:sz w:val="16"/>
          <w:szCs w:val="16"/>
        </w:rPr>
        <w:t>troubled</w:t>
      </w:r>
      <w:r>
        <w:rPr>
          <w:bCs/>
          <w:sz w:val="16"/>
          <w:szCs w:val="16"/>
        </w:rPr>
        <w:t>,</w:t>
      </w:r>
      <w:r w:rsidRPr="008C0688">
        <w:rPr>
          <w:bCs/>
          <w:sz w:val="16"/>
          <w:szCs w:val="16"/>
        </w:rPr>
        <w:t xml:space="preserve"> or</w:t>
      </w:r>
      <w:r w:rsidR="00250978">
        <w:rPr>
          <w:bCs/>
          <w:sz w:val="16"/>
          <w:szCs w:val="16"/>
        </w:rPr>
        <w:t xml:space="preserve"> at risk of being designated as</w:t>
      </w:r>
      <w:del w:id="50" w:author="H06638  Sherry McCown" w:date="2014-08-15T18:08:00Z">
        <w:r w:rsidR="008C0688" w:rsidRPr="008C0688">
          <w:rPr>
            <w:bCs/>
            <w:sz w:val="16"/>
            <w:szCs w:val="16"/>
          </w:rPr>
          <w:delText xml:space="preserve"> </w:delText>
        </w:r>
        <w:r w:rsidR="002E4C2A">
          <w:rPr>
            <w:bCs/>
            <w:sz w:val="16"/>
            <w:szCs w:val="16"/>
          </w:rPr>
          <w:delText>PHAS</w:delText>
        </w:r>
      </w:del>
      <w:r>
        <w:rPr>
          <w:bCs/>
          <w:sz w:val="16"/>
          <w:szCs w:val="16"/>
        </w:rPr>
        <w:t xml:space="preserve"> </w:t>
      </w:r>
      <w:r w:rsidRPr="008C0688">
        <w:rPr>
          <w:bCs/>
          <w:sz w:val="16"/>
          <w:szCs w:val="16"/>
        </w:rPr>
        <w:t>troubled</w:t>
      </w:r>
      <w:r>
        <w:rPr>
          <w:bCs/>
          <w:sz w:val="16"/>
          <w:szCs w:val="16"/>
        </w:rPr>
        <w:t>,</w:t>
      </w:r>
      <w:r w:rsidRPr="008C0688">
        <w:rPr>
          <w:bCs/>
          <w:sz w:val="16"/>
          <w:szCs w:val="16"/>
        </w:rPr>
        <w:t xml:space="preserve"> </w:t>
      </w:r>
      <w:r>
        <w:rPr>
          <w:bCs/>
          <w:sz w:val="16"/>
          <w:szCs w:val="16"/>
        </w:rPr>
        <w:t>that owns or manages</w:t>
      </w:r>
      <w:r w:rsidRPr="008C0688">
        <w:rPr>
          <w:bCs/>
          <w:sz w:val="16"/>
          <w:szCs w:val="16"/>
        </w:rPr>
        <w:t xml:space="preserve"> less than 250 public housing units and any number of vouchers where the total combined units exceeds 550.</w:t>
      </w:r>
    </w:p>
    <w:p w14:paraId="474315F7" w14:textId="0433E2B1"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designated as troubled </w:t>
      </w:r>
      <w:del w:id="51" w:author="H06638  Sherry McCown" w:date="2014-08-15T18:08:00Z">
        <w:r w:rsidR="008C0688" w:rsidRPr="008C0688">
          <w:rPr>
            <w:sz w:val="16"/>
            <w:szCs w:val="16"/>
          </w:rPr>
          <w:delText xml:space="preserve"> </w:delText>
        </w:r>
      </w:del>
      <w:r w:rsidRPr="008C0688">
        <w:rPr>
          <w:sz w:val="16"/>
          <w:szCs w:val="16"/>
        </w:rPr>
        <w:t xml:space="preserve">in </w:t>
      </w:r>
      <w:del w:id="52" w:author="H06638  Sherry McCown" w:date="2014-08-15T18:08:00Z">
        <w:r w:rsidR="008C0688" w:rsidRPr="008C0688">
          <w:rPr>
            <w:sz w:val="16"/>
            <w:szCs w:val="16"/>
          </w:rPr>
          <w:delText>their</w:delText>
        </w:r>
      </w:del>
      <w:ins w:id="53" w:author="H06638  Sherry McCown" w:date="2014-08-15T18:08:00Z">
        <w:r w:rsidR="00250978">
          <w:rPr>
            <w:sz w:val="16"/>
            <w:szCs w:val="16"/>
          </w:rPr>
          <w:t>its</w:t>
        </w:r>
      </w:ins>
      <w:r w:rsidRPr="008C0688">
        <w:rPr>
          <w:sz w:val="16"/>
          <w:szCs w:val="16"/>
        </w:rPr>
        <w:t xml:space="preserve"> most recent </w:t>
      </w:r>
      <w:r>
        <w:rPr>
          <w:sz w:val="16"/>
          <w:szCs w:val="16"/>
        </w:rPr>
        <w:t xml:space="preserve">SEMAP </w:t>
      </w:r>
      <w:r w:rsidRPr="008C0688">
        <w:rPr>
          <w:sz w:val="16"/>
          <w:szCs w:val="16"/>
        </w:rPr>
        <w:t>assess</w:t>
      </w:r>
      <w:r w:rsidR="00250978">
        <w:rPr>
          <w:sz w:val="16"/>
          <w:szCs w:val="16"/>
        </w:rPr>
        <w:t>ment</w:t>
      </w:r>
      <w:del w:id="54" w:author="H06638  Sherry McCown" w:date="2014-08-15T18:08:00Z">
        <w:r w:rsidR="001B428E">
          <w:rPr>
            <w:sz w:val="16"/>
            <w:szCs w:val="16"/>
          </w:rPr>
          <w:delText>,</w:delText>
        </w:r>
      </w:del>
      <w:r w:rsidR="00250978">
        <w:rPr>
          <w:sz w:val="16"/>
          <w:szCs w:val="16"/>
        </w:rPr>
        <w:t xml:space="preserve"> and does not own or </w:t>
      </w:r>
      <w:del w:id="55" w:author="H06638  Sherry McCown" w:date="2014-08-15T18:08:00Z">
        <w:r w:rsidR="008C0688" w:rsidRPr="008C0688">
          <w:rPr>
            <w:sz w:val="16"/>
            <w:szCs w:val="16"/>
          </w:rPr>
          <w:delText>operate</w:delText>
        </w:r>
      </w:del>
      <w:ins w:id="56" w:author="H06638  Sherry McCown" w:date="2014-08-15T18:08:00Z">
        <w:r w:rsidR="00250978">
          <w:rPr>
            <w:sz w:val="16"/>
            <w:szCs w:val="16"/>
          </w:rPr>
          <w:t>manage</w:t>
        </w:r>
      </w:ins>
      <w:r w:rsidRPr="008C0688">
        <w:rPr>
          <w:sz w:val="16"/>
          <w:szCs w:val="16"/>
        </w:rPr>
        <w:t xml:space="preserve"> public housing.  </w:t>
      </w:r>
    </w:p>
    <w:p w14:paraId="73AE7A12" w14:textId="558C4444"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that owns or manages 250 or more public housing units and any number of vouchers where the total combined units exceeds 550, and that was designated as a standa</w:t>
      </w:r>
      <w:r w:rsidR="00250978">
        <w:rPr>
          <w:sz w:val="16"/>
          <w:szCs w:val="16"/>
        </w:rPr>
        <w:t xml:space="preserve">rd performer in the most recent </w:t>
      </w:r>
      <w:del w:id="57" w:author="H06638  Sherry McCown" w:date="2014-08-15T18:08:00Z">
        <w:r w:rsidR="008C0688" w:rsidRPr="008C0688">
          <w:rPr>
            <w:sz w:val="16"/>
            <w:szCs w:val="16"/>
          </w:rPr>
          <w:delText>Public Housing Assessment System (PHAS) and Section Eight Management Assessment Program (SEMAP)</w:delText>
        </w:r>
      </w:del>
      <w:ins w:id="58" w:author="H06638  Sherry McCown" w:date="2014-08-15T18:08:00Z">
        <w:r w:rsidRPr="008C0688">
          <w:rPr>
            <w:sz w:val="16"/>
            <w:szCs w:val="16"/>
          </w:rPr>
          <w:t>PHAS</w:t>
        </w:r>
        <w:r w:rsidR="00250978">
          <w:rPr>
            <w:sz w:val="16"/>
            <w:szCs w:val="16"/>
          </w:rPr>
          <w:t xml:space="preserve"> </w:t>
        </w:r>
        <w:r w:rsidR="00F81479">
          <w:rPr>
            <w:sz w:val="16"/>
            <w:szCs w:val="16"/>
          </w:rPr>
          <w:t>or</w:t>
        </w:r>
        <w:r w:rsidR="00250978">
          <w:rPr>
            <w:sz w:val="16"/>
            <w:szCs w:val="16"/>
          </w:rPr>
          <w:t xml:space="preserve"> </w:t>
        </w:r>
        <w:r w:rsidRPr="008C0688">
          <w:rPr>
            <w:sz w:val="16"/>
            <w:szCs w:val="16"/>
          </w:rPr>
          <w:t>SEMAP</w:t>
        </w:r>
      </w:ins>
      <w:r w:rsidRPr="008C0688">
        <w:rPr>
          <w:sz w:val="16"/>
          <w:szCs w:val="16"/>
        </w:rPr>
        <w:t xml:space="preserve"> assessments.</w:t>
      </w:r>
    </w:p>
    <w:p w14:paraId="078E0079" w14:textId="77777777"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14:paraId="6DB4E610" w14:textId="77777777"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combined, and is not PHAS or SEMAP troubled.  </w:t>
      </w:r>
    </w:p>
    <w:p w14:paraId="4FEAF849" w14:textId="77777777"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14:paraId="3DBAE571" w14:textId="77777777" w:rsidTr="00FB7120">
        <w:trPr>
          <w:gridAfter w:val="1"/>
          <w:wAfter w:w="9720" w:type="dxa"/>
          <w:trHeight w:val="461"/>
        </w:trPr>
        <w:tc>
          <w:tcPr>
            <w:tcW w:w="540" w:type="dxa"/>
            <w:shd w:val="clear" w:color="auto" w:fill="BFBFBF"/>
          </w:tcPr>
          <w:p w14:paraId="0443E7C2" w14:textId="77777777" w:rsidR="006C60B5" w:rsidRPr="006C60B5" w:rsidRDefault="006C60B5" w:rsidP="00A203E5">
            <w:pPr>
              <w:jc w:val="center"/>
              <w:rPr>
                <w:b/>
                <w:sz w:val="20"/>
                <w:szCs w:val="20"/>
              </w:rPr>
            </w:pPr>
          </w:p>
          <w:p w14:paraId="3C1EABC8" w14:textId="77777777"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14:paraId="7FB0FB3B" w14:textId="77777777" w:rsidR="006C60B5" w:rsidRPr="006C60B5" w:rsidRDefault="006C60B5" w:rsidP="00A203E5">
            <w:pPr>
              <w:rPr>
                <w:b/>
                <w:sz w:val="20"/>
                <w:szCs w:val="20"/>
              </w:rPr>
            </w:pPr>
          </w:p>
          <w:p w14:paraId="43A315FF" w14:textId="77777777" w:rsidR="006C60B5" w:rsidRPr="006C60B5" w:rsidRDefault="006C60B5" w:rsidP="00A203E5">
            <w:pPr>
              <w:rPr>
                <w:b/>
                <w:sz w:val="20"/>
                <w:szCs w:val="20"/>
              </w:rPr>
            </w:pPr>
            <w:r w:rsidRPr="006C60B5">
              <w:rPr>
                <w:b/>
                <w:sz w:val="20"/>
                <w:szCs w:val="20"/>
              </w:rPr>
              <w:t>PHA Information.</w:t>
            </w:r>
          </w:p>
          <w:p w14:paraId="628FB260" w14:textId="77777777" w:rsidR="006C60B5" w:rsidRPr="006C60B5" w:rsidRDefault="006C60B5" w:rsidP="00A203E5">
            <w:pPr>
              <w:rPr>
                <w:bCs/>
                <w:sz w:val="20"/>
                <w:szCs w:val="20"/>
              </w:rPr>
            </w:pPr>
          </w:p>
        </w:tc>
      </w:tr>
      <w:tr w:rsidR="006C60B5" w:rsidRPr="00445D7F" w14:paraId="06780B92" w14:textId="77777777" w:rsidTr="00FB7120">
        <w:trPr>
          <w:gridAfter w:val="1"/>
          <w:wAfter w:w="9720" w:type="dxa"/>
          <w:trHeight w:val="2161"/>
        </w:trPr>
        <w:tc>
          <w:tcPr>
            <w:tcW w:w="540" w:type="dxa"/>
            <w:vMerge w:val="restart"/>
          </w:tcPr>
          <w:p w14:paraId="4600EE5A" w14:textId="77777777" w:rsidR="00D158FC" w:rsidRDefault="00D158FC" w:rsidP="00A203E5">
            <w:pPr>
              <w:jc w:val="center"/>
              <w:rPr>
                <w:b/>
                <w:sz w:val="16"/>
                <w:szCs w:val="16"/>
              </w:rPr>
            </w:pPr>
          </w:p>
          <w:p w14:paraId="2CC4C56B" w14:textId="77777777" w:rsidR="006C60B5" w:rsidRDefault="006C60B5" w:rsidP="00A203E5">
            <w:pPr>
              <w:jc w:val="center"/>
              <w:rPr>
                <w:b/>
                <w:sz w:val="16"/>
                <w:szCs w:val="16"/>
              </w:rPr>
            </w:pPr>
            <w:r>
              <w:rPr>
                <w:b/>
                <w:sz w:val="16"/>
                <w:szCs w:val="16"/>
              </w:rPr>
              <w:t>A.1</w:t>
            </w:r>
          </w:p>
        </w:tc>
        <w:tc>
          <w:tcPr>
            <w:tcW w:w="9720" w:type="dxa"/>
            <w:gridSpan w:val="6"/>
          </w:tcPr>
          <w:p w14:paraId="13D661BB" w14:textId="77777777" w:rsidR="00D158FC" w:rsidRDefault="00D158FC" w:rsidP="00A203E5">
            <w:pPr>
              <w:rPr>
                <w:b/>
                <w:sz w:val="16"/>
                <w:szCs w:val="16"/>
              </w:rPr>
            </w:pPr>
          </w:p>
          <w:p w14:paraId="226FFDD4" w14:textId="77777777" w:rsidR="006C60B5" w:rsidRPr="001F21C0" w:rsidRDefault="006C60B5" w:rsidP="00A203E5">
            <w:pPr>
              <w:rPr>
                <w:bCs/>
                <w:sz w:val="16"/>
                <w:szCs w:val="16"/>
              </w:rPr>
            </w:pPr>
            <w:r w:rsidRPr="00B93A6A">
              <w:rPr>
                <w:b/>
                <w:sz w:val="16"/>
                <w:szCs w:val="16"/>
              </w:rPr>
              <w:t>PHA Name</w:t>
            </w:r>
            <w:r w:rsidRPr="001F21C0">
              <w:rPr>
                <w:sz w:val="16"/>
                <w:szCs w:val="16"/>
              </w:rPr>
              <w:t xml:space="preserve">: </w:t>
            </w:r>
            <w:r w:rsidR="002A030A">
              <w:rPr>
                <w:sz w:val="16"/>
                <w:szCs w:val="16"/>
              </w:rPr>
              <w:t xml:space="preserve"> </w:t>
            </w:r>
            <w:r w:rsidRPr="001F21C0">
              <w:rPr>
                <w:sz w:val="16"/>
                <w:szCs w:val="16"/>
              </w:rPr>
              <w:t>______________________________</w:t>
            </w:r>
            <w:r w:rsidRPr="001F21C0">
              <w:rPr>
                <w:bCs/>
                <w:sz w:val="16"/>
                <w:szCs w:val="16"/>
              </w:rPr>
              <w:t xml:space="preserve">_______________________________________ </w:t>
            </w:r>
            <w:r>
              <w:rPr>
                <w:bCs/>
                <w:sz w:val="16"/>
                <w:szCs w:val="16"/>
              </w:rPr>
              <w:t xml:space="preserve"> </w:t>
            </w:r>
            <w:r w:rsidRPr="00B93A6A">
              <w:rPr>
                <w:b/>
                <w:bCs/>
                <w:sz w:val="16"/>
                <w:szCs w:val="16"/>
              </w:rPr>
              <w:t>PHA Code</w:t>
            </w:r>
            <w:r w:rsidRPr="001F21C0">
              <w:rPr>
                <w:bCs/>
                <w:sz w:val="16"/>
                <w:szCs w:val="16"/>
              </w:rPr>
              <w:t>: _______________</w:t>
            </w:r>
          </w:p>
          <w:p w14:paraId="3D697F03" w14:textId="77777777" w:rsidR="006C60B5" w:rsidRDefault="006C60B5" w:rsidP="00943CB1">
            <w:pPr>
              <w:rPr>
                <w:sz w:val="16"/>
                <w:szCs w:val="16"/>
              </w:rPr>
            </w:pPr>
            <w:r w:rsidRPr="00B93A6A">
              <w:rPr>
                <w:b/>
                <w:bCs/>
                <w:sz w:val="16"/>
                <w:szCs w:val="16"/>
              </w:rPr>
              <w:t>PHA Type</w:t>
            </w:r>
            <w:r w:rsidR="004E5848">
              <w:rPr>
                <w:b/>
                <w:bCs/>
                <w:sz w:val="16"/>
                <w:szCs w:val="16"/>
              </w:rPr>
              <w:t xml:space="preserve">:   </w:t>
            </w:r>
            <w:r w:rsidR="00DB3D70" w:rsidRPr="001F21C0">
              <w:rPr>
                <w:sz w:val="16"/>
                <w:szCs w:val="16"/>
              </w:rPr>
              <w:fldChar w:fldCharType="begin">
                <w:ffData>
                  <w:name w:val="Check1"/>
                  <w:enabled/>
                  <w:calcOnExit w:val="0"/>
                  <w:checkBox>
                    <w:sizeAuto/>
                    <w:default w:val="0"/>
                  </w:checkBox>
                </w:ffData>
              </w:fldChar>
            </w:r>
            <w:r w:rsidR="006F2F1B" w:rsidRPr="001F21C0">
              <w:rPr>
                <w:sz w:val="16"/>
                <w:szCs w:val="16"/>
              </w:rPr>
              <w:instrText xml:space="preserve"> FORMCHECKBOX </w:instrText>
            </w:r>
            <w:r w:rsidR="001F5A54">
              <w:rPr>
                <w:sz w:val="16"/>
                <w:szCs w:val="16"/>
              </w:rPr>
            </w:r>
            <w:r w:rsidR="001F5A54">
              <w:rPr>
                <w:sz w:val="16"/>
                <w:szCs w:val="16"/>
              </w:rPr>
              <w:fldChar w:fldCharType="separate"/>
            </w:r>
            <w:r w:rsidR="00DB3D70" w:rsidRPr="001F21C0">
              <w:rPr>
                <w:sz w:val="16"/>
                <w:szCs w:val="16"/>
              </w:rPr>
              <w:fldChar w:fldCharType="end"/>
            </w:r>
            <w:r w:rsidR="008F2F1C">
              <w:rPr>
                <w:sz w:val="16"/>
                <w:szCs w:val="16"/>
              </w:rPr>
              <w:t xml:space="preserve"> </w:t>
            </w:r>
            <w:r w:rsidR="006F2F1B">
              <w:rPr>
                <w:sz w:val="16"/>
                <w:szCs w:val="16"/>
              </w:rPr>
              <w:t xml:space="preserve">Standard </w:t>
            </w:r>
            <w:r w:rsidR="00E760D2">
              <w:rPr>
                <w:sz w:val="16"/>
                <w:szCs w:val="16"/>
              </w:rPr>
              <w:t xml:space="preserve">PHA </w:t>
            </w:r>
            <w:r w:rsidR="006F2F1B">
              <w:rPr>
                <w:sz w:val="16"/>
                <w:szCs w:val="16"/>
              </w:rPr>
              <w:t xml:space="preserve">  </w:t>
            </w:r>
            <w:r w:rsidR="00DB3D70" w:rsidRPr="001F21C0">
              <w:rPr>
                <w:sz w:val="16"/>
                <w:szCs w:val="16"/>
              </w:rPr>
              <w:fldChar w:fldCharType="begin">
                <w:ffData>
                  <w:name w:val="Check1"/>
                  <w:enabled/>
                  <w:calcOnExit w:val="0"/>
                  <w:checkBox>
                    <w:sizeAuto/>
                    <w:default w:val="0"/>
                  </w:checkBox>
                </w:ffData>
              </w:fldChar>
            </w:r>
            <w:r w:rsidR="006F2F1B" w:rsidRPr="001F21C0">
              <w:rPr>
                <w:sz w:val="16"/>
                <w:szCs w:val="16"/>
              </w:rPr>
              <w:instrText xml:space="preserve"> FORMCHECKBOX </w:instrText>
            </w:r>
            <w:r w:rsidR="001F5A54">
              <w:rPr>
                <w:sz w:val="16"/>
                <w:szCs w:val="16"/>
              </w:rPr>
            </w:r>
            <w:r w:rsidR="001F5A54">
              <w:rPr>
                <w:sz w:val="16"/>
                <w:szCs w:val="16"/>
              </w:rPr>
              <w:fldChar w:fldCharType="separate"/>
            </w:r>
            <w:r w:rsidR="00DB3D70" w:rsidRPr="001F21C0">
              <w:rPr>
                <w:sz w:val="16"/>
                <w:szCs w:val="16"/>
              </w:rPr>
              <w:fldChar w:fldCharType="end"/>
            </w:r>
            <w:r w:rsidR="006F2F1B">
              <w:rPr>
                <w:sz w:val="16"/>
                <w:szCs w:val="16"/>
              </w:rPr>
              <w:t xml:space="preserve"> Troubled </w:t>
            </w:r>
            <w:r w:rsidR="00E760D2">
              <w:rPr>
                <w:sz w:val="16"/>
                <w:szCs w:val="16"/>
              </w:rPr>
              <w:t>PHA</w:t>
            </w:r>
            <w:r w:rsidR="006F2F1B">
              <w:rPr>
                <w:sz w:val="16"/>
                <w:szCs w:val="16"/>
              </w:rPr>
              <w:t xml:space="preserve">     </w:t>
            </w:r>
          </w:p>
          <w:p w14:paraId="133A7D7E" w14:textId="77777777" w:rsidR="009363D4" w:rsidRPr="00EC1129" w:rsidRDefault="009363D4" w:rsidP="009363D4">
            <w:pPr>
              <w:rPr>
                <w:bCs/>
                <w:sz w:val="16"/>
                <w:szCs w:val="16"/>
              </w:rPr>
            </w:pPr>
            <w:r>
              <w:rPr>
                <w:b/>
                <w:bCs/>
                <w:sz w:val="16"/>
                <w:szCs w:val="16"/>
              </w:rPr>
              <w:t>PHA Plan for</w:t>
            </w:r>
            <w:r w:rsidRPr="00B93A6A">
              <w:rPr>
                <w:b/>
                <w:bCs/>
                <w:sz w:val="16"/>
                <w:szCs w:val="16"/>
              </w:rPr>
              <w:t xml:space="preserve"> Fiscal Year Beginning</w:t>
            </w:r>
            <w:r w:rsidRPr="001F21C0">
              <w:rPr>
                <w:bCs/>
                <w:sz w:val="16"/>
                <w:szCs w:val="16"/>
              </w:rPr>
              <w:t>:</w:t>
            </w:r>
            <w:r>
              <w:rPr>
                <w:bCs/>
                <w:sz w:val="16"/>
                <w:szCs w:val="16"/>
              </w:rPr>
              <w:t xml:space="preserve"> </w:t>
            </w:r>
            <w:r w:rsidRPr="001F21C0">
              <w:rPr>
                <w:bCs/>
                <w:sz w:val="16"/>
                <w:szCs w:val="16"/>
              </w:rPr>
              <w:t xml:space="preserve"> (MM/YYYY): ______________</w:t>
            </w:r>
            <w:r w:rsidRPr="00445D7F">
              <w:rPr>
                <w:bCs/>
                <w:sz w:val="16"/>
                <w:szCs w:val="16"/>
              </w:rPr>
              <w:t xml:space="preserve"> </w:t>
            </w:r>
          </w:p>
          <w:p w14:paraId="45ED17BA" w14:textId="77777777" w:rsidR="009363D4" w:rsidRDefault="009363D4"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14:paraId="33B402F4" w14:textId="77777777" w:rsidR="009363D4" w:rsidRDefault="009363D4" w:rsidP="009363D4">
            <w:pPr>
              <w:rPr>
                <w:b/>
                <w:bCs/>
                <w:sz w:val="16"/>
                <w:szCs w:val="16"/>
              </w:rPr>
            </w:pPr>
            <w:r>
              <w:rPr>
                <w:b/>
                <w:bCs/>
                <w:sz w:val="16"/>
                <w:szCs w:val="16"/>
              </w:rPr>
              <w:t>Number of Public Housing (PH) Units ___________  Number of Housing Choice Vouchers (HCVs) ____________</w:t>
            </w:r>
            <w:r w:rsidR="000339AB">
              <w:rPr>
                <w:b/>
                <w:bCs/>
                <w:sz w:val="16"/>
                <w:szCs w:val="16"/>
              </w:rPr>
              <w:t xml:space="preserve">Total </w:t>
            </w:r>
            <w:r w:rsidR="007B7CC9">
              <w:rPr>
                <w:b/>
                <w:bCs/>
                <w:sz w:val="16"/>
                <w:szCs w:val="16"/>
              </w:rPr>
              <w:t xml:space="preserve">Combined </w:t>
            </w:r>
            <w:r w:rsidR="000339AB">
              <w:rPr>
                <w:b/>
                <w:bCs/>
                <w:sz w:val="16"/>
                <w:szCs w:val="16"/>
              </w:rPr>
              <w:t>Units/Vouchers _________________</w:t>
            </w:r>
          </w:p>
          <w:p w14:paraId="1BE20FF4" w14:textId="77777777" w:rsidR="009363D4" w:rsidRDefault="009363D4" w:rsidP="009363D4">
            <w:pPr>
              <w:rPr>
                <w:sz w:val="16"/>
                <w:szCs w:val="16"/>
              </w:rPr>
            </w:pPr>
            <w:r>
              <w:rPr>
                <w:b/>
                <w:bCs/>
                <w:sz w:val="16"/>
                <w:szCs w:val="16"/>
              </w:rPr>
              <w:t xml:space="preserve">PHA Plan Submission Type:  </w:t>
            </w:r>
            <w:r w:rsidR="00DB3D70"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1F5A54">
              <w:rPr>
                <w:sz w:val="16"/>
                <w:szCs w:val="16"/>
              </w:rPr>
            </w:r>
            <w:r w:rsidR="001F5A54">
              <w:rPr>
                <w:sz w:val="16"/>
                <w:szCs w:val="16"/>
              </w:rPr>
              <w:fldChar w:fldCharType="separate"/>
            </w:r>
            <w:r w:rsidR="00DB3D70" w:rsidRPr="001F21C0">
              <w:rPr>
                <w:sz w:val="16"/>
                <w:szCs w:val="16"/>
              </w:rPr>
              <w:fldChar w:fldCharType="end"/>
            </w:r>
            <w:r>
              <w:rPr>
                <w:sz w:val="16"/>
                <w:szCs w:val="16"/>
              </w:rPr>
              <w:t xml:space="preserve"> Annual Submission                   </w:t>
            </w:r>
            <w:r w:rsidR="00DB3D70"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1F5A54">
              <w:rPr>
                <w:sz w:val="16"/>
                <w:szCs w:val="16"/>
              </w:rPr>
            </w:r>
            <w:r w:rsidR="001F5A54">
              <w:rPr>
                <w:sz w:val="16"/>
                <w:szCs w:val="16"/>
              </w:rPr>
              <w:fldChar w:fldCharType="separate"/>
            </w:r>
            <w:r w:rsidR="00DB3D70" w:rsidRPr="001F21C0">
              <w:rPr>
                <w:sz w:val="16"/>
                <w:szCs w:val="16"/>
              </w:rPr>
              <w:fldChar w:fldCharType="end"/>
            </w:r>
            <w:r>
              <w:rPr>
                <w:sz w:val="16"/>
                <w:szCs w:val="16"/>
              </w:rPr>
              <w:t>Revised Annual Submission</w:t>
            </w:r>
            <w:r>
              <w:rPr>
                <w:sz w:val="16"/>
                <w:szCs w:val="16"/>
              </w:rPr>
              <w:tab/>
            </w:r>
          </w:p>
          <w:p w14:paraId="4A8AB7CA" w14:textId="77777777" w:rsidR="009363D4" w:rsidRDefault="009363D4" w:rsidP="009363D4">
            <w:pPr>
              <w:rPr>
                <w:sz w:val="16"/>
                <w:szCs w:val="16"/>
              </w:rPr>
            </w:pPr>
          </w:p>
          <w:p w14:paraId="46B9AA68" w14:textId="77777777" w:rsidR="009363D4" w:rsidRPr="00DF7BC6" w:rsidRDefault="009363D4" w:rsidP="009363D4">
            <w:pPr>
              <w:rPr>
                <w:b/>
                <w:bCs/>
                <w:sz w:val="16"/>
                <w:szCs w:val="16"/>
              </w:rPr>
            </w:pPr>
            <w:r>
              <w:rPr>
                <w:b/>
                <w:bCs/>
                <w:sz w:val="16"/>
                <w:szCs w:val="16"/>
              </w:rPr>
              <w:t xml:space="preserve">Availability of Information. </w:t>
            </w:r>
            <w:r w:rsidRPr="00DF7BC6">
              <w:rPr>
                <w:bCs/>
                <w:sz w:val="16"/>
                <w:szCs w:val="16"/>
              </w:rPr>
              <w:t xml:space="preserve">PHAs must have the elements listed below </w:t>
            </w:r>
            <w:r w:rsidR="000339AB">
              <w:rPr>
                <w:bCs/>
                <w:sz w:val="16"/>
                <w:szCs w:val="16"/>
              </w:rPr>
              <w:t xml:space="preserve">in sections B and C </w:t>
            </w:r>
            <w:r w:rsidRPr="00DF7BC6">
              <w:rPr>
                <w:bCs/>
                <w:sz w:val="16"/>
                <w:szCs w:val="16"/>
              </w:rPr>
              <w:t xml:space="preserve">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47344A" w:rsidRPr="00DF7BC6">
              <w:rPr>
                <w:bCs/>
                <w:sz w:val="16"/>
                <w:szCs w:val="16"/>
              </w:rPr>
              <w:t>are</w:t>
            </w:r>
            <w:r w:rsidRPr="00DF7BC6">
              <w:rPr>
                <w:bCs/>
                <w:sz w:val="16"/>
                <w:szCs w:val="16"/>
              </w:rPr>
              <w:t xml:space="preserve"> available for inspection by the public.  At a minimum, PHAs must post PHA Plans, including updates, at each Asset Management Project (AMP) and main office or central office of the PHA.  PHAs are strongly encouraged to post complete PHA Plans on </w:t>
            </w:r>
            <w:r w:rsidR="00ED6102">
              <w:rPr>
                <w:bCs/>
                <w:sz w:val="16"/>
                <w:szCs w:val="16"/>
              </w:rPr>
              <w:t>their</w:t>
            </w:r>
            <w:r w:rsidRPr="00DF7BC6">
              <w:rPr>
                <w:bCs/>
                <w:sz w:val="16"/>
                <w:szCs w:val="16"/>
              </w:rPr>
              <w:t xml:space="preserve"> official website.  PHAs are also encouraged to provide each resident council a copy of </w:t>
            </w:r>
            <w:r w:rsidR="00ED6102">
              <w:rPr>
                <w:bCs/>
                <w:sz w:val="16"/>
                <w:szCs w:val="16"/>
              </w:rPr>
              <w:t>their</w:t>
            </w:r>
            <w:r w:rsidRPr="00DF7BC6">
              <w:rPr>
                <w:bCs/>
                <w:sz w:val="16"/>
                <w:szCs w:val="16"/>
              </w:rPr>
              <w:t xml:space="preserve"> PHA Plans.</w:t>
            </w:r>
            <w:r w:rsidRPr="00DF7BC6">
              <w:rPr>
                <w:b/>
                <w:bCs/>
                <w:sz w:val="16"/>
                <w:szCs w:val="16"/>
              </w:rPr>
              <w:t xml:space="preserve">  </w:t>
            </w:r>
          </w:p>
          <w:p w14:paraId="5BCB3271" w14:textId="77777777" w:rsidR="005B43EA" w:rsidRDefault="005B43EA" w:rsidP="00A203E5">
            <w:pPr>
              <w:rPr>
                <w:bCs/>
                <w:sz w:val="16"/>
                <w:szCs w:val="16"/>
              </w:rPr>
            </w:pPr>
          </w:p>
          <w:p w14:paraId="1D5B1103" w14:textId="77777777" w:rsidR="009244A3" w:rsidRDefault="009244A3" w:rsidP="00A203E5">
            <w:pPr>
              <w:rPr>
                <w:bCs/>
                <w:sz w:val="16"/>
                <w:szCs w:val="16"/>
              </w:rPr>
            </w:pPr>
          </w:p>
          <w:p w14:paraId="49A87283" w14:textId="77777777" w:rsidR="006C60B5" w:rsidRDefault="006C60B5" w:rsidP="00A203E5">
            <w:pPr>
              <w:rPr>
                <w:bCs/>
                <w:sz w:val="16"/>
                <w:szCs w:val="16"/>
              </w:rPr>
            </w:pPr>
          </w:p>
          <w:p w14:paraId="5E3DDDEF" w14:textId="77777777" w:rsidR="00EC1129" w:rsidRPr="00EC1129" w:rsidRDefault="00DB3D70" w:rsidP="00A61C34">
            <w:pPr>
              <w:rPr>
                <w:bCs/>
                <w:sz w:val="16"/>
                <w:szCs w:val="16"/>
              </w:rPr>
            </w:pPr>
            <w:r w:rsidRPr="00445D7F">
              <w:rPr>
                <w:smallCaps/>
                <w:sz w:val="16"/>
                <w:szCs w:val="16"/>
              </w:rPr>
              <w:fldChar w:fldCharType="begin">
                <w:ffData>
                  <w:name w:val="Check1"/>
                  <w:enabled/>
                  <w:calcOnExit w:val="0"/>
                  <w:checkBox>
                    <w:sizeAuto/>
                    <w:default w:val="0"/>
                  </w:checkBox>
                </w:ffData>
              </w:fldChar>
            </w:r>
            <w:r w:rsidR="006C60B5" w:rsidRPr="00445D7F">
              <w:rPr>
                <w:smallCaps/>
                <w:sz w:val="16"/>
                <w:szCs w:val="16"/>
              </w:rPr>
              <w:instrText xml:space="preserve"> FORMCHECKBOX </w:instrText>
            </w:r>
            <w:r w:rsidR="001F5A54">
              <w:rPr>
                <w:smallCaps/>
                <w:sz w:val="16"/>
                <w:szCs w:val="16"/>
              </w:rPr>
            </w:r>
            <w:r w:rsidR="001F5A54">
              <w:rPr>
                <w:smallCaps/>
                <w:sz w:val="16"/>
                <w:szCs w:val="16"/>
              </w:rPr>
              <w:fldChar w:fldCharType="separate"/>
            </w:r>
            <w:r w:rsidRPr="00445D7F">
              <w:rPr>
                <w:smallCaps/>
                <w:sz w:val="16"/>
                <w:szCs w:val="16"/>
              </w:rPr>
              <w:fldChar w:fldCharType="end"/>
            </w:r>
            <w:r w:rsidR="006C60B5" w:rsidRPr="00445D7F">
              <w:rPr>
                <w:smallCaps/>
                <w:sz w:val="16"/>
                <w:szCs w:val="16"/>
              </w:rPr>
              <w:t xml:space="preserve"> </w:t>
            </w:r>
            <w:r w:rsidR="006C60B5" w:rsidRPr="004A1AAB">
              <w:rPr>
                <w:b/>
                <w:bCs/>
                <w:sz w:val="16"/>
                <w:szCs w:val="16"/>
              </w:rPr>
              <w:t>PHA Consortia</w:t>
            </w:r>
            <w:r w:rsidR="006C60B5">
              <w:rPr>
                <w:bCs/>
                <w:sz w:val="16"/>
                <w:szCs w:val="16"/>
              </w:rPr>
              <w:t xml:space="preserve">: </w:t>
            </w:r>
            <w:r w:rsidR="002A030A">
              <w:rPr>
                <w:bCs/>
                <w:sz w:val="16"/>
                <w:szCs w:val="16"/>
              </w:rPr>
              <w:t xml:space="preserve"> </w:t>
            </w:r>
            <w:r w:rsidR="00C02893">
              <w:rPr>
                <w:bCs/>
                <w:sz w:val="16"/>
                <w:szCs w:val="16"/>
              </w:rPr>
              <w:t>(Check box if submitting a J</w:t>
            </w:r>
            <w:r w:rsidR="006C60B5">
              <w:rPr>
                <w:bCs/>
                <w:sz w:val="16"/>
                <w:szCs w:val="16"/>
              </w:rPr>
              <w:t>oint</w:t>
            </w:r>
            <w:r w:rsidR="00C02893">
              <w:rPr>
                <w:bCs/>
                <w:sz w:val="16"/>
                <w:szCs w:val="16"/>
              </w:rPr>
              <w:t xml:space="preserve"> PHA</w:t>
            </w:r>
            <w:r w:rsidR="006C60B5">
              <w:rPr>
                <w:bCs/>
                <w:sz w:val="16"/>
                <w:szCs w:val="16"/>
              </w:rPr>
              <w:t xml:space="preserve"> Plan and complete table below)</w:t>
            </w:r>
            <w:r w:rsidR="003B511B">
              <w:rPr>
                <w:bCs/>
                <w:sz w:val="16"/>
                <w:szCs w:val="16"/>
              </w:rPr>
              <w:t xml:space="preserve">  </w:t>
            </w:r>
          </w:p>
        </w:tc>
      </w:tr>
      <w:tr w:rsidR="006C60B5" w:rsidRPr="00445D7F" w14:paraId="1CB99914" w14:textId="77777777" w:rsidTr="00FB7120">
        <w:trPr>
          <w:gridAfter w:val="1"/>
          <w:wAfter w:w="9720" w:type="dxa"/>
          <w:trHeight w:val="312"/>
        </w:trPr>
        <w:tc>
          <w:tcPr>
            <w:tcW w:w="540" w:type="dxa"/>
            <w:vMerge/>
          </w:tcPr>
          <w:p w14:paraId="4660892D" w14:textId="77777777" w:rsidR="006C60B5" w:rsidRPr="00C938EB" w:rsidRDefault="006C60B5" w:rsidP="00A203E5">
            <w:pPr>
              <w:jc w:val="center"/>
              <w:rPr>
                <w:b/>
                <w:sz w:val="16"/>
                <w:szCs w:val="16"/>
              </w:rPr>
            </w:pPr>
          </w:p>
        </w:tc>
        <w:tc>
          <w:tcPr>
            <w:tcW w:w="2070" w:type="dxa"/>
            <w:vMerge w:val="restart"/>
            <w:vAlign w:val="center"/>
          </w:tcPr>
          <w:p w14:paraId="007B527A" w14:textId="77777777" w:rsidR="006C60B5" w:rsidRPr="003E72BF" w:rsidRDefault="006C60B5" w:rsidP="00A203E5">
            <w:pPr>
              <w:jc w:val="center"/>
              <w:rPr>
                <w:b/>
                <w:sz w:val="16"/>
                <w:szCs w:val="16"/>
              </w:rPr>
            </w:pPr>
            <w:r>
              <w:rPr>
                <w:b/>
                <w:sz w:val="16"/>
                <w:szCs w:val="16"/>
              </w:rPr>
              <w:t>Participating PHAs</w:t>
            </w:r>
          </w:p>
        </w:tc>
        <w:tc>
          <w:tcPr>
            <w:tcW w:w="990" w:type="dxa"/>
            <w:vMerge w:val="restart"/>
            <w:vAlign w:val="center"/>
          </w:tcPr>
          <w:p w14:paraId="1617BE9B" w14:textId="77777777" w:rsidR="006C60B5" w:rsidRPr="003E72BF" w:rsidRDefault="006C60B5" w:rsidP="00A203E5">
            <w:pPr>
              <w:jc w:val="center"/>
              <w:rPr>
                <w:b/>
                <w:sz w:val="16"/>
                <w:szCs w:val="16"/>
              </w:rPr>
            </w:pPr>
            <w:r>
              <w:rPr>
                <w:b/>
                <w:sz w:val="16"/>
                <w:szCs w:val="16"/>
              </w:rPr>
              <w:t>PHA Code</w:t>
            </w:r>
          </w:p>
        </w:tc>
        <w:tc>
          <w:tcPr>
            <w:tcW w:w="2250" w:type="dxa"/>
            <w:vMerge w:val="restart"/>
            <w:vAlign w:val="center"/>
          </w:tcPr>
          <w:p w14:paraId="27F80133" w14:textId="77777777" w:rsidR="006C60B5" w:rsidRPr="003E72BF" w:rsidRDefault="006C60B5" w:rsidP="00A203E5">
            <w:pPr>
              <w:jc w:val="center"/>
              <w:rPr>
                <w:b/>
                <w:sz w:val="16"/>
                <w:szCs w:val="16"/>
              </w:rPr>
            </w:pPr>
            <w:r>
              <w:rPr>
                <w:b/>
                <w:sz w:val="16"/>
                <w:szCs w:val="16"/>
              </w:rPr>
              <w:t>Program(s) in the Consortia</w:t>
            </w:r>
          </w:p>
        </w:tc>
        <w:tc>
          <w:tcPr>
            <w:tcW w:w="2070" w:type="dxa"/>
            <w:vMerge w:val="restart"/>
            <w:vAlign w:val="center"/>
          </w:tcPr>
          <w:p w14:paraId="7052CC0A" w14:textId="77777777" w:rsidR="006C60B5" w:rsidRPr="003E72BF" w:rsidRDefault="006C60B5" w:rsidP="00A203E5">
            <w:pPr>
              <w:jc w:val="center"/>
              <w:rPr>
                <w:b/>
                <w:sz w:val="16"/>
                <w:szCs w:val="16"/>
              </w:rPr>
            </w:pPr>
            <w:r>
              <w:rPr>
                <w:b/>
                <w:sz w:val="16"/>
                <w:szCs w:val="16"/>
              </w:rPr>
              <w:t>Program(s) not in the Consortia</w:t>
            </w:r>
          </w:p>
        </w:tc>
        <w:tc>
          <w:tcPr>
            <w:tcW w:w="2340" w:type="dxa"/>
            <w:gridSpan w:val="2"/>
            <w:vAlign w:val="center"/>
          </w:tcPr>
          <w:p w14:paraId="336AA145" w14:textId="77777777" w:rsidR="006C60B5" w:rsidRPr="003E72BF" w:rsidRDefault="006C60B5" w:rsidP="00A203E5">
            <w:pPr>
              <w:jc w:val="center"/>
              <w:rPr>
                <w:b/>
                <w:sz w:val="16"/>
                <w:szCs w:val="16"/>
              </w:rPr>
            </w:pPr>
            <w:r>
              <w:rPr>
                <w:b/>
                <w:sz w:val="16"/>
                <w:szCs w:val="16"/>
              </w:rPr>
              <w:t>No. of Units in Each Program</w:t>
            </w:r>
          </w:p>
        </w:tc>
      </w:tr>
      <w:tr w:rsidR="006C60B5" w:rsidRPr="00445D7F" w14:paraId="7C96DE97" w14:textId="77777777" w:rsidTr="00FB7120">
        <w:trPr>
          <w:gridAfter w:val="1"/>
          <w:wAfter w:w="9720" w:type="dxa"/>
          <w:trHeight w:val="231"/>
        </w:trPr>
        <w:tc>
          <w:tcPr>
            <w:tcW w:w="540" w:type="dxa"/>
            <w:vMerge/>
          </w:tcPr>
          <w:p w14:paraId="173252E9" w14:textId="77777777" w:rsidR="006C60B5" w:rsidRPr="00C938EB" w:rsidRDefault="006C60B5" w:rsidP="00A203E5">
            <w:pPr>
              <w:jc w:val="center"/>
              <w:rPr>
                <w:b/>
                <w:sz w:val="16"/>
                <w:szCs w:val="16"/>
              </w:rPr>
            </w:pPr>
          </w:p>
        </w:tc>
        <w:tc>
          <w:tcPr>
            <w:tcW w:w="2070" w:type="dxa"/>
            <w:vMerge/>
          </w:tcPr>
          <w:p w14:paraId="00A3626E" w14:textId="77777777" w:rsidR="006C60B5" w:rsidRDefault="006C60B5" w:rsidP="00A203E5">
            <w:pPr>
              <w:rPr>
                <w:b/>
                <w:sz w:val="16"/>
                <w:szCs w:val="16"/>
              </w:rPr>
            </w:pPr>
          </w:p>
        </w:tc>
        <w:tc>
          <w:tcPr>
            <w:tcW w:w="990" w:type="dxa"/>
            <w:vMerge/>
          </w:tcPr>
          <w:p w14:paraId="1703C8C4" w14:textId="77777777" w:rsidR="006C60B5" w:rsidRDefault="006C60B5" w:rsidP="00A203E5">
            <w:pPr>
              <w:rPr>
                <w:b/>
                <w:sz w:val="16"/>
                <w:szCs w:val="16"/>
              </w:rPr>
            </w:pPr>
          </w:p>
        </w:tc>
        <w:tc>
          <w:tcPr>
            <w:tcW w:w="2250" w:type="dxa"/>
            <w:vMerge/>
          </w:tcPr>
          <w:p w14:paraId="0739C087" w14:textId="77777777" w:rsidR="006C60B5" w:rsidRDefault="006C60B5" w:rsidP="00A203E5">
            <w:pPr>
              <w:rPr>
                <w:b/>
                <w:sz w:val="16"/>
                <w:szCs w:val="16"/>
              </w:rPr>
            </w:pPr>
          </w:p>
        </w:tc>
        <w:tc>
          <w:tcPr>
            <w:tcW w:w="2070" w:type="dxa"/>
            <w:vMerge/>
          </w:tcPr>
          <w:p w14:paraId="4D9BB84C" w14:textId="77777777" w:rsidR="006C60B5" w:rsidRDefault="006C60B5" w:rsidP="00A203E5">
            <w:pPr>
              <w:rPr>
                <w:b/>
                <w:sz w:val="16"/>
                <w:szCs w:val="16"/>
              </w:rPr>
            </w:pPr>
          </w:p>
        </w:tc>
        <w:tc>
          <w:tcPr>
            <w:tcW w:w="1080" w:type="dxa"/>
            <w:vAlign w:val="center"/>
          </w:tcPr>
          <w:p w14:paraId="69FA151C" w14:textId="77777777" w:rsidR="006C60B5" w:rsidRDefault="006C60B5" w:rsidP="00A203E5">
            <w:pPr>
              <w:jc w:val="center"/>
              <w:rPr>
                <w:b/>
                <w:sz w:val="16"/>
                <w:szCs w:val="16"/>
              </w:rPr>
            </w:pPr>
            <w:r>
              <w:rPr>
                <w:b/>
                <w:sz w:val="16"/>
                <w:szCs w:val="16"/>
              </w:rPr>
              <w:t>PH</w:t>
            </w:r>
          </w:p>
        </w:tc>
        <w:tc>
          <w:tcPr>
            <w:tcW w:w="1260" w:type="dxa"/>
            <w:vAlign w:val="center"/>
          </w:tcPr>
          <w:p w14:paraId="3A08BF12" w14:textId="77777777" w:rsidR="006C60B5" w:rsidRDefault="006C60B5" w:rsidP="00A203E5">
            <w:pPr>
              <w:jc w:val="center"/>
              <w:rPr>
                <w:b/>
                <w:sz w:val="16"/>
                <w:szCs w:val="16"/>
              </w:rPr>
            </w:pPr>
            <w:r>
              <w:rPr>
                <w:b/>
                <w:sz w:val="16"/>
                <w:szCs w:val="16"/>
              </w:rPr>
              <w:t>HCV</w:t>
            </w:r>
          </w:p>
        </w:tc>
      </w:tr>
      <w:tr w:rsidR="006C60B5" w:rsidRPr="00445D7F" w14:paraId="2ECE05FE" w14:textId="77777777" w:rsidTr="00222212">
        <w:trPr>
          <w:gridAfter w:val="1"/>
          <w:wAfter w:w="9720" w:type="dxa"/>
          <w:trHeight w:val="720"/>
        </w:trPr>
        <w:tc>
          <w:tcPr>
            <w:tcW w:w="540" w:type="dxa"/>
            <w:vMerge/>
          </w:tcPr>
          <w:p w14:paraId="42E64AE1" w14:textId="77777777" w:rsidR="006C60B5" w:rsidRPr="00C938EB" w:rsidRDefault="006C60B5" w:rsidP="00A203E5">
            <w:pPr>
              <w:jc w:val="center"/>
              <w:rPr>
                <w:b/>
                <w:sz w:val="16"/>
                <w:szCs w:val="16"/>
              </w:rPr>
            </w:pPr>
          </w:p>
        </w:tc>
        <w:tc>
          <w:tcPr>
            <w:tcW w:w="2070" w:type="dxa"/>
          </w:tcPr>
          <w:p w14:paraId="17D37587" w14:textId="77777777" w:rsidR="006C60B5" w:rsidRDefault="000339AB" w:rsidP="00A203E5">
            <w:pPr>
              <w:rPr>
                <w:bCs/>
                <w:sz w:val="16"/>
                <w:szCs w:val="16"/>
              </w:rPr>
            </w:pPr>
            <w:r>
              <w:rPr>
                <w:bCs/>
                <w:sz w:val="16"/>
                <w:szCs w:val="16"/>
              </w:rPr>
              <w:t xml:space="preserve">Lead PHA:                                                  </w:t>
            </w:r>
          </w:p>
        </w:tc>
        <w:tc>
          <w:tcPr>
            <w:tcW w:w="990" w:type="dxa"/>
          </w:tcPr>
          <w:p w14:paraId="26508314" w14:textId="77777777" w:rsidR="006C60B5" w:rsidRDefault="006C60B5" w:rsidP="00A203E5">
            <w:pPr>
              <w:rPr>
                <w:bCs/>
                <w:sz w:val="16"/>
                <w:szCs w:val="16"/>
              </w:rPr>
            </w:pPr>
          </w:p>
          <w:p w14:paraId="79C1513B" w14:textId="77777777" w:rsidR="006C60B5" w:rsidRDefault="006C60B5" w:rsidP="00A203E5">
            <w:pPr>
              <w:rPr>
                <w:bCs/>
                <w:sz w:val="16"/>
                <w:szCs w:val="16"/>
              </w:rPr>
            </w:pPr>
          </w:p>
        </w:tc>
        <w:tc>
          <w:tcPr>
            <w:tcW w:w="2250" w:type="dxa"/>
          </w:tcPr>
          <w:p w14:paraId="085642C4" w14:textId="77777777" w:rsidR="006C60B5" w:rsidRDefault="006C60B5" w:rsidP="00A203E5">
            <w:pPr>
              <w:rPr>
                <w:bCs/>
                <w:sz w:val="16"/>
                <w:szCs w:val="16"/>
              </w:rPr>
            </w:pPr>
          </w:p>
          <w:p w14:paraId="704C161E" w14:textId="77777777" w:rsidR="006C60B5" w:rsidRDefault="006C60B5" w:rsidP="00A203E5">
            <w:pPr>
              <w:rPr>
                <w:bCs/>
                <w:sz w:val="16"/>
                <w:szCs w:val="16"/>
              </w:rPr>
            </w:pPr>
          </w:p>
          <w:p w14:paraId="31F97097" w14:textId="77777777" w:rsidR="00ED6102" w:rsidRDefault="00ED6102" w:rsidP="00A203E5">
            <w:pPr>
              <w:rPr>
                <w:bCs/>
                <w:sz w:val="16"/>
                <w:szCs w:val="16"/>
              </w:rPr>
            </w:pPr>
          </w:p>
          <w:p w14:paraId="496115B7" w14:textId="77777777" w:rsidR="00ED6102" w:rsidRDefault="00ED6102" w:rsidP="00A203E5">
            <w:pPr>
              <w:rPr>
                <w:bCs/>
                <w:sz w:val="16"/>
                <w:szCs w:val="16"/>
              </w:rPr>
            </w:pPr>
          </w:p>
        </w:tc>
        <w:tc>
          <w:tcPr>
            <w:tcW w:w="2070" w:type="dxa"/>
          </w:tcPr>
          <w:p w14:paraId="2C8AE48C" w14:textId="77777777" w:rsidR="006C60B5" w:rsidRDefault="006C60B5" w:rsidP="00A203E5">
            <w:pPr>
              <w:rPr>
                <w:bCs/>
                <w:sz w:val="16"/>
                <w:szCs w:val="16"/>
              </w:rPr>
            </w:pPr>
          </w:p>
          <w:p w14:paraId="676EAB3E" w14:textId="77777777" w:rsidR="006C60B5" w:rsidRDefault="006C60B5" w:rsidP="00A203E5">
            <w:pPr>
              <w:rPr>
                <w:bCs/>
                <w:sz w:val="16"/>
                <w:szCs w:val="16"/>
              </w:rPr>
            </w:pPr>
          </w:p>
        </w:tc>
        <w:tc>
          <w:tcPr>
            <w:tcW w:w="1080" w:type="dxa"/>
          </w:tcPr>
          <w:p w14:paraId="1BAC684E" w14:textId="77777777" w:rsidR="006C60B5" w:rsidRDefault="006C60B5" w:rsidP="00A203E5">
            <w:pPr>
              <w:rPr>
                <w:bCs/>
                <w:sz w:val="16"/>
                <w:szCs w:val="16"/>
              </w:rPr>
            </w:pPr>
          </w:p>
        </w:tc>
        <w:tc>
          <w:tcPr>
            <w:tcW w:w="1260" w:type="dxa"/>
          </w:tcPr>
          <w:p w14:paraId="402A38B3" w14:textId="77777777" w:rsidR="006C60B5" w:rsidRDefault="006C60B5" w:rsidP="00A203E5">
            <w:pPr>
              <w:rPr>
                <w:bCs/>
                <w:sz w:val="16"/>
                <w:szCs w:val="16"/>
              </w:rPr>
            </w:pPr>
          </w:p>
        </w:tc>
      </w:tr>
      <w:tr w:rsidR="006C60B5" w:rsidRPr="00445D7F" w14:paraId="598E0C61" w14:textId="77777777" w:rsidTr="00222212">
        <w:trPr>
          <w:gridAfter w:val="1"/>
          <w:wAfter w:w="9720" w:type="dxa"/>
          <w:trHeight w:val="720"/>
        </w:trPr>
        <w:tc>
          <w:tcPr>
            <w:tcW w:w="540" w:type="dxa"/>
            <w:vMerge/>
          </w:tcPr>
          <w:p w14:paraId="30C8A862" w14:textId="77777777" w:rsidR="006C60B5" w:rsidRPr="00C938EB" w:rsidRDefault="006C60B5" w:rsidP="00A203E5">
            <w:pPr>
              <w:jc w:val="center"/>
              <w:rPr>
                <w:b/>
                <w:sz w:val="16"/>
                <w:szCs w:val="16"/>
              </w:rPr>
            </w:pPr>
          </w:p>
        </w:tc>
        <w:tc>
          <w:tcPr>
            <w:tcW w:w="2070" w:type="dxa"/>
          </w:tcPr>
          <w:p w14:paraId="1CF0798A" w14:textId="77777777" w:rsidR="006C60B5" w:rsidRDefault="000339AB" w:rsidP="00A203E5">
            <w:pPr>
              <w:rPr>
                <w:bCs/>
                <w:sz w:val="16"/>
                <w:szCs w:val="16"/>
              </w:rPr>
            </w:pPr>
            <w:r>
              <w:rPr>
                <w:bCs/>
                <w:sz w:val="16"/>
                <w:szCs w:val="16"/>
              </w:rPr>
              <w:t xml:space="preserve"> </w:t>
            </w:r>
          </w:p>
          <w:p w14:paraId="507376FA" w14:textId="77777777" w:rsidR="001C5EE4" w:rsidRDefault="001C5EE4" w:rsidP="00A203E5">
            <w:pPr>
              <w:rPr>
                <w:bCs/>
                <w:sz w:val="16"/>
                <w:szCs w:val="16"/>
              </w:rPr>
            </w:pPr>
          </w:p>
        </w:tc>
        <w:tc>
          <w:tcPr>
            <w:tcW w:w="990" w:type="dxa"/>
          </w:tcPr>
          <w:p w14:paraId="78A83879" w14:textId="77777777" w:rsidR="006C60B5" w:rsidRDefault="006C60B5" w:rsidP="00A203E5">
            <w:pPr>
              <w:rPr>
                <w:bCs/>
                <w:sz w:val="16"/>
                <w:szCs w:val="16"/>
              </w:rPr>
            </w:pPr>
          </w:p>
        </w:tc>
        <w:tc>
          <w:tcPr>
            <w:tcW w:w="2250" w:type="dxa"/>
          </w:tcPr>
          <w:p w14:paraId="688B6A1F" w14:textId="77777777" w:rsidR="006C60B5" w:rsidRDefault="006C60B5" w:rsidP="00A203E5">
            <w:pPr>
              <w:rPr>
                <w:bCs/>
                <w:sz w:val="16"/>
                <w:szCs w:val="16"/>
              </w:rPr>
            </w:pPr>
          </w:p>
          <w:p w14:paraId="47732451" w14:textId="77777777" w:rsidR="00ED6102" w:rsidRDefault="00ED6102" w:rsidP="00A203E5">
            <w:pPr>
              <w:rPr>
                <w:bCs/>
                <w:sz w:val="16"/>
                <w:szCs w:val="16"/>
              </w:rPr>
            </w:pPr>
          </w:p>
          <w:p w14:paraId="27451756" w14:textId="77777777" w:rsidR="00ED6102" w:rsidRDefault="00ED6102" w:rsidP="00A203E5">
            <w:pPr>
              <w:rPr>
                <w:bCs/>
                <w:sz w:val="16"/>
                <w:szCs w:val="16"/>
              </w:rPr>
            </w:pPr>
          </w:p>
          <w:p w14:paraId="209D04E7" w14:textId="77777777" w:rsidR="00ED6102" w:rsidRDefault="00ED6102" w:rsidP="00A203E5">
            <w:pPr>
              <w:rPr>
                <w:bCs/>
                <w:sz w:val="16"/>
                <w:szCs w:val="16"/>
              </w:rPr>
            </w:pPr>
          </w:p>
        </w:tc>
        <w:tc>
          <w:tcPr>
            <w:tcW w:w="2070" w:type="dxa"/>
          </w:tcPr>
          <w:p w14:paraId="42D1D069" w14:textId="77777777" w:rsidR="006C60B5" w:rsidRDefault="006C60B5" w:rsidP="00A203E5">
            <w:pPr>
              <w:rPr>
                <w:bCs/>
                <w:sz w:val="16"/>
                <w:szCs w:val="16"/>
              </w:rPr>
            </w:pPr>
          </w:p>
        </w:tc>
        <w:tc>
          <w:tcPr>
            <w:tcW w:w="1080" w:type="dxa"/>
          </w:tcPr>
          <w:p w14:paraId="0635125B" w14:textId="77777777" w:rsidR="006C60B5" w:rsidRDefault="006C60B5" w:rsidP="00A203E5">
            <w:pPr>
              <w:rPr>
                <w:bCs/>
                <w:sz w:val="16"/>
                <w:szCs w:val="16"/>
              </w:rPr>
            </w:pPr>
          </w:p>
        </w:tc>
        <w:tc>
          <w:tcPr>
            <w:tcW w:w="1260" w:type="dxa"/>
          </w:tcPr>
          <w:p w14:paraId="3D0DE81A" w14:textId="77777777" w:rsidR="006C60B5" w:rsidRDefault="006C60B5" w:rsidP="00A203E5">
            <w:pPr>
              <w:rPr>
                <w:bCs/>
                <w:sz w:val="16"/>
                <w:szCs w:val="16"/>
              </w:rPr>
            </w:pPr>
          </w:p>
        </w:tc>
      </w:tr>
      <w:tr w:rsidR="006C60B5" w:rsidRPr="00445D7F" w14:paraId="2E93A695" w14:textId="77777777" w:rsidTr="00222212">
        <w:trPr>
          <w:gridAfter w:val="1"/>
          <w:wAfter w:w="9720" w:type="dxa"/>
          <w:trHeight w:val="720"/>
        </w:trPr>
        <w:tc>
          <w:tcPr>
            <w:tcW w:w="540" w:type="dxa"/>
            <w:vMerge/>
          </w:tcPr>
          <w:p w14:paraId="397DC466" w14:textId="77777777" w:rsidR="006C60B5" w:rsidRPr="00C938EB" w:rsidRDefault="006C60B5" w:rsidP="00A203E5">
            <w:pPr>
              <w:jc w:val="center"/>
              <w:rPr>
                <w:b/>
                <w:sz w:val="16"/>
                <w:szCs w:val="16"/>
              </w:rPr>
            </w:pPr>
          </w:p>
        </w:tc>
        <w:tc>
          <w:tcPr>
            <w:tcW w:w="2070" w:type="dxa"/>
          </w:tcPr>
          <w:p w14:paraId="28E44AC2" w14:textId="77777777" w:rsidR="006C60B5" w:rsidRDefault="006C60B5" w:rsidP="00A203E5">
            <w:pPr>
              <w:rPr>
                <w:bCs/>
                <w:sz w:val="16"/>
                <w:szCs w:val="16"/>
              </w:rPr>
            </w:pPr>
          </w:p>
        </w:tc>
        <w:tc>
          <w:tcPr>
            <w:tcW w:w="990" w:type="dxa"/>
          </w:tcPr>
          <w:p w14:paraId="5914B5D0" w14:textId="77777777" w:rsidR="006C60B5" w:rsidRDefault="006C60B5" w:rsidP="00A203E5">
            <w:pPr>
              <w:rPr>
                <w:bCs/>
                <w:sz w:val="16"/>
                <w:szCs w:val="16"/>
              </w:rPr>
            </w:pPr>
          </w:p>
          <w:p w14:paraId="0A8FD564" w14:textId="77777777" w:rsidR="006C60B5" w:rsidRDefault="006C60B5" w:rsidP="00A203E5">
            <w:pPr>
              <w:rPr>
                <w:bCs/>
                <w:sz w:val="16"/>
                <w:szCs w:val="16"/>
              </w:rPr>
            </w:pPr>
          </w:p>
        </w:tc>
        <w:tc>
          <w:tcPr>
            <w:tcW w:w="2250" w:type="dxa"/>
          </w:tcPr>
          <w:p w14:paraId="4AFA1539" w14:textId="77777777" w:rsidR="006C60B5" w:rsidRDefault="006C60B5" w:rsidP="00A203E5">
            <w:pPr>
              <w:rPr>
                <w:bCs/>
                <w:sz w:val="16"/>
                <w:szCs w:val="16"/>
              </w:rPr>
            </w:pPr>
          </w:p>
          <w:p w14:paraId="770D18E0" w14:textId="77777777" w:rsidR="006C60B5" w:rsidRDefault="006C60B5" w:rsidP="00A203E5">
            <w:pPr>
              <w:rPr>
                <w:bCs/>
                <w:sz w:val="16"/>
                <w:szCs w:val="16"/>
              </w:rPr>
            </w:pPr>
          </w:p>
          <w:p w14:paraId="4C803C2A" w14:textId="77777777" w:rsidR="00ED6102" w:rsidRDefault="00ED6102" w:rsidP="00A203E5">
            <w:pPr>
              <w:rPr>
                <w:bCs/>
                <w:sz w:val="16"/>
                <w:szCs w:val="16"/>
              </w:rPr>
            </w:pPr>
          </w:p>
          <w:p w14:paraId="6E90FB96" w14:textId="77777777" w:rsidR="00ED6102" w:rsidRDefault="00ED6102" w:rsidP="00A203E5">
            <w:pPr>
              <w:rPr>
                <w:bCs/>
                <w:sz w:val="16"/>
                <w:szCs w:val="16"/>
              </w:rPr>
            </w:pPr>
          </w:p>
        </w:tc>
        <w:tc>
          <w:tcPr>
            <w:tcW w:w="2070" w:type="dxa"/>
          </w:tcPr>
          <w:p w14:paraId="4B108BA6" w14:textId="77777777" w:rsidR="006C60B5" w:rsidRDefault="006C60B5" w:rsidP="00A203E5">
            <w:pPr>
              <w:rPr>
                <w:bCs/>
                <w:sz w:val="16"/>
                <w:szCs w:val="16"/>
              </w:rPr>
            </w:pPr>
          </w:p>
          <w:p w14:paraId="54CA3732" w14:textId="77777777" w:rsidR="006C60B5" w:rsidRDefault="006C60B5" w:rsidP="00A203E5">
            <w:pPr>
              <w:rPr>
                <w:bCs/>
                <w:sz w:val="16"/>
                <w:szCs w:val="16"/>
              </w:rPr>
            </w:pPr>
          </w:p>
        </w:tc>
        <w:tc>
          <w:tcPr>
            <w:tcW w:w="1080" w:type="dxa"/>
          </w:tcPr>
          <w:p w14:paraId="6CB45579" w14:textId="77777777" w:rsidR="006C60B5" w:rsidRDefault="006C60B5" w:rsidP="00A203E5">
            <w:pPr>
              <w:rPr>
                <w:bCs/>
                <w:sz w:val="16"/>
                <w:szCs w:val="16"/>
              </w:rPr>
            </w:pPr>
          </w:p>
          <w:p w14:paraId="5D3FFAC4" w14:textId="77777777" w:rsidR="006C60B5" w:rsidRDefault="006C60B5" w:rsidP="00A203E5">
            <w:pPr>
              <w:rPr>
                <w:bCs/>
                <w:sz w:val="16"/>
                <w:szCs w:val="16"/>
              </w:rPr>
            </w:pPr>
          </w:p>
        </w:tc>
        <w:tc>
          <w:tcPr>
            <w:tcW w:w="1260" w:type="dxa"/>
          </w:tcPr>
          <w:p w14:paraId="7A841C1F" w14:textId="77777777" w:rsidR="006C60B5" w:rsidRDefault="006C60B5" w:rsidP="00A203E5">
            <w:pPr>
              <w:rPr>
                <w:bCs/>
                <w:sz w:val="16"/>
                <w:szCs w:val="16"/>
              </w:rPr>
            </w:pPr>
          </w:p>
          <w:p w14:paraId="3937D92F" w14:textId="77777777" w:rsidR="006C60B5" w:rsidRDefault="006C60B5" w:rsidP="00A203E5">
            <w:pPr>
              <w:rPr>
                <w:bCs/>
                <w:sz w:val="16"/>
                <w:szCs w:val="16"/>
              </w:rPr>
            </w:pPr>
          </w:p>
        </w:tc>
      </w:tr>
      <w:tr w:rsidR="00ED6102" w:rsidRPr="00445D7F" w14:paraId="52503D74" w14:textId="77777777" w:rsidTr="009D4F35">
        <w:trPr>
          <w:gridAfter w:val="1"/>
          <w:wAfter w:w="9720" w:type="dxa"/>
          <w:trHeight w:val="550"/>
        </w:trPr>
        <w:tc>
          <w:tcPr>
            <w:tcW w:w="540" w:type="dxa"/>
          </w:tcPr>
          <w:p w14:paraId="716A790B" w14:textId="77777777" w:rsidR="00ED6102" w:rsidRPr="00C938EB" w:rsidRDefault="00ED6102" w:rsidP="00A203E5">
            <w:pPr>
              <w:jc w:val="center"/>
              <w:rPr>
                <w:b/>
                <w:sz w:val="16"/>
                <w:szCs w:val="16"/>
              </w:rPr>
            </w:pPr>
          </w:p>
        </w:tc>
        <w:tc>
          <w:tcPr>
            <w:tcW w:w="2070" w:type="dxa"/>
          </w:tcPr>
          <w:p w14:paraId="1CB28FD0" w14:textId="77777777" w:rsidR="00ED6102" w:rsidRDefault="00ED6102" w:rsidP="00A203E5">
            <w:pPr>
              <w:rPr>
                <w:bCs/>
                <w:sz w:val="16"/>
                <w:szCs w:val="16"/>
              </w:rPr>
            </w:pPr>
          </w:p>
        </w:tc>
        <w:tc>
          <w:tcPr>
            <w:tcW w:w="990" w:type="dxa"/>
          </w:tcPr>
          <w:p w14:paraId="0943D8EF" w14:textId="77777777" w:rsidR="00ED6102" w:rsidRDefault="00ED6102" w:rsidP="00A203E5">
            <w:pPr>
              <w:rPr>
                <w:bCs/>
                <w:sz w:val="16"/>
                <w:szCs w:val="16"/>
              </w:rPr>
            </w:pPr>
          </w:p>
        </w:tc>
        <w:tc>
          <w:tcPr>
            <w:tcW w:w="2250" w:type="dxa"/>
          </w:tcPr>
          <w:p w14:paraId="0AE60F69" w14:textId="77777777" w:rsidR="00ED6102" w:rsidRDefault="00ED6102" w:rsidP="00A203E5">
            <w:pPr>
              <w:rPr>
                <w:bCs/>
                <w:sz w:val="16"/>
                <w:szCs w:val="16"/>
              </w:rPr>
            </w:pPr>
          </w:p>
          <w:p w14:paraId="36E9E6AB" w14:textId="77777777" w:rsidR="00ED6102" w:rsidRDefault="00ED6102" w:rsidP="00A203E5">
            <w:pPr>
              <w:rPr>
                <w:bCs/>
                <w:sz w:val="16"/>
                <w:szCs w:val="16"/>
              </w:rPr>
            </w:pPr>
          </w:p>
          <w:p w14:paraId="4642F873" w14:textId="77777777" w:rsidR="00ED6102" w:rsidRDefault="00ED6102" w:rsidP="00A203E5">
            <w:pPr>
              <w:rPr>
                <w:bCs/>
                <w:sz w:val="16"/>
                <w:szCs w:val="16"/>
              </w:rPr>
            </w:pPr>
          </w:p>
          <w:p w14:paraId="124234D0" w14:textId="77777777" w:rsidR="00ED6102" w:rsidRDefault="00ED6102" w:rsidP="00A203E5">
            <w:pPr>
              <w:rPr>
                <w:bCs/>
                <w:sz w:val="16"/>
                <w:szCs w:val="16"/>
              </w:rPr>
            </w:pPr>
          </w:p>
        </w:tc>
        <w:tc>
          <w:tcPr>
            <w:tcW w:w="2070" w:type="dxa"/>
          </w:tcPr>
          <w:p w14:paraId="0123D13E" w14:textId="77777777" w:rsidR="00ED6102" w:rsidRDefault="00ED6102" w:rsidP="00A203E5">
            <w:pPr>
              <w:rPr>
                <w:del w:id="59" w:author="H06638  Sherry McCown" w:date="2014-08-15T18:08:00Z"/>
                <w:bCs/>
                <w:sz w:val="16"/>
                <w:szCs w:val="16"/>
              </w:rPr>
            </w:pPr>
          </w:p>
          <w:p w14:paraId="10F0CBA8" w14:textId="77777777" w:rsidR="00ED6102" w:rsidRDefault="00ED6102" w:rsidP="00A203E5">
            <w:pPr>
              <w:rPr>
                <w:bCs/>
                <w:sz w:val="16"/>
                <w:szCs w:val="16"/>
              </w:rPr>
            </w:pPr>
          </w:p>
          <w:p w14:paraId="00C1B970" w14:textId="77777777" w:rsidR="00222212" w:rsidRDefault="00222212" w:rsidP="00A203E5">
            <w:pPr>
              <w:rPr>
                <w:bCs/>
                <w:sz w:val="16"/>
                <w:szCs w:val="16"/>
              </w:rPr>
            </w:pPr>
          </w:p>
          <w:p w14:paraId="22F3A327" w14:textId="77777777" w:rsidR="00222212" w:rsidRDefault="00222212" w:rsidP="00A203E5">
            <w:pPr>
              <w:rPr>
                <w:bCs/>
                <w:sz w:val="16"/>
                <w:szCs w:val="16"/>
              </w:rPr>
            </w:pPr>
          </w:p>
          <w:p w14:paraId="77C6E21D" w14:textId="77777777" w:rsidR="00222212" w:rsidRDefault="00222212" w:rsidP="00A203E5">
            <w:pPr>
              <w:rPr>
                <w:bCs/>
                <w:sz w:val="16"/>
                <w:szCs w:val="16"/>
              </w:rPr>
            </w:pPr>
          </w:p>
          <w:p w14:paraId="23DD5ACD" w14:textId="77777777" w:rsidR="00222212" w:rsidRDefault="00222212" w:rsidP="00A203E5">
            <w:pPr>
              <w:rPr>
                <w:bCs/>
                <w:sz w:val="16"/>
                <w:szCs w:val="16"/>
              </w:rPr>
            </w:pPr>
          </w:p>
        </w:tc>
        <w:tc>
          <w:tcPr>
            <w:tcW w:w="1080" w:type="dxa"/>
          </w:tcPr>
          <w:p w14:paraId="7DF127B0" w14:textId="77777777" w:rsidR="00ED6102" w:rsidRDefault="00ED6102" w:rsidP="00A203E5">
            <w:pPr>
              <w:rPr>
                <w:bCs/>
                <w:sz w:val="16"/>
                <w:szCs w:val="16"/>
              </w:rPr>
            </w:pPr>
          </w:p>
        </w:tc>
        <w:tc>
          <w:tcPr>
            <w:tcW w:w="1260" w:type="dxa"/>
          </w:tcPr>
          <w:p w14:paraId="278C7423" w14:textId="77777777" w:rsidR="00ED6102" w:rsidRDefault="00ED6102" w:rsidP="00A203E5">
            <w:pPr>
              <w:rPr>
                <w:bCs/>
                <w:sz w:val="16"/>
                <w:szCs w:val="16"/>
              </w:rPr>
            </w:pPr>
          </w:p>
        </w:tc>
      </w:tr>
      <w:tr w:rsidR="00B32F70" w:rsidRPr="006C60B5" w14:paraId="6D91E980" w14:textId="77777777" w:rsidTr="009D4F35">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6B5263B4" w14:textId="77777777" w:rsidR="00B32F70" w:rsidRPr="00E9213F" w:rsidRDefault="00B32F70" w:rsidP="00A203E5">
            <w:pPr>
              <w:jc w:val="center"/>
              <w:rPr>
                <w:b/>
                <w:bCs/>
                <w:sz w:val="20"/>
                <w:szCs w:val="20"/>
              </w:rPr>
            </w:pPr>
          </w:p>
          <w:p w14:paraId="52C7E50E" w14:textId="77777777" w:rsidR="00B32F70" w:rsidRPr="00E9213F" w:rsidRDefault="00524E62" w:rsidP="00A203E5">
            <w:pPr>
              <w:jc w:val="center"/>
              <w:rPr>
                <w:b/>
                <w:bCs/>
                <w:sz w:val="20"/>
                <w:szCs w:val="20"/>
              </w:rPr>
            </w:pPr>
            <w:r>
              <w:rPr>
                <w:b/>
                <w:bCs/>
                <w:sz w:val="20"/>
                <w:szCs w:val="20"/>
              </w:rPr>
              <w:t>B</w:t>
            </w:r>
            <w:r w:rsidR="00B32F70" w:rsidRPr="00E9213F">
              <w:rPr>
                <w:b/>
                <w:bCs/>
                <w:sz w:val="20"/>
                <w:szCs w:val="20"/>
              </w:rPr>
              <w:t>.</w:t>
            </w:r>
          </w:p>
          <w:p w14:paraId="59AB1CE1" w14:textId="77777777" w:rsidR="00B32F70" w:rsidRPr="00E9213F" w:rsidRDefault="00B32F70" w:rsidP="00A203E5">
            <w:pPr>
              <w:jc w:val="cente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147FD8EE" w14:textId="77777777" w:rsidR="00B32F70" w:rsidRPr="00E9213F" w:rsidRDefault="00B32F70" w:rsidP="00A203E5">
            <w:pPr>
              <w:rPr>
                <w:b/>
                <w:bCs/>
                <w:sz w:val="20"/>
                <w:szCs w:val="20"/>
              </w:rPr>
            </w:pPr>
          </w:p>
          <w:p w14:paraId="07B1D93D" w14:textId="77777777" w:rsidR="00B32F70" w:rsidRPr="00E9213F" w:rsidRDefault="00B32F70" w:rsidP="00A203E5">
            <w:pPr>
              <w:rPr>
                <w:b/>
                <w:bCs/>
                <w:sz w:val="20"/>
                <w:szCs w:val="20"/>
              </w:rPr>
            </w:pPr>
            <w:r w:rsidRPr="00E9213F">
              <w:rPr>
                <w:b/>
                <w:bCs/>
                <w:sz w:val="20"/>
                <w:szCs w:val="20"/>
              </w:rPr>
              <w:t xml:space="preserve">Annual </w:t>
            </w:r>
            <w:r w:rsidRPr="0047344A">
              <w:rPr>
                <w:b/>
                <w:bCs/>
                <w:sz w:val="20"/>
                <w:szCs w:val="20"/>
              </w:rPr>
              <w:t>Plan</w:t>
            </w:r>
            <w:r w:rsidR="008C0688">
              <w:rPr>
                <w:b/>
                <w:bCs/>
                <w:sz w:val="20"/>
                <w:szCs w:val="20"/>
              </w:rPr>
              <w:t xml:space="preserve"> Elements</w:t>
            </w:r>
          </w:p>
          <w:p w14:paraId="4CE7A42B" w14:textId="77777777" w:rsidR="00B32F70" w:rsidRPr="00E9213F" w:rsidRDefault="00B32F70" w:rsidP="00A203E5">
            <w:pPr>
              <w:rPr>
                <w:b/>
                <w:bCs/>
                <w:sz w:val="20"/>
                <w:szCs w:val="20"/>
              </w:rPr>
            </w:pPr>
          </w:p>
        </w:tc>
      </w:tr>
      <w:tr w:rsidR="00B32F70" w14:paraId="20EA23F0" w14:textId="77777777" w:rsidTr="009D4F35">
        <w:trPr>
          <w:cantSplit/>
          <w:trHeight w:val="1248"/>
          <w:del w:id="60" w:author="H06638  Sherry McCown" w:date="2014-08-15T18:08:00Z"/>
        </w:trPr>
        <w:tc>
          <w:tcPr>
            <w:tcW w:w="540" w:type="dxa"/>
            <w:tcBorders>
              <w:top w:val="single" w:sz="4" w:space="0" w:color="auto"/>
              <w:left w:val="single" w:sz="4" w:space="0" w:color="auto"/>
              <w:bottom w:val="single" w:sz="4" w:space="0" w:color="auto"/>
              <w:right w:val="single" w:sz="4" w:space="0" w:color="auto"/>
            </w:tcBorders>
          </w:tcPr>
          <w:p w14:paraId="561EDBF0" w14:textId="77777777" w:rsidR="00B32F70" w:rsidRDefault="00B32F70" w:rsidP="00A203E5">
            <w:pPr>
              <w:jc w:val="center"/>
              <w:rPr>
                <w:del w:id="61" w:author="H06638  Sherry McCown" w:date="2014-08-15T18:08:00Z"/>
                <w:b/>
                <w:bCs/>
                <w:sz w:val="16"/>
                <w:szCs w:val="16"/>
              </w:rPr>
            </w:pPr>
          </w:p>
          <w:p w14:paraId="78E86AAA" w14:textId="77777777" w:rsidR="00B32F70" w:rsidRDefault="00524E62" w:rsidP="00A203E5">
            <w:pPr>
              <w:jc w:val="center"/>
              <w:rPr>
                <w:del w:id="62" w:author="H06638  Sherry McCown" w:date="2014-08-15T18:08:00Z"/>
                <w:b/>
                <w:bCs/>
                <w:sz w:val="16"/>
                <w:szCs w:val="16"/>
              </w:rPr>
            </w:pPr>
            <w:del w:id="63" w:author="H06638  Sherry McCown" w:date="2014-08-15T18:08:00Z">
              <w:r>
                <w:rPr>
                  <w:b/>
                  <w:bCs/>
                  <w:sz w:val="16"/>
                  <w:szCs w:val="16"/>
                </w:rPr>
                <w:delText>B</w:delText>
              </w:r>
              <w:r w:rsidR="00B32F70">
                <w:rPr>
                  <w:b/>
                  <w:bCs/>
                  <w:sz w:val="16"/>
                  <w:szCs w:val="16"/>
                </w:rPr>
                <w:delText>.1</w:delText>
              </w:r>
            </w:del>
          </w:p>
          <w:p w14:paraId="0750F751" w14:textId="77777777" w:rsidR="00B32F70" w:rsidRDefault="00B32F70" w:rsidP="00A203E5">
            <w:pPr>
              <w:jc w:val="center"/>
              <w:rPr>
                <w:del w:id="64" w:author="H06638  Sherry McCown" w:date="2014-08-15T18:08:00Z"/>
                <w:b/>
                <w:bCs/>
                <w:sz w:val="16"/>
                <w:szCs w:val="16"/>
              </w:rPr>
            </w:pPr>
          </w:p>
        </w:tc>
        <w:tc>
          <w:tcPr>
            <w:tcW w:w="9720" w:type="dxa"/>
            <w:gridSpan w:val="7"/>
            <w:tcBorders>
              <w:top w:val="single" w:sz="4" w:space="0" w:color="auto"/>
              <w:left w:val="single" w:sz="4" w:space="0" w:color="auto"/>
              <w:bottom w:val="single" w:sz="4" w:space="0" w:color="auto"/>
              <w:right w:val="single" w:sz="4" w:space="0" w:color="auto"/>
            </w:tcBorders>
          </w:tcPr>
          <w:p w14:paraId="482CA622" w14:textId="77777777" w:rsidR="00B32F70" w:rsidRPr="00B32F70" w:rsidRDefault="00B32F70" w:rsidP="00A203E5">
            <w:pPr>
              <w:rPr>
                <w:del w:id="65" w:author="H06638  Sherry McCown" w:date="2014-08-15T18:08:00Z"/>
                <w:b/>
                <w:bCs/>
                <w:sz w:val="16"/>
                <w:szCs w:val="16"/>
              </w:rPr>
            </w:pPr>
          </w:p>
          <w:p w14:paraId="73EE39AB" w14:textId="77777777" w:rsidR="001B428E" w:rsidRDefault="00B32F70" w:rsidP="006043F1">
            <w:pPr>
              <w:rPr>
                <w:del w:id="66" w:author="H06638  Sherry McCown" w:date="2014-08-15T18:08:00Z"/>
                <w:color w:val="000000"/>
                <w:sz w:val="16"/>
                <w:szCs w:val="16"/>
              </w:rPr>
            </w:pPr>
            <w:del w:id="67" w:author="H06638  Sherry McCown" w:date="2014-08-15T18:08:00Z">
              <w:r w:rsidRPr="00B32F70">
                <w:rPr>
                  <w:b/>
                  <w:bCs/>
                  <w:sz w:val="16"/>
                  <w:szCs w:val="16"/>
                </w:rPr>
                <w:delText xml:space="preserve">Statement of Housing Needs. </w:delText>
              </w:r>
              <w:r w:rsidR="006043F1" w:rsidRPr="0014000A">
                <w:rPr>
                  <w:color w:val="000000"/>
                  <w:sz w:val="16"/>
                  <w:szCs w:val="16"/>
                </w:rPr>
                <w:delText xml:space="preserve"> Provide a statement</w:delText>
              </w:r>
              <w:r w:rsidR="006043F1">
                <w:rPr>
                  <w:color w:val="000000"/>
                  <w:sz w:val="16"/>
                  <w:szCs w:val="16"/>
                </w:rPr>
                <w:delText xml:space="preserve"> addressing the housing needs of low-income, very low-income and extremely low-income families who reside in the jurisdiction served by the PHA, and other families who are on the public housing and Section 8 tenant-based waiting lists.  The statement must identify the housing needs of (i) families with incomes below 30 percent of area median income (extremely low-income), (ii) elderly families and families with disabilities, and (iii) households of various races and ethnic groups residing in the jurisdiction or on the waiting list based on information provided by the applicable Consolidated Plan, information provided by HUD, and other generally available data.  The identification of housing needs must address issues of affordability, supply, quality, accessibility, size of units, and location.</w:delText>
              </w:r>
            </w:del>
          </w:p>
          <w:p w14:paraId="152754BA" w14:textId="77777777" w:rsidR="001B428E" w:rsidRPr="00B32F70" w:rsidRDefault="001B428E" w:rsidP="006043F1">
            <w:pPr>
              <w:rPr>
                <w:del w:id="68" w:author="H06638  Sherry McCown" w:date="2014-08-15T18:08:00Z"/>
                <w:b/>
                <w:bCs/>
                <w:sz w:val="16"/>
                <w:szCs w:val="16"/>
              </w:rPr>
            </w:pPr>
          </w:p>
        </w:tc>
      </w:tr>
      <w:tr w:rsidR="00B32F70" w14:paraId="509622FC" w14:textId="77777777" w:rsidTr="009D4F35">
        <w:trPr>
          <w:cantSplit/>
          <w:trHeight w:val="636"/>
          <w:del w:id="69" w:author="H06638  Sherry McCown" w:date="2014-08-15T18:08:00Z"/>
        </w:trPr>
        <w:tc>
          <w:tcPr>
            <w:tcW w:w="540" w:type="dxa"/>
            <w:tcBorders>
              <w:top w:val="single" w:sz="4" w:space="0" w:color="auto"/>
              <w:left w:val="single" w:sz="4" w:space="0" w:color="auto"/>
              <w:bottom w:val="single" w:sz="4" w:space="0" w:color="auto"/>
              <w:right w:val="single" w:sz="4" w:space="0" w:color="auto"/>
            </w:tcBorders>
          </w:tcPr>
          <w:p w14:paraId="517162C9" w14:textId="77777777" w:rsidR="00B32F70" w:rsidRDefault="00B32F70" w:rsidP="00A203E5">
            <w:pPr>
              <w:jc w:val="center"/>
              <w:rPr>
                <w:del w:id="70" w:author="H06638  Sherry McCown" w:date="2014-08-15T18:08:00Z"/>
                <w:b/>
                <w:bCs/>
                <w:sz w:val="16"/>
                <w:szCs w:val="16"/>
              </w:rPr>
            </w:pPr>
          </w:p>
          <w:p w14:paraId="05E7A67E" w14:textId="77777777" w:rsidR="00B32F70" w:rsidRDefault="00524E62" w:rsidP="00524E62">
            <w:pPr>
              <w:jc w:val="center"/>
              <w:rPr>
                <w:del w:id="71" w:author="H06638  Sherry McCown" w:date="2014-08-15T18:08:00Z"/>
                <w:b/>
                <w:bCs/>
                <w:sz w:val="16"/>
                <w:szCs w:val="16"/>
              </w:rPr>
            </w:pPr>
            <w:del w:id="72" w:author="H06638  Sherry McCown" w:date="2014-08-15T18:08:00Z">
              <w:r>
                <w:rPr>
                  <w:b/>
                  <w:bCs/>
                  <w:sz w:val="16"/>
                  <w:szCs w:val="16"/>
                </w:rPr>
                <w:delText>B</w:delText>
              </w:r>
              <w:r w:rsidR="00B32F70">
                <w:rPr>
                  <w:b/>
                  <w:bCs/>
                  <w:sz w:val="16"/>
                  <w:szCs w:val="16"/>
                </w:rPr>
                <w:delText>.2</w:delText>
              </w:r>
            </w:del>
          </w:p>
        </w:tc>
        <w:tc>
          <w:tcPr>
            <w:tcW w:w="9720" w:type="dxa"/>
            <w:gridSpan w:val="7"/>
            <w:tcBorders>
              <w:top w:val="single" w:sz="4" w:space="0" w:color="auto"/>
              <w:left w:val="single" w:sz="4" w:space="0" w:color="auto"/>
              <w:bottom w:val="single" w:sz="4" w:space="0" w:color="auto"/>
              <w:right w:val="single" w:sz="4" w:space="0" w:color="auto"/>
            </w:tcBorders>
          </w:tcPr>
          <w:p w14:paraId="22EAF1B6" w14:textId="77777777" w:rsidR="00B32F70" w:rsidRDefault="00B32F70" w:rsidP="00A203E5">
            <w:pPr>
              <w:rPr>
                <w:del w:id="73" w:author="H06638  Sherry McCown" w:date="2014-08-15T18:08:00Z"/>
                <w:b/>
                <w:bCs/>
                <w:sz w:val="16"/>
                <w:szCs w:val="16"/>
              </w:rPr>
            </w:pPr>
          </w:p>
          <w:p w14:paraId="2A47A6F7" w14:textId="77777777" w:rsidR="00134B49" w:rsidRPr="00B32F70" w:rsidRDefault="00B32F70" w:rsidP="00A203E5">
            <w:pPr>
              <w:rPr>
                <w:del w:id="74" w:author="H06638  Sherry McCown" w:date="2014-08-15T18:08:00Z"/>
                <w:b/>
                <w:bCs/>
                <w:sz w:val="16"/>
                <w:szCs w:val="16"/>
              </w:rPr>
            </w:pPr>
            <w:del w:id="75" w:author="H06638  Sherry McCown" w:date="2014-08-15T18:08:00Z">
              <w:r w:rsidRPr="00DF298F">
                <w:rPr>
                  <w:b/>
                  <w:bCs/>
                  <w:sz w:val="16"/>
                  <w:szCs w:val="16"/>
                </w:rPr>
                <w:delText>Strategy for Addressing Housing Needs</w:delText>
              </w:r>
              <w:r w:rsidRPr="00B32F70">
                <w:rPr>
                  <w:b/>
                  <w:bCs/>
                  <w:sz w:val="16"/>
                  <w:szCs w:val="16"/>
                </w:rPr>
                <w:delText xml:space="preserve">.  </w:delText>
              </w:r>
              <w:r w:rsidRPr="00BE5FE4">
                <w:rPr>
                  <w:bCs/>
                  <w:sz w:val="16"/>
                  <w:szCs w:val="16"/>
                </w:rPr>
                <w:delText xml:space="preserve">Provide a brief description of the PHA’s strategy for addressing the housing needs of families in the jurisdiction and on the </w:delText>
              </w:r>
              <w:r w:rsidR="006043F1">
                <w:rPr>
                  <w:bCs/>
                  <w:sz w:val="16"/>
                  <w:szCs w:val="16"/>
                </w:rPr>
                <w:delText xml:space="preserve">public housing and Section 8 </w:delText>
              </w:r>
              <w:r w:rsidRPr="00BE5FE4">
                <w:rPr>
                  <w:bCs/>
                  <w:sz w:val="16"/>
                  <w:szCs w:val="16"/>
                </w:rPr>
                <w:delText>waiting list</w:delText>
              </w:r>
              <w:r w:rsidR="006043F1">
                <w:rPr>
                  <w:bCs/>
                  <w:sz w:val="16"/>
                  <w:szCs w:val="16"/>
                </w:rPr>
                <w:delText>s</w:delText>
              </w:r>
              <w:r w:rsidRPr="00BE5FE4">
                <w:rPr>
                  <w:bCs/>
                  <w:sz w:val="16"/>
                  <w:szCs w:val="16"/>
                </w:rPr>
                <w:delText xml:space="preserve"> in the upcoming year.</w:delText>
              </w:r>
              <w:r w:rsidRPr="00B32F70">
                <w:rPr>
                  <w:b/>
                  <w:bCs/>
                  <w:sz w:val="16"/>
                  <w:szCs w:val="16"/>
                </w:rPr>
                <w:delText xml:space="preserve"> </w:delText>
              </w:r>
            </w:del>
          </w:p>
          <w:p w14:paraId="19DD0F06" w14:textId="77777777" w:rsidR="00B32F70" w:rsidRPr="00B32F70" w:rsidRDefault="00B32F70" w:rsidP="00A203E5">
            <w:pPr>
              <w:rPr>
                <w:del w:id="76" w:author="H06638  Sherry McCown" w:date="2014-08-15T18:08:00Z"/>
                <w:b/>
                <w:bCs/>
                <w:sz w:val="16"/>
                <w:szCs w:val="16"/>
              </w:rPr>
            </w:pPr>
          </w:p>
        </w:tc>
      </w:tr>
      <w:tr w:rsidR="00B32F70" w14:paraId="6E79FF15"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11B7B236" w14:textId="77777777" w:rsidR="00B32F70" w:rsidRDefault="00B32F70" w:rsidP="00A203E5">
            <w:pPr>
              <w:jc w:val="center"/>
              <w:rPr>
                <w:b/>
                <w:bCs/>
                <w:sz w:val="16"/>
                <w:szCs w:val="16"/>
              </w:rPr>
            </w:pPr>
          </w:p>
          <w:p w14:paraId="4F3C8BDF" w14:textId="2AC8F42A" w:rsidR="00B32F70" w:rsidRDefault="00524E62" w:rsidP="00A203E5">
            <w:pPr>
              <w:jc w:val="center"/>
              <w:rPr>
                <w:b/>
                <w:bCs/>
                <w:sz w:val="16"/>
                <w:szCs w:val="16"/>
              </w:rPr>
            </w:pPr>
            <w:r>
              <w:rPr>
                <w:b/>
                <w:bCs/>
                <w:sz w:val="16"/>
                <w:szCs w:val="16"/>
              </w:rPr>
              <w:t>B</w:t>
            </w:r>
            <w:r w:rsidR="00022E12">
              <w:rPr>
                <w:b/>
                <w:bCs/>
                <w:sz w:val="16"/>
                <w:szCs w:val="16"/>
              </w:rPr>
              <w:t>.</w:t>
            </w:r>
            <w:del w:id="77" w:author="H06638  Sherry McCown" w:date="2014-08-15T18:08:00Z">
              <w:r w:rsidR="00B32F70">
                <w:rPr>
                  <w:b/>
                  <w:bCs/>
                  <w:sz w:val="16"/>
                  <w:szCs w:val="16"/>
                </w:rPr>
                <w:delText>3</w:delText>
              </w:r>
            </w:del>
            <w:ins w:id="78" w:author="H06638  Sherry McCown" w:date="2014-08-15T18:08:00Z">
              <w:r w:rsidR="00022E12">
                <w:rPr>
                  <w:b/>
                  <w:bCs/>
                  <w:sz w:val="16"/>
                  <w:szCs w:val="16"/>
                </w:rPr>
                <w:t>1</w:t>
              </w:r>
            </w:ins>
          </w:p>
        </w:tc>
        <w:tc>
          <w:tcPr>
            <w:tcW w:w="9720" w:type="dxa"/>
            <w:gridSpan w:val="6"/>
            <w:tcBorders>
              <w:top w:val="single" w:sz="4" w:space="0" w:color="auto"/>
              <w:left w:val="single" w:sz="4" w:space="0" w:color="auto"/>
              <w:bottom w:val="single" w:sz="4" w:space="0" w:color="auto"/>
              <w:right w:val="single" w:sz="4" w:space="0" w:color="auto"/>
            </w:tcBorders>
          </w:tcPr>
          <w:p w14:paraId="60CEC413" w14:textId="77777777" w:rsidR="00B32F70" w:rsidRPr="00B32F70" w:rsidRDefault="00B32F70" w:rsidP="00A203E5">
            <w:pPr>
              <w:rPr>
                <w:b/>
                <w:bCs/>
                <w:sz w:val="16"/>
                <w:szCs w:val="16"/>
              </w:rPr>
            </w:pPr>
          </w:p>
          <w:p w14:paraId="7744F37A" w14:textId="77777777" w:rsidR="00B32F70" w:rsidRPr="00B32F70" w:rsidRDefault="00B32F70" w:rsidP="00A203E5">
            <w:pPr>
              <w:rPr>
                <w:b/>
                <w:bCs/>
                <w:sz w:val="16"/>
                <w:szCs w:val="16"/>
              </w:rPr>
            </w:pPr>
            <w:r w:rsidRPr="00B32F70">
              <w:rPr>
                <w:b/>
                <w:bCs/>
                <w:sz w:val="16"/>
                <w:szCs w:val="16"/>
              </w:rPr>
              <w:t xml:space="preserve">Revision of PHA Plan Elements.  </w:t>
            </w:r>
          </w:p>
          <w:p w14:paraId="2B3D82B6" w14:textId="77777777" w:rsidR="00B32F70" w:rsidRPr="00B32F70" w:rsidRDefault="00B32F70" w:rsidP="00A203E5">
            <w:pPr>
              <w:rPr>
                <w:b/>
                <w:bCs/>
                <w:sz w:val="16"/>
                <w:szCs w:val="16"/>
              </w:rPr>
            </w:pPr>
          </w:p>
          <w:p w14:paraId="71CC4F77" w14:textId="77777777" w:rsidR="00B32F70" w:rsidRPr="00BE5FE4" w:rsidRDefault="00B32F70" w:rsidP="00A203E5">
            <w:pPr>
              <w:rPr>
                <w:bCs/>
                <w:sz w:val="16"/>
                <w:szCs w:val="16"/>
              </w:rPr>
            </w:pPr>
            <w:r w:rsidRPr="00BE5FE4">
              <w:rPr>
                <w:bCs/>
                <w:sz w:val="16"/>
                <w:szCs w:val="16"/>
              </w:rPr>
              <w:t xml:space="preserve">(a) </w:t>
            </w:r>
            <w:r w:rsidR="00C61895">
              <w:rPr>
                <w:bCs/>
                <w:sz w:val="16"/>
                <w:szCs w:val="16"/>
              </w:rPr>
              <w:t xml:space="preserve"> </w:t>
            </w:r>
            <w:r w:rsidRPr="00BE5FE4">
              <w:rPr>
                <w:bCs/>
                <w:sz w:val="16"/>
                <w:szCs w:val="16"/>
              </w:rPr>
              <w:t xml:space="preserve">Have the </w:t>
            </w:r>
            <w:r w:rsidR="00E760D2">
              <w:rPr>
                <w:bCs/>
                <w:sz w:val="16"/>
                <w:szCs w:val="16"/>
              </w:rPr>
              <w:t xml:space="preserve">following </w:t>
            </w:r>
            <w:r w:rsidRPr="00BE5FE4">
              <w:rPr>
                <w:bCs/>
                <w:sz w:val="16"/>
                <w:szCs w:val="16"/>
              </w:rPr>
              <w:t>PHA Plan elements been revised by the PHA?</w:t>
            </w:r>
          </w:p>
          <w:p w14:paraId="46116FC8" w14:textId="77777777" w:rsidR="00B32F70" w:rsidRPr="00BE5FE4" w:rsidRDefault="00B32F70" w:rsidP="00A203E5">
            <w:pPr>
              <w:rPr>
                <w:bCs/>
                <w:sz w:val="16"/>
                <w:szCs w:val="16"/>
              </w:rPr>
            </w:pPr>
          </w:p>
          <w:p w14:paraId="25FA268C" w14:textId="77777777" w:rsidR="00B32F70" w:rsidRPr="00BE5FE4" w:rsidRDefault="000F1838" w:rsidP="00A203E5">
            <w:pPr>
              <w:rPr>
                <w:bCs/>
                <w:sz w:val="16"/>
                <w:szCs w:val="16"/>
              </w:rPr>
            </w:pPr>
            <w:r>
              <w:rPr>
                <w:bCs/>
                <w:sz w:val="16"/>
                <w:szCs w:val="16"/>
              </w:rPr>
              <w:t xml:space="preserve">Y    N </w:t>
            </w:r>
          </w:p>
          <w:p w14:paraId="08A58900" w14:textId="7A4BC832" w:rsidR="00A61C34" w:rsidRDefault="00DB3D70" w:rsidP="001A3686">
            <w:pPr>
              <w:rPr>
                <w:bCs/>
                <w:sz w:val="16"/>
                <w:szCs w:val="16"/>
              </w:rPr>
            </w:pP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1A3686"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1A3686" w:rsidRPr="00BE5FE4">
              <w:rPr>
                <w:bCs/>
                <w:sz w:val="16"/>
                <w:szCs w:val="16"/>
              </w:rPr>
              <w:t xml:space="preserve">  </w:t>
            </w:r>
            <w:del w:id="79" w:author="H06638  Sherry McCown" w:date="2014-08-15T18:08:00Z">
              <w:r w:rsidR="001A3686">
                <w:rPr>
                  <w:bCs/>
                  <w:sz w:val="16"/>
                  <w:szCs w:val="16"/>
                </w:rPr>
                <w:delText>Deconcentration Policy.</w:delText>
              </w:r>
            </w:del>
            <w:ins w:id="80" w:author="H06638  Sherry McCown" w:date="2014-08-15T18:08:00Z">
              <w:r w:rsidR="00D921A2">
                <w:rPr>
                  <w:bCs/>
                  <w:sz w:val="16"/>
                  <w:szCs w:val="16"/>
                </w:rPr>
                <w:t>Statement of Housing Needs and Strategy for Addressing Housing Needs</w:t>
              </w:r>
            </w:ins>
            <w:r w:rsidR="001A3686">
              <w:rPr>
                <w:bCs/>
                <w:sz w:val="16"/>
                <w:szCs w:val="16"/>
              </w:rPr>
              <w:t xml:space="preserve">  </w:t>
            </w:r>
          </w:p>
          <w:p w14:paraId="484C174E" w14:textId="77777777" w:rsidR="001A3686" w:rsidRDefault="00DB3D70" w:rsidP="001A3686">
            <w:pPr>
              <w:rPr>
                <w:del w:id="81" w:author="H06638  Sherry McCown" w:date="2014-08-15T18:08:00Z"/>
                <w:bCs/>
                <w:sz w:val="16"/>
                <w:szCs w:val="16"/>
              </w:rPr>
            </w:pP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1A3686"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1A3686" w:rsidRPr="00BE5FE4">
              <w:rPr>
                <w:bCs/>
                <w:sz w:val="16"/>
                <w:szCs w:val="16"/>
              </w:rPr>
              <w:t xml:space="preserve">  </w:t>
            </w:r>
            <w:del w:id="82" w:author="H06638  Sherry McCown" w:date="2014-08-15T18:08:00Z">
              <w:r w:rsidR="001A3686">
                <w:rPr>
                  <w:bCs/>
                  <w:sz w:val="16"/>
                  <w:szCs w:val="16"/>
                </w:rPr>
                <w:delText xml:space="preserve">Waiting List Procedures.  </w:delText>
              </w:r>
            </w:del>
          </w:p>
          <w:p w14:paraId="32CAEEA8" w14:textId="18EBD366" w:rsidR="00056965" w:rsidRDefault="00060255" w:rsidP="0003413F">
            <w:pPr>
              <w:rPr>
                <w:del w:id="83" w:author="H06638  Sherry McCown" w:date="2014-08-15T18:08:00Z"/>
                <w:bCs/>
                <w:sz w:val="16"/>
                <w:szCs w:val="16"/>
              </w:rPr>
            </w:pPr>
            <w:del w:id="84" w:author="H06638  Sherry McCown" w:date="2014-08-15T18:08:00Z">
              <w:r w:rsidRPr="00BE5FE4">
                <w:rPr>
                  <w:bCs/>
                  <w:sz w:val="16"/>
                  <w:szCs w:val="16"/>
                </w:rPr>
                <w:fldChar w:fldCharType="begin">
                  <w:ffData>
                    <w:name w:val="Check1"/>
                    <w:enabled/>
                    <w:calcOnExit w:val="0"/>
                    <w:checkBox>
                      <w:sizeAuto/>
                      <w:default w:val="0"/>
                    </w:checkBox>
                  </w:ffData>
                </w:fldChar>
              </w:r>
              <w:r w:rsidR="00B32F70" w:rsidRPr="00BE5FE4">
                <w:rPr>
                  <w:bCs/>
                  <w:sz w:val="16"/>
                  <w:szCs w:val="16"/>
                </w:rPr>
                <w:delInstrText xml:space="preserve"> FORMCHECKBOX </w:delInstrText>
              </w:r>
              <w:r w:rsidR="001F5A54">
                <w:rPr>
                  <w:bCs/>
                  <w:sz w:val="16"/>
                  <w:szCs w:val="16"/>
                </w:rPr>
              </w:r>
              <w:r w:rsidR="001F5A54">
                <w:rPr>
                  <w:bCs/>
                  <w:sz w:val="16"/>
                  <w:szCs w:val="16"/>
                </w:rPr>
                <w:fldChar w:fldCharType="separate"/>
              </w:r>
              <w:r w:rsidRPr="00BE5FE4">
                <w:rPr>
                  <w:bCs/>
                  <w:sz w:val="16"/>
                  <w:szCs w:val="16"/>
                </w:rPr>
                <w:fldChar w:fldCharType="end"/>
              </w:r>
              <w:r w:rsidR="00B32F70" w:rsidRPr="00BE5FE4">
                <w:rPr>
                  <w:bCs/>
                  <w:sz w:val="16"/>
                  <w:szCs w:val="16"/>
                </w:rPr>
                <w:delText xml:space="preserve">  </w:delTex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delInstrText xml:space="preserve"> FORMCHECKBOX </w:delInstrText>
              </w:r>
              <w:r w:rsidR="001F5A54">
                <w:rPr>
                  <w:bCs/>
                  <w:sz w:val="16"/>
                  <w:szCs w:val="16"/>
                </w:rPr>
              </w:r>
              <w:r w:rsidR="001F5A54">
                <w:rPr>
                  <w:bCs/>
                  <w:sz w:val="16"/>
                  <w:szCs w:val="16"/>
                </w:rPr>
                <w:fldChar w:fldCharType="separate"/>
              </w:r>
              <w:r w:rsidRPr="00BE5FE4">
                <w:rPr>
                  <w:bCs/>
                  <w:sz w:val="16"/>
                  <w:szCs w:val="16"/>
                </w:rPr>
                <w:fldChar w:fldCharType="end"/>
              </w:r>
              <w:r w:rsidR="00B32F70" w:rsidRPr="00BE5FE4">
                <w:rPr>
                  <w:bCs/>
                  <w:sz w:val="16"/>
                  <w:szCs w:val="16"/>
                </w:rPr>
                <w:delText xml:space="preserve"> </w:delText>
              </w:r>
            </w:del>
            <w:proofErr w:type="spellStart"/>
            <w:ins w:id="85" w:author="H06638  Sherry McCown" w:date="2014-08-15T18:08:00Z">
              <w:r w:rsidR="00D921A2">
                <w:rPr>
                  <w:bCs/>
                  <w:sz w:val="16"/>
                  <w:szCs w:val="16"/>
                </w:rPr>
                <w:t>Deconcentration</w:t>
              </w:r>
              <w:proofErr w:type="spellEnd"/>
              <w:r w:rsidR="00D921A2">
                <w:rPr>
                  <w:bCs/>
                  <w:sz w:val="16"/>
                  <w:szCs w:val="16"/>
                </w:rPr>
                <w:t xml:space="preserve"> and Other Policies that Govern</w:t>
              </w:r>
            </w:ins>
            <w:r w:rsidR="00D921A2">
              <w:rPr>
                <w:bCs/>
                <w:sz w:val="16"/>
                <w:szCs w:val="16"/>
              </w:rPr>
              <w:t xml:space="preserve"> </w:t>
            </w:r>
            <w:r w:rsidR="00B32F70" w:rsidRPr="00BE5FE4">
              <w:rPr>
                <w:bCs/>
                <w:sz w:val="16"/>
                <w:szCs w:val="16"/>
              </w:rPr>
              <w:t>Eligibili</w:t>
            </w:r>
            <w:r w:rsidR="00226BBF">
              <w:rPr>
                <w:bCs/>
                <w:sz w:val="16"/>
                <w:szCs w:val="16"/>
              </w:rPr>
              <w:t>ty, Sele</w:t>
            </w:r>
            <w:r w:rsidR="00D921A2">
              <w:rPr>
                <w:bCs/>
                <w:sz w:val="16"/>
                <w:szCs w:val="16"/>
              </w:rPr>
              <w:t xml:space="preserve">ction, and </w:t>
            </w:r>
            <w:del w:id="86" w:author="H06638  Sherry McCown" w:date="2014-08-15T18:08:00Z">
              <w:r w:rsidR="00226BBF">
                <w:rPr>
                  <w:bCs/>
                  <w:sz w:val="16"/>
                  <w:szCs w:val="16"/>
                </w:rPr>
                <w:delText xml:space="preserve">Admission </w:delText>
              </w:r>
              <w:r w:rsidR="0043459B">
                <w:rPr>
                  <w:bCs/>
                  <w:sz w:val="16"/>
                  <w:szCs w:val="16"/>
                </w:rPr>
                <w:delText xml:space="preserve">Policies and </w:delText>
              </w:r>
              <w:r w:rsidR="00226BBF">
                <w:rPr>
                  <w:bCs/>
                  <w:sz w:val="16"/>
                  <w:szCs w:val="16"/>
                </w:rPr>
                <w:delText>Preference</w:delText>
              </w:r>
              <w:r w:rsidR="00DF7BC6">
                <w:rPr>
                  <w:bCs/>
                  <w:sz w:val="16"/>
                  <w:szCs w:val="16"/>
                </w:rPr>
                <w:delText>s</w:delText>
              </w:r>
              <w:r w:rsidR="00B32F70" w:rsidRPr="00BE5FE4">
                <w:rPr>
                  <w:bCs/>
                  <w:sz w:val="16"/>
                  <w:szCs w:val="16"/>
                </w:rPr>
                <w:delText xml:space="preserve">.  </w:delText>
              </w:r>
            </w:del>
          </w:p>
          <w:p w14:paraId="51858B0F" w14:textId="2E3272AE" w:rsidR="001A3686" w:rsidRDefault="00060255" w:rsidP="001A3686">
            <w:pPr>
              <w:rPr>
                <w:bCs/>
                <w:sz w:val="16"/>
                <w:szCs w:val="16"/>
              </w:rPr>
            </w:pPr>
            <w:del w:id="87" w:author="H06638  Sherry McCown" w:date="2014-08-15T18:08:00Z">
              <w:r w:rsidRPr="00BE5FE4">
                <w:rPr>
                  <w:bCs/>
                  <w:sz w:val="16"/>
                  <w:szCs w:val="16"/>
                </w:rPr>
                <w:fldChar w:fldCharType="begin">
                  <w:ffData>
                    <w:name w:val="Check1"/>
                    <w:enabled/>
                    <w:calcOnExit w:val="0"/>
                    <w:checkBox>
                      <w:sizeAuto/>
                      <w:default w:val="0"/>
                    </w:checkBox>
                  </w:ffData>
                </w:fldChar>
              </w:r>
              <w:r w:rsidR="001A3686" w:rsidRPr="00BE5FE4">
                <w:rPr>
                  <w:bCs/>
                  <w:sz w:val="16"/>
                  <w:szCs w:val="16"/>
                </w:rPr>
                <w:delInstrText xml:space="preserve"> FORMCHECKBOX </w:delInstrText>
              </w:r>
              <w:r w:rsidR="001F5A54">
                <w:rPr>
                  <w:bCs/>
                  <w:sz w:val="16"/>
                  <w:szCs w:val="16"/>
                </w:rPr>
              </w:r>
              <w:r w:rsidR="001F5A54">
                <w:rPr>
                  <w:bCs/>
                  <w:sz w:val="16"/>
                  <w:szCs w:val="16"/>
                </w:rPr>
                <w:fldChar w:fldCharType="separate"/>
              </w:r>
              <w:r w:rsidRPr="00BE5FE4">
                <w:rPr>
                  <w:bCs/>
                  <w:sz w:val="16"/>
                  <w:szCs w:val="16"/>
                </w:rPr>
                <w:fldChar w:fldCharType="end"/>
              </w:r>
              <w:r w:rsidR="001A3686" w:rsidRPr="00BE5FE4">
                <w:rPr>
                  <w:bCs/>
                  <w:sz w:val="16"/>
                  <w:szCs w:val="16"/>
                </w:rPr>
                <w:delText xml:space="preserve">  </w:delText>
              </w:r>
              <w:r w:rsidRPr="00BE5FE4">
                <w:rPr>
                  <w:bCs/>
                  <w:sz w:val="16"/>
                  <w:szCs w:val="16"/>
                </w:rPr>
                <w:fldChar w:fldCharType="begin">
                  <w:ffData>
                    <w:name w:val="Check1"/>
                    <w:enabled/>
                    <w:calcOnExit w:val="0"/>
                    <w:checkBox>
                      <w:sizeAuto/>
                      <w:default w:val="0"/>
                    </w:checkBox>
                  </w:ffData>
                </w:fldChar>
              </w:r>
              <w:r w:rsidR="001A3686" w:rsidRPr="00BE5FE4">
                <w:rPr>
                  <w:bCs/>
                  <w:sz w:val="16"/>
                  <w:szCs w:val="16"/>
                </w:rPr>
                <w:delInstrText xml:space="preserve"> FORMCHECKBOX </w:delInstrText>
              </w:r>
              <w:r w:rsidR="001F5A54">
                <w:rPr>
                  <w:bCs/>
                  <w:sz w:val="16"/>
                  <w:szCs w:val="16"/>
                </w:rPr>
              </w:r>
              <w:r w:rsidR="001F5A54">
                <w:rPr>
                  <w:bCs/>
                  <w:sz w:val="16"/>
                  <w:szCs w:val="16"/>
                </w:rPr>
                <w:fldChar w:fldCharType="separate"/>
              </w:r>
              <w:r w:rsidRPr="00BE5FE4">
                <w:rPr>
                  <w:bCs/>
                  <w:sz w:val="16"/>
                  <w:szCs w:val="16"/>
                </w:rPr>
                <w:fldChar w:fldCharType="end"/>
              </w:r>
              <w:r w:rsidR="001A3686" w:rsidRPr="00BE5FE4">
                <w:rPr>
                  <w:bCs/>
                  <w:sz w:val="16"/>
                  <w:szCs w:val="16"/>
                </w:rPr>
                <w:delText xml:space="preserve">  </w:delText>
              </w:r>
              <w:r w:rsidR="001A3686">
                <w:rPr>
                  <w:bCs/>
                  <w:sz w:val="16"/>
                  <w:szCs w:val="16"/>
                </w:rPr>
                <w:delText>Unit Assignment Policies.</w:delText>
              </w:r>
            </w:del>
            <w:ins w:id="88" w:author="H06638  Sherry McCown" w:date="2014-08-15T18:08:00Z">
              <w:r w:rsidR="00D921A2">
                <w:rPr>
                  <w:bCs/>
                  <w:sz w:val="16"/>
                  <w:szCs w:val="16"/>
                </w:rPr>
                <w:t>Admissions</w:t>
              </w:r>
              <w:r w:rsidR="00B32F70" w:rsidRPr="00BE5FE4">
                <w:rPr>
                  <w:bCs/>
                  <w:sz w:val="16"/>
                  <w:szCs w:val="16"/>
                </w:rPr>
                <w:t xml:space="preserve">.  </w:t>
              </w:r>
            </w:ins>
            <w:r w:rsidR="001A3686">
              <w:rPr>
                <w:bCs/>
                <w:sz w:val="16"/>
                <w:szCs w:val="16"/>
              </w:rPr>
              <w:t xml:space="preserve">  </w:t>
            </w:r>
          </w:p>
          <w:p w14:paraId="0B3491EC" w14:textId="77777777" w:rsidR="0003413F" w:rsidRPr="00BE5FE4" w:rsidRDefault="00DB3D70" w:rsidP="0003413F">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B32F70" w:rsidRPr="00BE5FE4">
              <w:rPr>
                <w:bCs/>
                <w:sz w:val="16"/>
                <w:szCs w:val="16"/>
              </w:rPr>
              <w:t xml:space="preserve">  Financial Resources.</w:t>
            </w:r>
            <w:r w:rsidR="0003413F">
              <w:rPr>
                <w:bCs/>
                <w:sz w:val="16"/>
                <w:szCs w:val="16"/>
              </w:rPr>
              <w:t xml:space="preserve"> </w:t>
            </w:r>
          </w:p>
          <w:p w14:paraId="7ACECB8B" w14:textId="77777777"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B32F70" w:rsidRPr="00BE5FE4">
              <w:rPr>
                <w:bCs/>
                <w:sz w:val="16"/>
                <w:szCs w:val="16"/>
              </w:rPr>
              <w:t xml:space="preserve">  Rent Determination.  </w:t>
            </w:r>
          </w:p>
          <w:p w14:paraId="6A639844" w14:textId="77777777" w:rsidR="00056965"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B32F70" w:rsidRPr="00BE5FE4">
              <w:rPr>
                <w:bCs/>
                <w:sz w:val="16"/>
                <w:szCs w:val="16"/>
              </w:rPr>
              <w:t xml:space="preserve">  Operation and Management.  </w:t>
            </w:r>
          </w:p>
          <w:p w14:paraId="09D563D0" w14:textId="77777777"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B32F70" w:rsidRPr="00BE5FE4">
              <w:rPr>
                <w:bCs/>
                <w:sz w:val="16"/>
                <w:szCs w:val="16"/>
              </w:rPr>
              <w:t xml:space="preserve">  Grievance Procedures.  </w:t>
            </w:r>
          </w:p>
          <w:p w14:paraId="5A62E6BF" w14:textId="77777777" w:rsidR="00B32F70" w:rsidRPr="00BE5FE4" w:rsidRDefault="00DB3D70" w:rsidP="00A203E5">
            <w:pPr>
              <w:rPr>
                <w:bCs/>
                <w:sz w:val="16"/>
                <w:szCs w:val="16"/>
              </w:rPr>
            </w:pP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B32F70"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B32F70" w:rsidRPr="00BE5FE4">
              <w:rPr>
                <w:bCs/>
                <w:sz w:val="16"/>
                <w:szCs w:val="16"/>
              </w:rPr>
              <w:t xml:space="preserve">  Homeownership Programs.  </w:t>
            </w:r>
          </w:p>
          <w:p w14:paraId="60665A45" w14:textId="77777777" w:rsidR="00B32F70" w:rsidRPr="00BE5FE4" w:rsidRDefault="00060255" w:rsidP="00A203E5">
            <w:pPr>
              <w:rPr>
                <w:del w:id="89" w:author="H06638  Sherry McCown" w:date="2014-08-15T18:08:00Z"/>
                <w:bCs/>
                <w:sz w:val="16"/>
                <w:szCs w:val="16"/>
              </w:rPr>
            </w:pPr>
            <w:del w:id="90" w:author="H06638  Sherry McCown" w:date="2014-08-15T18:08:00Z">
              <w:r w:rsidRPr="00BE5FE4">
                <w:rPr>
                  <w:bCs/>
                  <w:sz w:val="16"/>
                  <w:szCs w:val="16"/>
                </w:rPr>
                <w:fldChar w:fldCharType="begin">
                  <w:ffData>
                    <w:name w:val="Check1"/>
                    <w:enabled/>
                    <w:calcOnExit w:val="0"/>
                    <w:checkBox>
                      <w:sizeAuto/>
                      <w:default w:val="0"/>
                    </w:checkBox>
                  </w:ffData>
                </w:fldChar>
              </w:r>
              <w:r w:rsidR="00B32F70" w:rsidRPr="00BE5FE4">
                <w:rPr>
                  <w:bCs/>
                  <w:sz w:val="16"/>
                  <w:szCs w:val="16"/>
                </w:rPr>
                <w:delInstrText xml:space="preserve"> FORMCHECKBOX </w:delInstrText>
              </w:r>
              <w:r w:rsidR="001F5A54">
                <w:rPr>
                  <w:bCs/>
                  <w:sz w:val="16"/>
                  <w:szCs w:val="16"/>
                </w:rPr>
              </w:r>
              <w:r w:rsidR="001F5A54">
                <w:rPr>
                  <w:bCs/>
                  <w:sz w:val="16"/>
                  <w:szCs w:val="16"/>
                </w:rPr>
                <w:fldChar w:fldCharType="separate"/>
              </w:r>
              <w:r w:rsidRPr="00BE5FE4">
                <w:rPr>
                  <w:bCs/>
                  <w:sz w:val="16"/>
                  <w:szCs w:val="16"/>
                </w:rPr>
                <w:fldChar w:fldCharType="end"/>
              </w:r>
              <w:r w:rsidR="00B32F70" w:rsidRPr="00BE5FE4">
                <w:rPr>
                  <w:bCs/>
                  <w:sz w:val="16"/>
                  <w:szCs w:val="16"/>
                </w:rPr>
                <w:delText xml:space="preserve">  </w:delText>
              </w:r>
              <w:r w:rsidRPr="00BE5FE4">
                <w:rPr>
                  <w:bCs/>
                  <w:sz w:val="16"/>
                  <w:szCs w:val="16"/>
                </w:rPr>
                <w:fldChar w:fldCharType="begin">
                  <w:ffData>
                    <w:name w:val="Check1"/>
                    <w:enabled/>
                    <w:calcOnExit w:val="0"/>
                    <w:checkBox>
                      <w:sizeAuto/>
                      <w:default w:val="0"/>
                    </w:checkBox>
                  </w:ffData>
                </w:fldChar>
              </w:r>
              <w:r w:rsidR="00B32F70" w:rsidRPr="00BE5FE4">
                <w:rPr>
                  <w:bCs/>
                  <w:sz w:val="16"/>
                  <w:szCs w:val="16"/>
                </w:rPr>
                <w:delInstrText xml:space="preserve"> FORMCHECKBOX </w:delInstrText>
              </w:r>
              <w:r w:rsidR="001F5A54">
                <w:rPr>
                  <w:bCs/>
                  <w:sz w:val="16"/>
                  <w:szCs w:val="16"/>
                </w:rPr>
              </w:r>
              <w:r w:rsidR="001F5A54">
                <w:rPr>
                  <w:bCs/>
                  <w:sz w:val="16"/>
                  <w:szCs w:val="16"/>
                </w:rPr>
                <w:fldChar w:fldCharType="separate"/>
              </w:r>
              <w:r w:rsidRPr="00BE5FE4">
                <w:rPr>
                  <w:bCs/>
                  <w:sz w:val="16"/>
                  <w:szCs w:val="16"/>
                </w:rPr>
                <w:fldChar w:fldCharType="end"/>
              </w:r>
              <w:r w:rsidR="00B32F70" w:rsidRPr="00BE5FE4">
                <w:rPr>
                  <w:bCs/>
                  <w:sz w:val="16"/>
                  <w:szCs w:val="16"/>
                </w:rPr>
                <w:delText xml:space="preserve">  Self Sufficiency Programs.  </w:delText>
              </w:r>
            </w:del>
          </w:p>
          <w:p w14:paraId="1F3B1278" w14:textId="77777777" w:rsidR="00263FB2" w:rsidRDefault="00DB3D70" w:rsidP="00263FB2">
            <w:pPr>
              <w:rPr>
                <w:bCs/>
                <w:sz w:val="16"/>
                <w:szCs w:val="16"/>
              </w:rPr>
            </w:pPr>
            <w:r w:rsidRPr="00BE5FE4">
              <w:rPr>
                <w:sz w:val="16"/>
                <w:rPrChange w:id="91" w:author="H06638  Sherry McCown" w:date="2014-08-15T18:08:00Z">
                  <w:rPr>
                    <w:smallCaps/>
                    <w:sz w:val="16"/>
                  </w:rPr>
                </w:rPrChange>
              </w:rPr>
              <w:fldChar w:fldCharType="begin">
                <w:ffData>
                  <w:name w:val="Check1"/>
                  <w:enabled/>
                  <w:calcOnExit w:val="0"/>
                  <w:checkBox>
                    <w:sizeAuto/>
                    <w:default w:val="0"/>
                  </w:checkBox>
                </w:ffData>
              </w:fldChar>
            </w:r>
            <w:r w:rsidR="00B32F70" w:rsidRPr="00BE5FE4">
              <w:rPr>
                <w:sz w:val="16"/>
                <w:rPrChange w:id="92" w:author="H06638  Sherry McCown" w:date="2014-08-15T18:08:00Z">
                  <w:rPr>
                    <w:smallCaps/>
                    <w:sz w:val="16"/>
                  </w:rPr>
                </w:rPrChange>
              </w:rPr>
              <w:instrText xml:space="preserve"> FORMCHECKBOX </w:instrText>
            </w:r>
            <w:r w:rsidR="001F5A54">
              <w:rPr>
                <w:sz w:val="16"/>
                <w:rPrChange w:id="93" w:author="H06638  Sherry McCown" w:date="2014-08-15T18:08:00Z">
                  <w:rPr>
                    <w:sz w:val="16"/>
                  </w:rPr>
                </w:rPrChange>
              </w:rPr>
            </w:r>
            <w:r w:rsidR="001F5A54">
              <w:rPr>
                <w:sz w:val="16"/>
                <w:rPrChange w:id="94" w:author="H06638  Sherry McCown" w:date="2014-08-15T18:08:00Z">
                  <w:rPr>
                    <w:sz w:val="16"/>
                  </w:rPr>
                </w:rPrChange>
              </w:rPr>
              <w:fldChar w:fldCharType="separate"/>
            </w:r>
            <w:r w:rsidRPr="00BE5FE4">
              <w:rPr>
                <w:sz w:val="16"/>
                <w:rPrChange w:id="95" w:author="H06638  Sherry McCown" w:date="2014-08-15T18:08:00Z">
                  <w:rPr>
                    <w:smallCaps/>
                    <w:sz w:val="16"/>
                  </w:rPr>
                </w:rPrChange>
              </w:rPr>
              <w:fldChar w:fldCharType="end"/>
            </w:r>
            <w:r w:rsidR="00B32F70" w:rsidRPr="00BE5FE4">
              <w:rPr>
                <w:sz w:val="16"/>
                <w:rPrChange w:id="96" w:author="H06638  Sherry McCown" w:date="2014-08-15T18:08:00Z">
                  <w:rPr>
                    <w:smallCaps/>
                    <w:sz w:val="16"/>
                  </w:rPr>
                </w:rPrChange>
              </w:rPr>
              <w:t xml:space="preserve">  </w:t>
            </w:r>
            <w:r w:rsidRPr="00BE5FE4">
              <w:rPr>
                <w:sz w:val="16"/>
                <w:rPrChange w:id="97" w:author="H06638  Sherry McCown" w:date="2014-08-15T18:08:00Z">
                  <w:rPr>
                    <w:smallCaps/>
                    <w:sz w:val="16"/>
                  </w:rPr>
                </w:rPrChange>
              </w:rPr>
              <w:fldChar w:fldCharType="begin">
                <w:ffData>
                  <w:name w:val="Check1"/>
                  <w:enabled/>
                  <w:calcOnExit w:val="0"/>
                  <w:checkBox>
                    <w:sizeAuto/>
                    <w:default w:val="0"/>
                  </w:checkBox>
                </w:ffData>
              </w:fldChar>
            </w:r>
            <w:r w:rsidR="00B32F70" w:rsidRPr="00BE5FE4">
              <w:rPr>
                <w:sz w:val="16"/>
                <w:rPrChange w:id="98" w:author="H06638  Sherry McCown" w:date="2014-08-15T18:08:00Z">
                  <w:rPr>
                    <w:smallCaps/>
                    <w:sz w:val="16"/>
                  </w:rPr>
                </w:rPrChange>
              </w:rPr>
              <w:instrText xml:space="preserve"> FORMCHECKBOX </w:instrText>
            </w:r>
            <w:r w:rsidR="001F5A54">
              <w:rPr>
                <w:sz w:val="16"/>
                <w:rPrChange w:id="99" w:author="H06638  Sherry McCown" w:date="2014-08-15T18:08:00Z">
                  <w:rPr>
                    <w:sz w:val="16"/>
                  </w:rPr>
                </w:rPrChange>
              </w:rPr>
            </w:r>
            <w:r w:rsidR="001F5A54">
              <w:rPr>
                <w:sz w:val="16"/>
                <w:rPrChange w:id="100" w:author="H06638  Sherry McCown" w:date="2014-08-15T18:08:00Z">
                  <w:rPr>
                    <w:sz w:val="16"/>
                  </w:rPr>
                </w:rPrChange>
              </w:rPr>
              <w:fldChar w:fldCharType="separate"/>
            </w:r>
            <w:r w:rsidRPr="00BE5FE4">
              <w:rPr>
                <w:sz w:val="16"/>
                <w:rPrChange w:id="101" w:author="H06638  Sherry McCown" w:date="2014-08-15T18:08:00Z">
                  <w:rPr>
                    <w:smallCaps/>
                    <w:sz w:val="16"/>
                  </w:rPr>
                </w:rPrChange>
              </w:rPr>
              <w:fldChar w:fldCharType="end"/>
            </w:r>
            <w:r w:rsidR="00D921A2">
              <w:rPr>
                <w:sz w:val="16"/>
                <w:rPrChange w:id="102" w:author="H06638  Sherry McCown" w:date="2014-08-15T18:08:00Z">
                  <w:rPr>
                    <w:smallCaps/>
                    <w:sz w:val="16"/>
                  </w:rPr>
                </w:rPrChange>
              </w:rPr>
              <w:t xml:space="preserve">  </w:t>
            </w:r>
            <w:r w:rsidR="00263FB2">
              <w:rPr>
                <w:bCs/>
                <w:sz w:val="16"/>
                <w:szCs w:val="16"/>
              </w:rPr>
              <w:t xml:space="preserve">Community Service </w:t>
            </w:r>
            <w:ins w:id="103" w:author="H06638  Sherry McCown" w:date="2014-08-15T18:08:00Z">
              <w:r w:rsidR="00D921A2">
                <w:rPr>
                  <w:bCs/>
                  <w:sz w:val="16"/>
                  <w:szCs w:val="16"/>
                </w:rPr>
                <w:t xml:space="preserve">and Self-Sufficiency </w:t>
              </w:r>
            </w:ins>
            <w:r w:rsidR="00263FB2">
              <w:rPr>
                <w:bCs/>
                <w:sz w:val="16"/>
                <w:szCs w:val="16"/>
              </w:rPr>
              <w:t xml:space="preserve">Programs.  </w:t>
            </w:r>
          </w:p>
        </w:tc>
      </w:tr>
    </w:tbl>
    <w:p w14:paraId="4DFA4861" w14:textId="77777777" w:rsidR="00F1473A" w:rsidRPr="00186312" w:rsidRDefault="00DB3D70">
      <w:pPr>
        <w:tabs>
          <w:tab w:val="left" w:pos="1260"/>
        </w:tabs>
        <w:ind w:left="720" w:hanging="360"/>
        <w:rPr>
          <w:sz w:val="16"/>
          <w:szCs w:val="16"/>
        </w:rPr>
        <w:pPrChange w:id="104" w:author="H06638  Sherry McCown" w:date="2014-08-15T18:08:00Z">
          <w:pPr>
            <w:framePr w:hSpace="180" w:wrap="around" w:vAnchor="text" w:hAnchor="text" w:y="1"/>
            <w:suppressOverlap/>
          </w:pPr>
        </w:pPrChange>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263FB2" w:rsidRPr="000B2633">
        <w:rPr>
          <w:smallCaps/>
          <w:sz w:val="16"/>
          <w:szCs w:val="16"/>
        </w:rPr>
        <w:t xml:space="preserve"> </w:t>
      </w:r>
      <w:ins w:id="105" w:author="H06638  Sherry McCown" w:date="2014-08-15T18:08:00Z">
        <w:r w:rsidR="00263FB2" w:rsidRPr="000B2633">
          <w:rPr>
            <w:smallCaps/>
            <w:sz w:val="16"/>
            <w:szCs w:val="16"/>
          </w:rPr>
          <w:t xml:space="preserve"> </w:t>
        </w:r>
      </w:ins>
      <w:r w:rsidR="009A1CFD">
        <w:rPr>
          <w:smallCaps/>
          <w:sz w:val="16"/>
          <w:szCs w:val="16"/>
        </w:rPr>
        <w:t xml:space="preserve"> </w:t>
      </w:r>
      <w:proofErr w:type="gramStart"/>
      <w:r w:rsidR="00D921A2">
        <w:rPr>
          <w:bCs/>
          <w:sz w:val="16"/>
          <w:szCs w:val="16"/>
        </w:rPr>
        <w:t>Safety and Crime Prevention.</w:t>
      </w:r>
      <w:proofErr w:type="gramEnd"/>
      <w:del w:id="106" w:author="H06638  Sherry McCown" w:date="2014-08-15T18:08:00Z">
        <w:r w:rsidR="00263FB2">
          <w:rPr>
            <w:bCs/>
            <w:sz w:val="16"/>
            <w:szCs w:val="16"/>
          </w:rPr>
          <w:delText xml:space="preserve">  </w:delText>
        </w:r>
      </w:del>
      <w:moveFromRangeStart w:id="107" w:author="H06638  Sherry McCown" w:date="2014-08-15T18:08:00Z" w:name="move395889443"/>
    </w:p>
    <w:tbl>
      <w:tblPr>
        <w:tblpPr w:leftFromText="180" w:rightFromText="180" w:vertAnchor="text" w:tblpY="1"/>
        <w:tblOverlap w:val="never"/>
        <w:tblW w:w="1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gridCol w:w="9990"/>
      </w:tblGrid>
      <w:tr w:rsidR="00B32F70" w14:paraId="1190DA07" w14:textId="77777777" w:rsidTr="00FB7120">
        <w:trPr>
          <w:gridAfter w:val="1"/>
          <w:wAfter w:w="9720" w:type="dxa"/>
          <w:cantSplit/>
          <w:trHeight w:val="1337"/>
        </w:trPr>
        <w:tc>
          <w:tcPr>
            <w:tcW w:w="9720" w:type="dxa"/>
            <w:tcBorders>
              <w:top w:val="single" w:sz="4" w:space="0" w:color="auto"/>
              <w:left w:val="single" w:sz="4" w:space="0" w:color="auto"/>
              <w:bottom w:val="single" w:sz="4" w:space="0" w:color="auto"/>
              <w:right w:val="single" w:sz="4" w:space="0" w:color="auto"/>
            </w:tcBorders>
          </w:tcPr>
          <w:p w14:paraId="38403A58" w14:textId="3E0BC82E" w:rsidR="001A3686" w:rsidRPr="000B2633" w:rsidRDefault="00DB3D70" w:rsidP="001A3686">
            <w:pPr>
              <w:rPr>
                <w:bCs/>
                <w:sz w:val="16"/>
                <w:szCs w:val="16"/>
              </w:rPr>
            </w:pPr>
            <w:moveFrom w:id="108" w:author="H06638  Sherry McCown" w:date="2014-08-15T18:08:00Z">
              <w:r w:rsidRPr="000B2633">
                <w:rPr>
                  <w:smallCaps/>
                  <w:sz w:val="16"/>
                  <w:rPrChange w:id="109" w:author="H06638  Sherry McCown" w:date="2014-08-15T18:08:00Z">
                    <w:rPr>
                      <w:sz w:val="16"/>
                    </w:rPr>
                  </w:rPrChange>
                </w:rPr>
                <w:fldChar w:fldCharType="begin">
                  <w:ffData>
                    <w:name w:val="Check1"/>
                    <w:enabled/>
                    <w:calcOnExit w:val="0"/>
                    <w:checkBox>
                      <w:sizeAuto/>
                      <w:default w:val="0"/>
                    </w:checkBox>
                  </w:ffData>
                </w:fldChar>
              </w:r>
              <w:r w:rsidR="00F1473A" w:rsidRPr="000B2633">
                <w:rPr>
                  <w:smallCaps/>
                  <w:sz w:val="16"/>
                  <w:rPrChange w:id="110" w:author="H06638  Sherry McCown" w:date="2014-08-15T18:08:00Z">
                    <w:rPr>
                      <w:sz w:val="16"/>
                    </w:rPr>
                  </w:rPrChange>
                </w:rPr>
                <w:instrText xml:space="preserve"> FORMCHECKBOX </w:instrText>
              </w:r>
            </w:moveFrom>
            <w:del w:id="111" w:author="H06638  Sherry McCown" w:date="2014-08-15T18:08:00Z">
              <w:r w:rsidR="001F5A54">
                <w:rPr>
                  <w:smallCaps/>
                  <w:sz w:val="16"/>
                  <w:rPrChange w:id="112" w:author="H06638  Sherry McCown" w:date="2014-08-15T18:08:00Z">
                    <w:rPr>
                      <w:smallCaps/>
                      <w:sz w:val="16"/>
                    </w:rPr>
                  </w:rPrChange>
                </w:rPr>
              </w:r>
            </w:del>
            <w:moveFrom w:id="113" w:author="H06638  Sherry McCown" w:date="2014-08-15T18:08:00Z">
              <w:r w:rsidR="001F5A54">
                <w:rPr>
                  <w:smallCaps/>
                  <w:sz w:val="16"/>
                  <w:rPrChange w:id="114" w:author="H06638  Sherry McCown" w:date="2014-08-15T18:08:00Z">
                    <w:rPr>
                      <w:smallCaps/>
                      <w:sz w:val="16"/>
                    </w:rPr>
                  </w:rPrChange>
                </w:rPr>
                <w:fldChar w:fldCharType="separate"/>
              </w:r>
              <w:r w:rsidRPr="000B2633">
                <w:rPr>
                  <w:smallCaps/>
                  <w:sz w:val="16"/>
                  <w:rPrChange w:id="115" w:author="H06638  Sherry McCown" w:date="2014-08-15T18:08:00Z">
                    <w:rPr>
                      <w:sz w:val="16"/>
                    </w:rPr>
                  </w:rPrChange>
                </w:rPr>
                <w:fldChar w:fldCharType="end"/>
              </w:r>
              <w:r w:rsidR="00F1473A">
                <w:rPr>
                  <w:smallCaps/>
                  <w:sz w:val="16"/>
                  <w:rPrChange w:id="116" w:author="H06638  Sherry McCown" w:date="2014-08-15T18:08:00Z">
                    <w:rPr>
                      <w:sz w:val="16"/>
                    </w:rPr>
                  </w:rPrChange>
                </w:rPr>
                <w:t xml:space="preserve">  </w:t>
              </w:r>
            </w:moveFrom>
            <w:moveFromRangeEnd w:id="107"/>
            <w:del w:id="117" w:author="H06638  Sherry McCown" w:date="2014-08-15T18:08:00Z">
              <w:r w:rsidR="00060255" w:rsidRPr="00BE5FE4">
                <w:rPr>
                  <w:bCs/>
                  <w:sz w:val="16"/>
                  <w:szCs w:val="16"/>
                </w:rPr>
                <w:fldChar w:fldCharType="begin">
                  <w:ffData>
                    <w:name w:val="Check1"/>
                    <w:enabled/>
                    <w:calcOnExit w:val="0"/>
                    <w:checkBox>
                      <w:sizeAuto/>
                      <w:default w:val="0"/>
                    </w:checkBox>
                  </w:ffData>
                </w:fldChar>
              </w:r>
              <w:r w:rsidR="00B32F70" w:rsidRPr="00BE5FE4">
                <w:rPr>
                  <w:bCs/>
                  <w:sz w:val="16"/>
                  <w:szCs w:val="16"/>
                </w:rPr>
                <w:delInstrText xml:space="preserve"> FORMCHECKBOX </w:delInstrText>
              </w:r>
              <w:r w:rsidR="001F5A54">
                <w:rPr>
                  <w:bCs/>
                  <w:sz w:val="16"/>
                  <w:szCs w:val="16"/>
                </w:rPr>
              </w:r>
              <w:r w:rsidR="001F5A54">
                <w:rPr>
                  <w:bCs/>
                  <w:sz w:val="16"/>
                  <w:szCs w:val="16"/>
                </w:rPr>
                <w:fldChar w:fldCharType="separate"/>
              </w:r>
              <w:r w:rsidR="00060255" w:rsidRPr="00BE5FE4">
                <w:rPr>
                  <w:bCs/>
                  <w:sz w:val="16"/>
                  <w:szCs w:val="16"/>
                </w:rPr>
                <w:fldChar w:fldCharType="end"/>
              </w:r>
              <w:r w:rsidR="00B32F70" w:rsidRPr="00BE5FE4">
                <w:rPr>
                  <w:bCs/>
                  <w:sz w:val="16"/>
                  <w:szCs w:val="16"/>
                </w:rPr>
                <w:delText xml:space="preserve">  Violence Against Women Act (VAWA).</w:delText>
              </w:r>
            </w:del>
            <w:r w:rsidR="00B32F70" w:rsidRPr="00BE5FE4">
              <w:rPr>
                <w:bCs/>
                <w:sz w:val="16"/>
                <w:szCs w:val="16"/>
              </w:rPr>
              <w:t xml:space="preserve">  </w:t>
            </w:r>
          </w:p>
          <w:p w14:paraId="130B1704" w14:textId="77777777" w:rsidR="001A3686"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009E7F38">
              <w:rPr>
                <w:smallCaps/>
                <w:sz w:val="16"/>
                <w:szCs w:val="16"/>
              </w:rPr>
              <w:t xml:space="preserve"> </w:t>
            </w:r>
            <w:r w:rsidR="001A3686">
              <w:rPr>
                <w:bCs/>
                <w:sz w:val="16"/>
                <w:szCs w:val="16"/>
              </w:rPr>
              <w:t xml:space="preserve">Pet Policy. </w:t>
            </w:r>
          </w:p>
          <w:p w14:paraId="2B7EAE26" w14:textId="77777777" w:rsidR="001A3686" w:rsidRDefault="00DB3D70" w:rsidP="001A3686">
            <w:pPr>
              <w:rPr>
                <w:bCs/>
                <w:sz w:val="16"/>
                <w:szCs w:val="16"/>
              </w:rPr>
            </w:pP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1A3686"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1A3686" w:rsidRPr="000B2633">
              <w:rPr>
                <w:smallCaps/>
                <w:sz w:val="16"/>
                <w:szCs w:val="16"/>
              </w:rPr>
              <w:t xml:space="preserve">  </w:t>
            </w:r>
            <w:r w:rsidR="001A3686">
              <w:rPr>
                <w:bCs/>
                <w:sz w:val="16"/>
                <w:szCs w:val="16"/>
              </w:rPr>
              <w:t xml:space="preserve">Asset Management.  </w:t>
            </w:r>
          </w:p>
          <w:p w14:paraId="35EBBC66" w14:textId="77777777" w:rsidR="00263FB2" w:rsidRDefault="00DB3D70" w:rsidP="00263FB2">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263FB2">
              <w:rPr>
                <w:bCs/>
                <w:sz w:val="16"/>
                <w:szCs w:val="16"/>
              </w:rPr>
              <w:t xml:space="preserve">Substantial Deviation.  </w:t>
            </w:r>
          </w:p>
          <w:p w14:paraId="2FA771AB" w14:textId="77777777" w:rsidR="00263FB2" w:rsidRDefault="00DB3D70" w:rsidP="00263FB2">
            <w:pPr>
              <w:rPr>
                <w:bCs/>
                <w:sz w:val="16"/>
                <w:szCs w:val="16"/>
              </w:rPr>
            </w:pP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263FB2"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263FB2" w:rsidRPr="000B2633">
              <w:rPr>
                <w:smallCaps/>
                <w:sz w:val="16"/>
                <w:szCs w:val="16"/>
              </w:rPr>
              <w:t xml:space="preserve">  </w:t>
            </w:r>
            <w:r w:rsidR="00263FB2">
              <w:rPr>
                <w:bCs/>
                <w:sz w:val="16"/>
                <w:szCs w:val="16"/>
              </w:rPr>
              <w:t xml:space="preserve">Significant Amendment/Modification  </w:t>
            </w:r>
          </w:p>
          <w:p w14:paraId="45C07414" w14:textId="77777777" w:rsidR="00B32F70" w:rsidRPr="00BE5FE4" w:rsidRDefault="00B32F70" w:rsidP="00A203E5">
            <w:pPr>
              <w:rPr>
                <w:bCs/>
                <w:sz w:val="16"/>
                <w:szCs w:val="16"/>
              </w:rPr>
            </w:pPr>
          </w:p>
          <w:p w14:paraId="0331FDA2" w14:textId="77777777" w:rsidR="00B32F70" w:rsidRPr="00BE5FE4" w:rsidRDefault="00B32F70" w:rsidP="00A203E5">
            <w:pPr>
              <w:rPr>
                <w:bCs/>
                <w:sz w:val="16"/>
                <w:szCs w:val="16"/>
              </w:rPr>
            </w:pPr>
          </w:p>
          <w:p w14:paraId="2FDBE594" w14:textId="77777777" w:rsidR="00B32F70" w:rsidRDefault="00B32F70" w:rsidP="00A203E5">
            <w:pPr>
              <w:rPr>
                <w:bCs/>
                <w:sz w:val="16"/>
                <w:szCs w:val="16"/>
              </w:rPr>
            </w:pPr>
            <w:r w:rsidRPr="00BE5FE4">
              <w:rPr>
                <w:bCs/>
                <w:sz w:val="16"/>
                <w:szCs w:val="16"/>
              </w:rPr>
              <w:t>(b)</w:t>
            </w:r>
            <w:r w:rsidR="00C61895">
              <w:rPr>
                <w:bCs/>
                <w:sz w:val="16"/>
                <w:szCs w:val="16"/>
              </w:rPr>
              <w:t xml:space="preserve"> </w:t>
            </w:r>
            <w:r w:rsidRPr="00BE5FE4">
              <w:rPr>
                <w:bCs/>
                <w:sz w:val="16"/>
                <w:szCs w:val="16"/>
              </w:rPr>
              <w:t xml:space="preserve"> If the PHA answered yes for any element, describe the revisions for each revised element(s):</w:t>
            </w:r>
          </w:p>
          <w:p w14:paraId="22031B50" w14:textId="77777777" w:rsidR="001A3686" w:rsidRDefault="001A3686" w:rsidP="00A203E5">
            <w:pPr>
              <w:rPr>
                <w:bCs/>
                <w:sz w:val="16"/>
                <w:szCs w:val="16"/>
              </w:rPr>
            </w:pPr>
          </w:p>
          <w:p w14:paraId="6C3B8D8C" w14:textId="77777777" w:rsidR="001A3686" w:rsidRPr="00BE5FE4" w:rsidRDefault="001A3686" w:rsidP="00A203E5">
            <w:pPr>
              <w:rPr>
                <w:bCs/>
                <w:sz w:val="16"/>
                <w:szCs w:val="16"/>
              </w:rPr>
            </w:pPr>
          </w:p>
          <w:p w14:paraId="43B22A9F" w14:textId="77777777" w:rsidR="00B32F70" w:rsidRPr="00E66119" w:rsidRDefault="001A3686" w:rsidP="00A203E5">
            <w:pPr>
              <w:rPr>
                <w:bCs/>
                <w:sz w:val="16"/>
                <w:szCs w:val="16"/>
              </w:rPr>
            </w:pPr>
            <w:r w:rsidRPr="00E66119">
              <w:rPr>
                <w:bCs/>
                <w:sz w:val="16"/>
                <w:szCs w:val="16"/>
              </w:rPr>
              <w:t xml:space="preserve">(c) </w:t>
            </w:r>
            <w:r>
              <w:rPr>
                <w:bCs/>
                <w:sz w:val="16"/>
                <w:szCs w:val="16"/>
              </w:rPr>
              <w:t xml:space="preserve"> </w:t>
            </w:r>
            <w:r w:rsidRPr="00E66119">
              <w:rPr>
                <w:bCs/>
                <w:sz w:val="16"/>
                <w:szCs w:val="16"/>
              </w:rPr>
              <w:t xml:space="preserve">The PHA must submit </w:t>
            </w:r>
            <w:r>
              <w:rPr>
                <w:bCs/>
                <w:sz w:val="16"/>
                <w:szCs w:val="16"/>
              </w:rPr>
              <w:t xml:space="preserve">its </w:t>
            </w:r>
            <w:proofErr w:type="spellStart"/>
            <w:r w:rsidRPr="00E66119">
              <w:rPr>
                <w:bCs/>
                <w:sz w:val="16"/>
                <w:szCs w:val="16"/>
              </w:rPr>
              <w:t>Deconcentration</w:t>
            </w:r>
            <w:proofErr w:type="spellEnd"/>
            <w:r w:rsidRPr="00E66119">
              <w:rPr>
                <w:bCs/>
                <w:sz w:val="16"/>
                <w:szCs w:val="16"/>
              </w:rPr>
              <w:t xml:space="preserve"> P</w:t>
            </w:r>
            <w:r w:rsidR="00543BA4">
              <w:rPr>
                <w:bCs/>
                <w:sz w:val="16"/>
                <w:szCs w:val="16"/>
              </w:rPr>
              <w:t>olicy</w:t>
            </w:r>
            <w:r w:rsidRPr="00E66119">
              <w:rPr>
                <w:bCs/>
                <w:sz w:val="16"/>
                <w:szCs w:val="16"/>
              </w:rPr>
              <w:t xml:space="preserve"> for Field Office review. </w:t>
            </w:r>
          </w:p>
          <w:p w14:paraId="2519EBDB" w14:textId="77777777" w:rsidR="00A203E5" w:rsidRDefault="00A203E5" w:rsidP="00A203E5">
            <w:pPr>
              <w:rPr>
                <w:b/>
                <w:bCs/>
                <w:sz w:val="16"/>
                <w:szCs w:val="16"/>
              </w:rPr>
            </w:pPr>
          </w:p>
        </w:tc>
      </w:tr>
      <w:tr w:rsidR="00551431" w14:paraId="4E4AC4DD" w14:textId="77777777" w:rsidTr="00A61C34">
        <w:trPr>
          <w:cantSplit/>
          <w:trHeight w:val="1337"/>
        </w:trPr>
        <w:tc>
          <w:tcPr>
            <w:tcW w:w="540" w:type="dxa"/>
            <w:tcBorders>
              <w:top w:val="single" w:sz="4" w:space="0" w:color="auto"/>
              <w:left w:val="single" w:sz="4" w:space="0" w:color="auto"/>
              <w:bottom w:val="single" w:sz="4" w:space="0" w:color="auto"/>
              <w:right w:val="single" w:sz="4" w:space="0" w:color="auto"/>
            </w:tcBorders>
          </w:tcPr>
          <w:p w14:paraId="593BB041" w14:textId="77777777" w:rsidR="00551431" w:rsidRDefault="00551431" w:rsidP="00551431">
            <w:pPr>
              <w:jc w:val="center"/>
              <w:rPr>
                <w:b/>
                <w:bCs/>
                <w:sz w:val="16"/>
                <w:szCs w:val="16"/>
              </w:rPr>
            </w:pPr>
          </w:p>
          <w:p w14:paraId="61E58F8B" w14:textId="650B5504" w:rsidR="00551431" w:rsidRPr="00C938EB" w:rsidRDefault="00022E12" w:rsidP="00551431">
            <w:pPr>
              <w:jc w:val="center"/>
              <w:rPr>
                <w:b/>
                <w:bCs/>
                <w:sz w:val="16"/>
                <w:szCs w:val="16"/>
              </w:rPr>
            </w:pPr>
            <w:r>
              <w:rPr>
                <w:b/>
                <w:bCs/>
                <w:sz w:val="16"/>
                <w:szCs w:val="16"/>
              </w:rPr>
              <w:t>B.</w:t>
            </w:r>
            <w:del w:id="118" w:author="H06638  Sherry McCown" w:date="2014-08-15T18:08:00Z">
              <w:r w:rsidR="00551431">
                <w:rPr>
                  <w:b/>
                  <w:bCs/>
                  <w:sz w:val="16"/>
                  <w:szCs w:val="16"/>
                </w:rPr>
                <w:delText>4</w:delText>
              </w:r>
            </w:del>
            <w:ins w:id="119" w:author="H06638  Sherry McCown" w:date="2014-08-15T18:08:00Z">
              <w:r>
                <w:rPr>
                  <w:b/>
                  <w:bCs/>
                  <w:sz w:val="16"/>
                  <w:szCs w:val="16"/>
                </w:rPr>
                <w:t>2</w:t>
              </w:r>
            </w:ins>
          </w:p>
          <w:p w14:paraId="3EC0B0D8" w14:textId="77777777" w:rsidR="00551431" w:rsidRPr="00C938EB" w:rsidRDefault="00551431" w:rsidP="00551431">
            <w:pPr>
              <w:jc w:val="center"/>
              <w:rPr>
                <w:b/>
                <w:bCs/>
                <w:sz w:val="16"/>
                <w:szCs w:val="16"/>
              </w:rPr>
            </w:pPr>
          </w:p>
          <w:p w14:paraId="014D3726" w14:textId="77777777" w:rsidR="00551431" w:rsidRDefault="00551431" w:rsidP="00551431">
            <w:pPr>
              <w:jc w:val="center"/>
              <w:rPr>
                <w:b/>
                <w:bCs/>
                <w:sz w:val="16"/>
                <w:szCs w:val="16"/>
              </w:rPr>
            </w:pPr>
          </w:p>
        </w:tc>
        <w:tc>
          <w:tcPr>
            <w:tcW w:w="9720" w:type="dxa"/>
            <w:tcBorders>
              <w:top w:val="single" w:sz="4" w:space="0" w:color="auto"/>
              <w:left w:val="single" w:sz="4" w:space="0" w:color="auto"/>
              <w:bottom w:val="single" w:sz="4" w:space="0" w:color="auto"/>
              <w:right w:val="single" w:sz="4" w:space="0" w:color="auto"/>
            </w:tcBorders>
            <w:vAlign w:val="center"/>
          </w:tcPr>
          <w:p w14:paraId="0A4956C5" w14:textId="77777777" w:rsidR="00551431" w:rsidRDefault="00551431" w:rsidP="00551431">
            <w:pPr>
              <w:rPr>
                <w:b/>
                <w:bCs/>
                <w:sz w:val="16"/>
                <w:szCs w:val="16"/>
              </w:rPr>
            </w:pPr>
          </w:p>
          <w:p w14:paraId="3A926C41" w14:textId="77777777" w:rsidR="00551431" w:rsidRDefault="00551431" w:rsidP="00551431">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14:paraId="1E4FD0CB" w14:textId="77777777" w:rsidR="00551431" w:rsidRDefault="00551431" w:rsidP="00551431">
            <w:pPr>
              <w:rPr>
                <w:bCs/>
                <w:i/>
                <w:sz w:val="16"/>
                <w:szCs w:val="16"/>
              </w:rPr>
            </w:pPr>
          </w:p>
          <w:p w14:paraId="7709CF70" w14:textId="77777777" w:rsidR="00551431" w:rsidRDefault="00551431" w:rsidP="00551431">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14:paraId="4E67F7C5" w14:textId="77777777" w:rsidR="00551431" w:rsidRDefault="00551431" w:rsidP="00551431">
            <w:pPr>
              <w:rPr>
                <w:bCs/>
                <w:i/>
                <w:sz w:val="16"/>
                <w:szCs w:val="16"/>
              </w:rPr>
            </w:pPr>
          </w:p>
          <w:p w14:paraId="0599129E" w14:textId="77777777" w:rsidR="00551431" w:rsidRPr="005518DE" w:rsidRDefault="00551431" w:rsidP="00551431">
            <w:pPr>
              <w:rPr>
                <w:bCs/>
                <w:sz w:val="16"/>
                <w:szCs w:val="16"/>
              </w:rPr>
            </w:pPr>
            <w:r>
              <w:rPr>
                <w:bCs/>
                <w:sz w:val="16"/>
                <w:szCs w:val="16"/>
              </w:rPr>
              <w:t xml:space="preserve"> Y    N   </w:t>
            </w:r>
          </w:p>
          <w:p w14:paraId="5C6BE6E7" w14:textId="7EC95F27" w:rsidR="00551431" w:rsidRPr="005518DE" w:rsidRDefault="00DB3D70" w:rsidP="00551431">
            <w:pPr>
              <w:rPr>
                <w:bCs/>
                <w:sz w:val="16"/>
                <w:szCs w:val="16"/>
              </w:rPr>
            </w:pPr>
            <w:r w:rsidRPr="00445D7F">
              <w:rPr>
                <w:smallCaps/>
                <w:sz w:val="16"/>
                <w:szCs w:val="16"/>
              </w:rPr>
              <w:fldChar w:fldCharType="begin">
                <w:ffData>
                  <w:name w:val="Check1"/>
                  <w:enabled/>
                  <w:calcOnExit w:val="0"/>
                  <w:checkBox>
                    <w:sizeAuto/>
                    <w:default w:val="0"/>
                  </w:checkBox>
                </w:ffData>
              </w:fldChar>
            </w:r>
            <w:r w:rsidR="00551431" w:rsidRPr="00445D7F">
              <w:rPr>
                <w:smallCaps/>
                <w:sz w:val="16"/>
                <w:szCs w:val="16"/>
              </w:rPr>
              <w:instrText xml:space="preserve"> FORMCHECKBOX </w:instrText>
            </w:r>
            <w:r w:rsidR="001F5A54">
              <w:rPr>
                <w:smallCaps/>
                <w:sz w:val="16"/>
                <w:szCs w:val="16"/>
              </w:rPr>
            </w:r>
            <w:r w:rsidR="001F5A54">
              <w:rPr>
                <w:smallCaps/>
                <w:sz w:val="16"/>
                <w:szCs w:val="16"/>
              </w:rPr>
              <w:fldChar w:fldCharType="separate"/>
            </w:r>
            <w:r w:rsidRPr="00445D7F">
              <w:rPr>
                <w:smallCaps/>
                <w:sz w:val="16"/>
                <w:szCs w:val="16"/>
              </w:rPr>
              <w:fldChar w:fldCharType="end"/>
            </w:r>
            <w:r w:rsidR="00551431">
              <w:rPr>
                <w:smallCaps/>
                <w:sz w:val="16"/>
                <w:szCs w:val="16"/>
              </w:rPr>
              <w:t xml:space="preserve">  </w:t>
            </w:r>
            <w:r w:rsidRPr="00445D7F">
              <w:rPr>
                <w:smallCaps/>
                <w:sz w:val="16"/>
                <w:szCs w:val="16"/>
              </w:rPr>
              <w:fldChar w:fldCharType="begin">
                <w:ffData>
                  <w:name w:val="Check1"/>
                  <w:enabled/>
                  <w:calcOnExit w:val="0"/>
                  <w:checkBox>
                    <w:sizeAuto/>
                    <w:default w:val="0"/>
                  </w:checkBox>
                </w:ffData>
              </w:fldChar>
            </w:r>
            <w:r w:rsidR="00551431" w:rsidRPr="00445D7F">
              <w:rPr>
                <w:smallCaps/>
                <w:sz w:val="16"/>
                <w:szCs w:val="16"/>
              </w:rPr>
              <w:instrText xml:space="preserve"> FORMCHECKBOX </w:instrText>
            </w:r>
            <w:r w:rsidR="001F5A54">
              <w:rPr>
                <w:smallCaps/>
                <w:sz w:val="16"/>
                <w:szCs w:val="16"/>
              </w:rPr>
            </w:r>
            <w:r w:rsidR="001F5A54">
              <w:rPr>
                <w:smallCaps/>
                <w:sz w:val="16"/>
                <w:szCs w:val="16"/>
              </w:rPr>
              <w:fldChar w:fldCharType="separate"/>
            </w:r>
            <w:r w:rsidRPr="00445D7F">
              <w:rPr>
                <w:smallCaps/>
                <w:sz w:val="16"/>
                <w:szCs w:val="16"/>
              </w:rPr>
              <w:fldChar w:fldCharType="end"/>
            </w:r>
            <w:r w:rsidR="00551431">
              <w:rPr>
                <w:smallCaps/>
                <w:sz w:val="16"/>
                <w:szCs w:val="16"/>
              </w:rPr>
              <w:t xml:space="preserve">  </w:t>
            </w:r>
            <w:r w:rsidR="00551431" w:rsidRPr="005518DE">
              <w:rPr>
                <w:bCs/>
                <w:sz w:val="16"/>
                <w:szCs w:val="16"/>
              </w:rPr>
              <w:t>Hope VI</w:t>
            </w:r>
            <w:del w:id="120" w:author="H06638  Sherry McCown" w:date="2014-08-15T18:08:00Z">
              <w:r w:rsidR="00551431">
                <w:rPr>
                  <w:bCs/>
                  <w:sz w:val="16"/>
                  <w:szCs w:val="16"/>
                </w:rPr>
                <w:delText>.</w:delText>
              </w:r>
            </w:del>
            <w:ins w:id="121" w:author="H06638  Sherry McCown" w:date="2014-08-15T18:08:00Z">
              <w:r w:rsidR="00A86D86">
                <w:rPr>
                  <w:bCs/>
                  <w:sz w:val="16"/>
                  <w:szCs w:val="16"/>
                </w:rPr>
                <w:t xml:space="preserve"> or Choice Neighborhoods</w:t>
              </w:r>
              <w:r w:rsidR="00551431">
                <w:rPr>
                  <w:bCs/>
                  <w:sz w:val="16"/>
                  <w:szCs w:val="16"/>
                </w:rPr>
                <w:t>.</w:t>
              </w:r>
            </w:ins>
            <w:r w:rsidR="00551431">
              <w:rPr>
                <w:bCs/>
                <w:sz w:val="16"/>
                <w:szCs w:val="16"/>
              </w:rPr>
              <w:t xml:space="preserve">  </w:t>
            </w:r>
          </w:p>
          <w:p w14:paraId="32860BE7" w14:textId="77777777" w:rsidR="00551431" w:rsidRDefault="00DB3D70" w:rsidP="00551431">
            <w:pPr>
              <w:rPr>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F5A54">
              <w:rPr>
                <w:smallCaps/>
                <w:sz w:val="16"/>
                <w:szCs w:val="16"/>
              </w:rPr>
            </w:r>
            <w:r w:rsidR="001F5A54">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F5A54">
              <w:rPr>
                <w:smallCaps/>
                <w:sz w:val="16"/>
                <w:szCs w:val="16"/>
              </w:rPr>
            </w:r>
            <w:r w:rsidR="001F5A54">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sidRPr="005518DE">
              <w:rPr>
                <w:bCs/>
                <w:sz w:val="16"/>
                <w:szCs w:val="16"/>
              </w:rPr>
              <w:t>Mixed Finance Modernization or Development</w:t>
            </w:r>
            <w:r w:rsidR="00551431">
              <w:rPr>
                <w:bCs/>
                <w:sz w:val="16"/>
                <w:szCs w:val="16"/>
              </w:rPr>
              <w:t xml:space="preserve">.  </w:t>
            </w:r>
          </w:p>
          <w:p w14:paraId="5B836A8B" w14:textId="77777777" w:rsidR="00551431" w:rsidRDefault="00DB3D70" w:rsidP="00551431">
            <w:pPr>
              <w:rPr>
                <w:b/>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F5A54">
              <w:rPr>
                <w:smallCaps/>
                <w:sz w:val="16"/>
                <w:szCs w:val="16"/>
              </w:rPr>
            </w:r>
            <w:r w:rsidR="001F5A54">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F5A54">
              <w:rPr>
                <w:smallCaps/>
                <w:sz w:val="16"/>
                <w:szCs w:val="16"/>
              </w:rPr>
            </w:r>
            <w:r w:rsidR="001F5A54">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bCs/>
                <w:sz w:val="16"/>
                <w:szCs w:val="16"/>
              </w:rPr>
              <w:t>D</w:t>
            </w:r>
            <w:r w:rsidR="00551431" w:rsidRPr="005518DE">
              <w:rPr>
                <w:bCs/>
                <w:sz w:val="16"/>
                <w:szCs w:val="16"/>
              </w:rPr>
              <w:t>emolition and/or Disposition</w:t>
            </w:r>
            <w:r w:rsidR="00551431">
              <w:rPr>
                <w:bCs/>
                <w:sz w:val="16"/>
                <w:szCs w:val="16"/>
              </w:rPr>
              <w:t xml:space="preserve">.  </w:t>
            </w:r>
          </w:p>
          <w:p w14:paraId="0E54602B" w14:textId="77777777" w:rsidR="00551431" w:rsidRDefault="00DB3D70" w:rsidP="00551431">
            <w:pPr>
              <w:rPr>
                <w:del w:id="122" w:author="H06638  Sherry McCown" w:date="2014-08-15T18:08:00Z"/>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F5A54">
              <w:rPr>
                <w:smallCaps/>
                <w:sz w:val="16"/>
                <w:szCs w:val="16"/>
              </w:rPr>
            </w:r>
            <w:r w:rsidR="001F5A54">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F5A54">
              <w:rPr>
                <w:smallCaps/>
                <w:sz w:val="16"/>
                <w:szCs w:val="16"/>
              </w:rPr>
            </w:r>
            <w:r w:rsidR="001F5A54">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Pr>
                <w:bCs/>
                <w:sz w:val="16"/>
                <w:szCs w:val="16"/>
              </w:rPr>
              <w:t xml:space="preserve">Designated Housing for Elderly </w:t>
            </w:r>
            <w:del w:id="123" w:author="H06638  Sherry McCown" w:date="2014-08-15T18:08:00Z">
              <w:r w:rsidR="00551431">
                <w:rPr>
                  <w:bCs/>
                  <w:sz w:val="16"/>
                  <w:szCs w:val="16"/>
                </w:rPr>
                <w:delText xml:space="preserve">Families.  </w:delText>
              </w:r>
            </w:del>
          </w:p>
        </w:tc>
      </w:tr>
    </w:tbl>
    <w:p w14:paraId="09DCB354" w14:textId="77777777" w:rsidR="00A86D86" w:rsidRDefault="00060255">
      <w:pPr>
        <w:pStyle w:val="NormalWeb"/>
        <w:spacing w:before="0" w:beforeAutospacing="0" w:after="0" w:afterAutospacing="0"/>
        <w:ind w:left="720"/>
        <w:rPr>
          <w:bCs/>
          <w:sz w:val="16"/>
          <w:szCs w:val="16"/>
        </w:rPr>
        <w:pPrChange w:id="124" w:author="H06638  Sherry McCown" w:date="2014-08-15T18:08:00Z">
          <w:pPr>
            <w:framePr w:hSpace="180" w:wrap="around" w:vAnchor="text" w:hAnchor="text" w:y="1"/>
            <w:suppressOverlap/>
          </w:pPr>
        </w:pPrChange>
      </w:pPr>
      <w:del w:id="125" w:author="H06638  Sherry McCown" w:date="2014-08-15T18:08:00Z">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delInstrText xml:space="preserve"> FORMCHECKBOX </w:delInstrText>
        </w:r>
        <w:r w:rsidR="001F5A54">
          <w:rPr>
            <w:smallCaps/>
            <w:sz w:val="16"/>
            <w:szCs w:val="16"/>
          </w:rPr>
        </w:r>
        <w:r w:rsidR="001F5A54">
          <w:rPr>
            <w:smallCaps/>
            <w:sz w:val="16"/>
            <w:szCs w:val="16"/>
          </w:rPr>
          <w:fldChar w:fldCharType="separate"/>
        </w:r>
        <w:r w:rsidRPr="005518DE">
          <w:rPr>
            <w:smallCaps/>
            <w:sz w:val="16"/>
            <w:szCs w:val="16"/>
          </w:rPr>
          <w:fldChar w:fldCharType="end"/>
        </w:r>
        <w:r w:rsidR="00551431" w:rsidRPr="005518DE">
          <w:rPr>
            <w:smallCaps/>
            <w:sz w:val="16"/>
            <w:szCs w:val="16"/>
          </w:rPr>
          <w:delText xml:space="preserve">  </w:delTex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delInstrText xml:space="preserve"> FORMCHECKBOX </w:delInstrText>
        </w:r>
        <w:r w:rsidR="001F5A54">
          <w:rPr>
            <w:smallCaps/>
            <w:sz w:val="16"/>
            <w:szCs w:val="16"/>
          </w:rPr>
        </w:r>
        <w:r w:rsidR="001F5A54">
          <w:rPr>
            <w:smallCaps/>
            <w:sz w:val="16"/>
            <w:szCs w:val="16"/>
          </w:rPr>
          <w:fldChar w:fldCharType="separate"/>
        </w:r>
        <w:r w:rsidRPr="005518DE">
          <w:rPr>
            <w:smallCaps/>
            <w:sz w:val="16"/>
            <w:szCs w:val="16"/>
          </w:rPr>
          <w:fldChar w:fldCharType="end"/>
        </w:r>
        <w:r w:rsidR="00551431" w:rsidRPr="005518DE">
          <w:rPr>
            <w:smallCaps/>
            <w:sz w:val="16"/>
            <w:szCs w:val="16"/>
          </w:rPr>
          <w:delText xml:space="preserve"> </w:delText>
        </w:r>
        <w:r w:rsidR="00551431">
          <w:rPr>
            <w:bCs/>
            <w:sz w:val="16"/>
            <w:szCs w:val="16"/>
          </w:rPr>
          <w:delText xml:space="preserve"> Designated Housing for</w:delText>
        </w:r>
      </w:del>
      <w:proofErr w:type="gramStart"/>
      <w:ins w:id="126" w:author="H06638  Sherry McCown" w:date="2014-08-15T18:08:00Z">
        <w:r w:rsidR="00551431">
          <w:rPr>
            <w:bCs/>
            <w:sz w:val="16"/>
            <w:szCs w:val="16"/>
          </w:rPr>
          <w:t>and</w:t>
        </w:r>
        <w:r w:rsidR="00D921A2">
          <w:rPr>
            <w:bCs/>
            <w:sz w:val="16"/>
            <w:szCs w:val="16"/>
          </w:rPr>
          <w:t>/or</w:t>
        </w:r>
      </w:ins>
      <w:proofErr w:type="gramEnd"/>
      <w:r w:rsidR="00551431">
        <w:rPr>
          <w:bCs/>
          <w:sz w:val="16"/>
          <w:szCs w:val="16"/>
        </w:rPr>
        <w:t xml:space="preserve"> Disabled Families.</w:t>
      </w:r>
      <w:del w:id="127" w:author="H06638  Sherry McCown" w:date="2014-08-15T18:08:00Z">
        <w:r w:rsidR="00551431">
          <w:rPr>
            <w:bCs/>
            <w:sz w:val="16"/>
            <w:szCs w:val="16"/>
          </w:rPr>
          <w:delText xml:space="preserve">  </w:delText>
        </w:r>
      </w:del>
      <w:moveFromRangeStart w:id="128" w:author="H06638  Sherry McCown" w:date="2014-08-15T18:08:00Z" w:name="move395889444"/>
    </w:p>
    <w:tbl>
      <w:tblPr>
        <w:tblpPr w:leftFromText="180" w:rightFromText="180" w:vertAnchor="text" w:tblpY="1"/>
        <w:tblOverlap w:val="never"/>
        <w:tblW w:w="1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6660"/>
        <w:gridCol w:w="6660"/>
        <w:tblGridChange w:id="129">
          <w:tblGrid>
            <w:gridCol w:w="108"/>
            <w:gridCol w:w="432"/>
            <w:gridCol w:w="6228"/>
            <w:gridCol w:w="3492"/>
            <w:gridCol w:w="3168"/>
            <w:gridCol w:w="6660"/>
          </w:tblGrid>
        </w:tblGridChange>
      </w:tblGrid>
      <w:tr w:rsidR="00551431" w14:paraId="7D0906B2" w14:textId="77777777" w:rsidTr="00A61C34">
        <w:trPr>
          <w:gridAfter w:val="2"/>
          <w:wAfter w:w="9720" w:type="dxa"/>
          <w:cantSplit/>
          <w:trHeight w:val="1337"/>
        </w:trPr>
        <w:tc>
          <w:tcPr>
            <w:tcW w:w="9720" w:type="dxa"/>
            <w:tcBorders>
              <w:top w:val="single" w:sz="4" w:space="0" w:color="auto"/>
              <w:left w:val="single" w:sz="4" w:space="0" w:color="auto"/>
              <w:bottom w:val="single" w:sz="4" w:space="0" w:color="auto"/>
              <w:right w:val="single" w:sz="4" w:space="0" w:color="auto"/>
            </w:tcBorders>
            <w:vAlign w:val="center"/>
          </w:tcPr>
          <w:p w14:paraId="5B9B373A" w14:textId="6E54C134" w:rsidR="00551431" w:rsidRPr="005518DE" w:rsidRDefault="00DB3D70" w:rsidP="00551431">
            <w:pPr>
              <w:rPr>
                <w:bCs/>
                <w:sz w:val="16"/>
                <w:szCs w:val="16"/>
              </w:rPr>
            </w:pPr>
            <w:moveFrom w:id="130" w:author="H06638  Sherry McCown" w:date="2014-08-15T18:08:00Z">
              <w:r w:rsidRPr="002A3A80">
                <w:rPr>
                  <w:smallCaps/>
                  <w:sz w:val="16"/>
                  <w:szCs w:val="16"/>
                </w:rPr>
                <w:lastRenderedPageBreak/>
                <w:fldChar w:fldCharType="begin">
                  <w:ffData>
                    <w:name w:val="Check1"/>
                    <w:enabled/>
                    <w:calcOnExit w:val="0"/>
                    <w:checkBox>
                      <w:sizeAuto/>
                      <w:default w:val="0"/>
                    </w:checkBox>
                  </w:ffData>
                </w:fldChar>
              </w:r>
              <w:r w:rsidR="00A86D86" w:rsidRPr="002A3A80">
                <w:rPr>
                  <w:smallCaps/>
                  <w:sz w:val="16"/>
                  <w:szCs w:val="16"/>
                </w:rPr>
                <w:instrText xml:space="preserve"> FORMCHECKBOX </w:instrText>
              </w:r>
            </w:moveFrom>
            <w:del w:id="131" w:author="H06638  Sherry McCown" w:date="2014-08-15T18:08:00Z">
              <w:r w:rsidR="001F5A54">
                <w:rPr>
                  <w:smallCaps/>
                  <w:sz w:val="16"/>
                  <w:szCs w:val="16"/>
                </w:rPr>
              </w:r>
            </w:del>
            <w:moveFrom w:id="132" w:author="H06638  Sherry McCown" w:date="2014-08-15T18:08:00Z">
              <w:r w:rsidR="001F5A54">
                <w:rPr>
                  <w:smallCaps/>
                  <w:sz w:val="16"/>
                  <w:szCs w:val="16"/>
                </w:rPr>
                <w:fldChar w:fldCharType="separate"/>
              </w:r>
              <w:r w:rsidRPr="002A3A80">
                <w:rPr>
                  <w:smallCaps/>
                  <w:sz w:val="16"/>
                  <w:szCs w:val="16"/>
                </w:rPr>
                <w:fldChar w:fldCharType="end"/>
              </w:r>
              <w:r w:rsidR="00A86D86" w:rsidRPr="002A3A80">
                <w:rPr>
                  <w:smallCaps/>
                  <w:sz w:val="16"/>
                  <w:szCs w:val="16"/>
                </w:rPr>
                <w:t xml:space="preserve"> </w:t>
              </w:r>
              <w:r w:rsidR="00A86D86">
                <w:rPr>
                  <w:smallCaps/>
                  <w:sz w:val="16"/>
                  <w:szCs w:val="16"/>
                </w:rPr>
                <w:t xml:space="preserve"> </w:t>
              </w:r>
            </w:moveFrom>
            <w:moveFromRangeEnd w:id="128"/>
            <w:del w:id="133" w:author="H06638  Sherry McCown" w:date="2014-08-15T18:08:00Z">
              <w:r w:rsidR="00060255"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delInstrText xml:space="preserve"> FORMCHECKBOX </w:delInstrText>
              </w:r>
              <w:r w:rsidR="001F5A54">
                <w:rPr>
                  <w:smallCaps/>
                  <w:sz w:val="16"/>
                  <w:szCs w:val="16"/>
                </w:rPr>
              </w:r>
              <w:r w:rsidR="001F5A54">
                <w:rPr>
                  <w:smallCaps/>
                  <w:sz w:val="16"/>
                  <w:szCs w:val="16"/>
                </w:rPr>
                <w:fldChar w:fldCharType="separate"/>
              </w:r>
              <w:r w:rsidR="00060255" w:rsidRPr="005518DE">
                <w:rPr>
                  <w:smallCaps/>
                  <w:sz w:val="16"/>
                  <w:szCs w:val="16"/>
                </w:rPr>
                <w:fldChar w:fldCharType="end"/>
              </w:r>
              <w:r w:rsidR="00551431" w:rsidRPr="005518DE">
                <w:rPr>
                  <w:smallCaps/>
                  <w:sz w:val="16"/>
                  <w:szCs w:val="16"/>
                </w:rPr>
                <w:delText xml:space="preserve"> </w:delText>
              </w:r>
              <w:r w:rsidR="00551431">
                <w:rPr>
                  <w:smallCaps/>
                  <w:sz w:val="16"/>
                  <w:szCs w:val="16"/>
                </w:rPr>
                <w:delText xml:space="preserve"> </w:delText>
              </w:r>
              <w:r w:rsidR="00551431">
                <w:rPr>
                  <w:bCs/>
                  <w:sz w:val="16"/>
                  <w:szCs w:val="16"/>
                </w:rPr>
                <w:delText>Designated Housing for Elderly and Disabled Families.</w:delText>
              </w:r>
            </w:del>
            <w:r w:rsidR="00551431">
              <w:rPr>
                <w:bCs/>
                <w:sz w:val="16"/>
                <w:szCs w:val="16"/>
              </w:rPr>
              <w:t xml:space="preserve">  </w:t>
            </w:r>
          </w:p>
          <w:p w14:paraId="6CA29903" w14:textId="77777777" w:rsidR="00907D35" w:rsidRDefault="00DB3D70" w:rsidP="00551431">
            <w:pPr>
              <w:rPr>
                <w:ins w:id="134" w:author="H06638  Sherry McCown" w:date="2014-08-15T18:08:00Z"/>
                <w:bCs/>
                <w:sz w:val="16"/>
                <w:szCs w:val="16"/>
              </w:rPr>
            </w:pP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F5A54">
              <w:rPr>
                <w:smallCaps/>
                <w:sz w:val="16"/>
                <w:szCs w:val="16"/>
              </w:rPr>
            </w:r>
            <w:r w:rsidR="001F5A54">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F5A54">
              <w:rPr>
                <w:smallCaps/>
                <w:sz w:val="16"/>
                <w:szCs w:val="16"/>
              </w:rPr>
            </w:r>
            <w:r w:rsidR="001F5A54">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5518DE">
              <w:rPr>
                <w:bCs/>
                <w:sz w:val="16"/>
                <w:szCs w:val="16"/>
              </w:rPr>
              <w:t>Conversion of Public Housing</w:t>
            </w:r>
            <w:r w:rsidR="00551431">
              <w:rPr>
                <w:bCs/>
                <w:sz w:val="16"/>
                <w:szCs w:val="16"/>
              </w:rPr>
              <w:t xml:space="preserve"> to Tenant-Based Assistance.</w:t>
            </w:r>
          </w:p>
          <w:p w14:paraId="34D50C57" w14:textId="77777777" w:rsidR="00551431" w:rsidRDefault="00907D35" w:rsidP="00551431">
            <w:pPr>
              <w:rPr>
                <w:bCs/>
                <w:sz w:val="16"/>
                <w:szCs w:val="16"/>
              </w:rPr>
            </w:pPr>
            <w:ins w:id="135" w:author="H06638  Sherry McCown" w:date="2014-08-15T18:08:00Z">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1F5A54">
                <w:rPr>
                  <w:smallCaps/>
                  <w:sz w:val="16"/>
                  <w:szCs w:val="16"/>
                </w:rPr>
              </w:r>
              <w:r w:rsidR="001F5A54">
                <w:rPr>
                  <w:smallCaps/>
                  <w:sz w:val="16"/>
                  <w:szCs w:val="16"/>
                </w:rPr>
                <w:fldChar w:fldCharType="separate"/>
              </w:r>
              <w:r w:rsidRPr="005518DE">
                <w:rPr>
                  <w:smallCaps/>
                  <w:sz w:val="16"/>
                  <w:szCs w:val="16"/>
                </w:rPr>
                <w:fldChar w:fldCharType="end"/>
              </w:r>
              <w:r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1F5A54">
                <w:rPr>
                  <w:smallCaps/>
                  <w:sz w:val="16"/>
                  <w:szCs w:val="16"/>
                </w:rPr>
              </w:r>
              <w:r w:rsidR="001F5A54">
                <w:rPr>
                  <w:smallCaps/>
                  <w:sz w:val="16"/>
                  <w:szCs w:val="16"/>
                </w:rPr>
                <w:fldChar w:fldCharType="separate"/>
              </w:r>
              <w:r w:rsidRPr="005518DE">
                <w:rPr>
                  <w:smallCaps/>
                  <w:sz w:val="16"/>
                  <w:szCs w:val="16"/>
                </w:rPr>
                <w:fldChar w:fldCharType="end"/>
              </w:r>
              <w:r w:rsidRPr="005518DE">
                <w:rPr>
                  <w:smallCaps/>
                  <w:sz w:val="16"/>
                  <w:szCs w:val="16"/>
                </w:rPr>
                <w:t xml:space="preserve"> </w:t>
              </w:r>
              <w:r>
                <w:rPr>
                  <w:smallCaps/>
                  <w:sz w:val="16"/>
                  <w:szCs w:val="16"/>
                </w:rPr>
                <w:t xml:space="preserve"> </w:t>
              </w:r>
              <w:r w:rsidRPr="005518DE">
                <w:rPr>
                  <w:bCs/>
                  <w:sz w:val="16"/>
                  <w:szCs w:val="16"/>
                </w:rPr>
                <w:t>Conversion of Public Housing</w:t>
              </w:r>
              <w:r>
                <w:rPr>
                  <w:bCs/>
                  <w:sz w:val="16"/>
                  <w:szCs w:val="16"/>
                </w:rPr>
                <w:t xml:space="preserve"> to Project-Based Assistance under RAD. </w:t>
              </w:r>
            </w:ins>
            <w:r w:rsidR="00551431">
              <w:rPr>
                <w:bCs/>
                <w:sz w:val="16"/>
                <w:szCs w:val="16"/>
              </w:rPr>
              <w:t xml:space="preserve">  </w:t>
            </w:r>
          </w:p>
          <w:p w14:paraId="6C473002" w14:textId="77777777" w:rsidR="00551431" w:rsidRPr="00E12296" w:rsidRDefault="00DB3D70" w:rsidP="00551431">
            <w:pPr>
              <w:rPr>
                <w:bCs/>
                <w:sz w:val="16"/>
                <w:szCs w:val="16"/>
              </w:rPr>
            </w:pP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1F5A54">
              <w:rPr>
                <w:smallCaps/>
                <w:sz w:val="16"/>
                <w:szCs w:val="16"/>
              </w:rPr>
            </w:r>
            <w:r w:rsidR="001F5A54">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1F5A54">
              <w:rPr>
                <w:smallCaps/>
                <w:sz w:val="16"/>
                <w:szCs w:val="16"/>
              </w:rPr>
            </w:r>
            <w:r w:rsidR="001F5A54">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00551431" w:rsidRPr="00E12296">
              <w:rPr>
                <w:bCs/>
                <w:sz w:val="16"/>
                <w:szCs w:val="16"/>
              </w:rPr>
              <w:t>O</w:t>
            </w:r>
            <w:r w:rsidR="00551431">
              <w:rPr>
                <w:bCs/>
                <w:sz w:val="16"/>
                <w:szCs w:val="16"/>
              </w:rPr>
              <w:t>ccupancy by O</w:t>
            </w:r>
            <w:r w:rsidR="00551431" w:rsidRPr="00E12296">
              <w:rPr>
                <w:bCs/>
                <w:sz w:val="16"/>
                <w:szCs w:val="16"/>
              </w:rPr>
              <w:t>ve</w:t>
            </w:r>
            <w:r w:rsidR="00551431">
              <w:rPr>
                <w:bCs/>
                <w:sz w:val="16"/>
                <w:szCs w:val="16"/>
              </w:rPr>
              <w:t>r-Income F</w:t>
            </w:r>
            <w:r w:rsidR="00551431" w:rsidRPr="00E12296">
              <w:rPr>
                <w:bCs/>
                <w:sz w:val="16"/>
                <w:szCs w:val="16"/>
              </w:rPr>
              <w:t xml:space="preserve">amilies.  </w:t>
            </w:r>
          </w:p>
          <w:p w14:paraId="0209A4BB" w14:textId="77777777" w:rsidR="00551431" w:rsidRDefault="00DB3D70" w:rsidP="00551431">
            <w:pPr>
              <w:rPr>
                <w:bCs/>
                <w:sz w:val="16"/>
                <w:szCs w:val="16"/>
              </w:rPr>
            </w:pP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1F5A54">
              <w:rPr>
                <w:smallCaps/>
                <w:sz w:val="16"/>
                <w:szCs w:val="16"/>
              </w:rPr>
            </w:r>
            <w:r w:rsidR="001F5A54">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Pr="00E12296">
              <w:rPr>
                <w:smallCaps/>
                <w:sz w:val="16"/>
                <w:szCs w:val="16"/>
              </w:rPr>
              <w:fldChar w:fldCharType="begin">
                <w:ffData>
                  <w:name w:val="Check1"/>
                  <w:enabled/>
                  <w:calcOnExit w:val="0"/>
                  <w:checkBox>
                    <w:sizeAuto/>
                    <w:default w:val="0"/>
                  </w:checkBox>
                </w:ffData>
              </w:fldChar>
            </w:r>
            <w:r w:rsidR="00551431" w:rsidRPr="00E12296">
              <w:rPr>
                <w:smallCaps/>
                <w:sz w:val="16"/>
                <w:szCs w:val="16"/>
              </w:rPr>
              <w:instrText xml:space="preserve"> FORMCHECKBOX </w:instrText>
            </w:r>
            <w:r w:rsidR="001F5A54">
              <w:rPr>
                <w:smallCaps/>
                <w:sz w:val="16"/>
                <w:szCs w:val="16"/>
              </w:rPr>
            </w:r>
            <w:r w:rsidR="001F5A54">
              <w:rPr>
                <w:smallCaps/>
                <w:sz w:val="16"/>
                <w:szCs w:val="16"/>
              </w:rPr>
              <w:fldChar w:fldCharType="separate"/>
            </w:r>
            <w:r w:rsidRPr="00E12296">
              <w:rPr>
                <w:smallCaps/>
                <w:sz w:val="16"/>
                <w:szCs w:val="16"/>
              </w:rPr>
              <w:fldChar w:fldCharType="end"/>
            </w:r>
            <w:r w:rsidR="00551431" w:rsidRPr="00E12296">
              <w:rPr>
                <w:smallCaps/>
                <w:sz w:val="16"/>
                <w:szCs w:val="16"/>
              </w:rPr>
              <w:t xml:space="preserve">  </w:t>
            </w:r>
            <w:r w:rsidR="00551431" w:rsidRPr="00E12296">
              <w:rPr>
                <w:bCs/>
                <w:sz w:val="16"/>
                <w:szCs w:val="16"/>
              </w:rPr>
              <w:t>Occupancy by Police Officers</w:t>
            </w:r>
            <w:r w:rsidR="00551431">
              <w:rPr>
                <w:bCs/>
                <w:sz w:val="16"/>
                <w:szCs w:val="16"/>
              </w:rPr>
              <w:t>.</w:t>
            </w:r>
            <w:r w:rsidR="00551431" w:rsidRPr="00E12296">
              <w:rPr>
                <w:bCs/>
                <w:sz w:val="16"/>
                <w:szCs w:val="16"/>
              </w:rPr>
              <w:t xml:space="preserve">  </w:t>
            </w:r>
          </w:p>
          <w:p w14:paraId="470151E8" w14:textId="77777777" w:rsidR="00551431" w:rsidRDefault="00DB3D70" w:rsidP="00551431">
            <w:pPr>
              <w:rPr>
                <w:bCs/>
                <w:sz w:val="16"/>
                <w:szCs w:val="16"/>
              </w:rPr>
            </w:pPr>
            <w:r w:rsidRPr="002A3A80">
              <w:rPr>
                <w:smallCaps/>
                <w:sz w:val="16"/>
                <w:szCs w:val="16"/>
              </w:rPr>
              <w:fldChar w:fldCharType="begin">
                <w:ffData>
                  <w:name w:val="Check1"/>
                  <w:enabled/>
                  <w:calcOnExit w:val="0"/>
                  <w:checkBox>
                    <w:sizeAuto/>
                    <w:default w:val="0"/>
                  </w:checkBox>
                </w:ffData>
              </w:fldChar>
            </w:r>
            <w:r w:rsidR="00551431" w:rsidRPr="002A3A80">
              <w:rPr>
                <w:smallCaps/>
                <w:sz w:val="16"/>
                <w:szCs w:val="16"/>
              </w:rPr>
              <w:instrText xml:space="preserve"> FORMCHECKBOX </w:instrText>
            </w:r>
            <w:r w:rsidR="001F5A54">
              <w:rPr>
                <w:smallCaps/>
                <w:sz w:val="16"/>
                <w:szCs w:val="16"/>
              </w:rPr>
            </w:r>
            <w:r w:rsidR="001F5A54">
              <w:rPr>
                <w:smallCaps/>
                <w:sz w:val="16"/>
                <w:szCs w:val="16"/>
              </w:rPr>
              <w:fldChar w:fldCharType="separate"/>
            </w:r>
            <w:r w:rsidRPr="002A3A80">
              <w:rPr>
                <w:smallCaps/>
                <w:sz w:val="16"/>
                <w:szCs w:val="16"/>
              </w:rPr>
              <w:fldChar w:fldCharType="end"/>
            </w:r>
            <w:r w:rsidR="00551431">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F5A54">
              <w:rPr>
                <w:smallCaps/>
                <w:sz w:val="16"/>
                <w:szCs w:val="16"/>
              </w:rPr>
            </w:r>
            <w:r w:rsidR="001F5A54">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B46AA2">
              <w:rPr>
                <w:bCs/>
                <w:sz w:val="16"/>
                <w:szCs w:val="16"/>
              </w:rPr>
              <w:t>Non-Smoking Policies.</w:t>
            </w:r>
            <w:r w:rsidR="00551431">
              <w:rPr>
                <w:bCs/>
                <w:sz w:val="16"/>
                <w:szCs w:val="16"/>
              </w:rPr>
              <w:t xml:space="preserve">  </w:t>
            </w:r>
          </w:p>
          <w:p w14:paraId="18AFFF10" w14:textId="77777777" w:rsidR="00A86D86" w:rsidRDefault="00DB3D70" w:rsidP="00551431">
            <w:pPr>
              <w:rPr>
                <w:ins w:id="136" w:author="H06638  Sherry McCown" w:date="2014-08-15T18:08:00Z"/>
                <w:b/>
                <w:bCs/>
                <w:sz w:val="16"/>
                <w:szCs w:val="16"/>
              </w:rPr>
            </w:pPr>
            <w:r w:rsidRPr="002A3A80">
              <w:rPr>
                <w:smallCaps/>
                <w:sz w:val="16"/>
                <w:szCs w:val="16"/>
              </w:rPr>
              <w:fldChar w:fldCharType="begin">
                <w:ffData>
                  <w:name w:val="Check1"/>
                  <w:enabled/>
                  <w:calcOnExit w:val="0"/>
                  <w:checkBox>
                    <w:sizeAuto/>
                    <w:default w:val="0"/>
                  </w:checkBox>
                </w:ffData>
              </w:fldChar>
            </w:r>
            <w:r w:rsidR="00551431" w:rsidRPr="002A3A80">
              <w:rPr>
                <w:smallCaps/>
                <w:sz w:val="16"/>
                <w:szCs w:val="16"/>
              </w:rPr>
              <w:instrText xml:space="preserve"> FORMCHECKBOX </w:instrText>
            </w:r>
            <w:r w:rsidR="001F5A54">
              <w:rPr>
                <w:smallCaps/>
                <w:sz w:val="16"/>
                <w:szCs w:val="16"/>
              </w:rPr>
            </w:r>
            <w:r w:rsidR="001F5A54">
              <w:rPr>
                <w:smallCaps/>
                <w:sz w:val="16"/>
                <w:szCs w:val="16"/>
              </w:rPr>
              <w:fldChar w:fldCharType="separate"/>
            </w:r>
            <w:r w:rsidRPr="002A3A80">
              <w:rPr>
                <w:smallCaps/>
                <w:sz w:val="16"/>
                <w:szCs w:val="16"/>
              </w:rPr>
              <w:fldChar w:fldCharType="end"/>
            </w:r>
            <w:r w:rsidR="00551431">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551431" w:rsidRPr="005518DE">
              <w:rPr>
                <w:smallCaps/>
                <w:sz w:val="16"/>
                <w:szCs w:val="16"/>
              </w:rPr>
              <w:instrText xml:space="preserve"> FORMCHECKBOX </w:instrText>
            </w:r>
            <w:r w:rsidR="001F5A54">
              <w:rPr>
                <w:smallCaps/>
                <w:sz w:val="16"/>
                <w:szCs w:val="16"/>
              </w:rPr>
            </w:r>
            <w:r w:rsidR="001F5A54">
              <w:rPr>
                <w:smallCaps/>
                <w:sz w:val="16"/>
                <w:szCs w:val="16"/>
              </w:rPr>
              <w:fldChar w:fldCharType="separate"/>
            </w:r>
            <w:r w:rsidRPr="005518DE">
              <w:rPr>
                <w:smallCaps/>
                <w:sz w:val="16"/>
                <w:szCs w:val="16"/>
              </w:rPr>
              <w:fldChar w:fldCharType="end"/>
            </w:r>
            <w:r w:rsidR="00551431" w:rsidRPr="005518DE">
              <w:rPr>
                <w:smallCaps/>
                <w:sz w:val="16"/>
                <w:szCs w:val="16"/>
              </w:rPr>
              <w:t xml:space="preserve"> </w:t>
            </w:r>
            <w:r w:rsidR="00551431">
              <w:rPr>
                <w:smallCaps/>
                <w:sz w:val="16"/>
                <w:szCs w:val="16"/>
              </w:rPr>
              <w:t xml:space="preserve"> </w:t>
            </w:r>
            <w:r w:rsidR="00551431" w:rsidRPr="00684A43">
              <w:rPr>
                <w:bCs/>
                <w:sz w:val="16"/>
                <w:szCs w:val="16"/>
              </w:rPr>
              <w:t>Project-Based Vouchers.</w:t>
            </w:r>
            <w:r w:rsidR="00551431">
              <w:rPr>
                <w:b/>
                <w:bCs/>
                <w:sz w:val="16"/>
                <w:szCs w:val="16"/>
              </w:rPr>
              <w:t xml:space="preserve"> </w:t>
            </w:r>
          </w:p>
          <w:p w14:paraId="32D8C1C2" w14:textId="77777777" w:rsidR="0018658D" w:rsidRDefault="0018658D" w:rsidP="0018658D">
            <w:pPr>
              <w:rPr>
                <w:ins w:id="137" w:author="H06638  Sherry McCown" w:date="2014-08-15T18:08:00Z"/>
                <w:b/>
                <w:bCs/>
                <w:sz w:val="16"/>
                <w:szCs w:val="16"/>
              </w:rPr>
            </w:pPr>
            <w:ins w:id="138" w:author="H06638  Sherry McCown" w:date="2014-08-15T18:08:00Z">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1F5A54">
                <w:rPr>
                  <w:smallCaps/>
                  <w:sz w:val="16"/>
                  <w:szCs w:val="16"/>
                </w:rPr>
              </w:r>
              <w:r w:rsidR="001F5A54">
                <w:rPr>
                  <w:smallCaps/>
                  <w:sz w:val="16"/>
                  <w:szCs w:val="16"/>
                </w:rPr>
                <w:fldChar w:fldCharType="separate"/>
              </w:r>
              <w:r w:rsidRPr="002A3A80">
                <w:rPr>
                  <w:smallCaps/>
                  <w:sz w:val="16"/>
                  <w:szCs w:val="16"/>
                </w:rPr>
                <w:fldChar w:fldCharType="end"/>
              </w:r>
              <w:r>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1F5A54">
                <w:rPr>
                  <w:smallCaps/>
                  <w:sz w:val="16"/>
                  <w:szCs w:val="16"/>
                </w:rPr>
              </w:r>
              <w:r w:rsidR="001F5A54">
                <w:rPr>
                  <w:smallCaps/>
                  <w:sz w:val="16"/>
                  <w:szCs w:val="16"/>
                </w:rPr>
                <w:fldChar w:fldCharType="separate"/>
              </w:r>
              <w:r w:rsidRPr="005518DE">
                <w:rPr>
                  <w:smallCaps/>
                  <w:sz w:val="16"/>
                  <w:szCs w:val="16"/>
                </w:rPr>
                <w:fldChar w:fldCharType="end"/>
              </w:r>
              <w:r w:rsidRPr="005518DE">
                <w:rPr>
                  <w:smallCaps/>
                  <w:sz w:val="16"/>
                  <w:szCs w:val="16"/>
                </w:rPr>
                <w:t xml:space="preserve"> </w:t>
              </w:r>
              <w:r>
                <w:rPr>
                  <w:smallCaps/>
                  <w:sz w:val="16"/>
                  <w:szCs w:val="16"/>
                </w:rPr>
                <w:t xml:space="preserve"> </w:t>
              </w:r>
              <w:r>
                <w:rPr>
                  <w:bCs/>
                  <w:sz w:val="16"/>
                  <w:szCs w:val="16"/>
                </w:rPr>
                <w:t>Units with Approved Vacancies for Modernization</w:t>
              </w:r>
              <w:r w:rsidRPr="00684A43">
                <w:rPr>
                  <w:bCs/>
                  <w:sz w:val="16"/>
                  <w:szCs w:val="16"/>
                </w:rPr>
                <w:t>.</w:t>
              </w:r>
              <w:r>
                <w:rPr>
                  <w:b/>
                  <w:bCs/>
                  <w:sz w:val="16"/>
                  <w:szCs w:val="16"/>
                </w:rPr>
                <w:t xml:space="preserve"> </w:t>
              </w:r>
            </w:ins>
          </w:p>
          <w:p w14:paraId="408E0B1D" w14:textId="77777777" w:rsidR="00551431" w:rsidRPr="00A86D86" w:rsidRDefault="00DB3D70" w:rsidP="00A86D86">
            <w:pPr>
              <w:rPr>
                <w:sz w:val="16"/>
                <w:rPrChange w:id="139" w:author="H06638  Sherry McCown" w:date="2014-08-15T18:08:00Z">
                  <w:rPr>
                    <w:smallCaps/>
                    <w:sz w:val="16"/>
                  </w:rPr>
                </w:rPrChange>
              </w:rPr>
            </w:pPr>
            <w:ins w:id="140" w:author="H06638  Sherry McCown" w:date="2014-08-15T18:08:00Z">
              <w:r w:rsidRPr="005518DE">
                <w:rPr>
                  <w:smallCaps/>
                  <w:sz w:val="16"/>
                  <w:szCs w:val="16"/>
                </w:rPr>
                <w:fldChar w:fldCharType="begin">
                  <w:ffData>
                    <w:name w:val="Check1"/>
                    <w:enabled/>
                    <w:calcOnExit w:val="0"/>
                    <w:checkBox>
                      <w:sizeAuto/>
                      <w:default w:val="0"/>
                    </w:checkBox>
                  </w:ffData>
                </w:fldChar>
              </w:r>
              <w:r w:rsidR="00A86D86" w:rsidRPr="005518DE">
                <w:rPr>
                  <w:smallCaps/>
                  <w:sz w:val="16"/>
                  <w:szCs w:val="16"/>
                </w:rPr>
                <w:instrText xml:space="preserve"> FORMCHECKBOX </w:instrText>
              </w:r>
              <w:r w:rsidR="001F5A54">
                <w:rPr>
                  <w:smallCaps/>
                  <w:sz w:val="16"/>
                  <w:szCs w:val="16"/>
                </w:rPr>
              </w:r>
              <w:r w:rsidR="001F5A54">
                <w:rPr>
                  <w:smallCaps/>
                  <w:sz w:val="16"/>
                  <w:szCs w:val="16"/>
                </w:rPr>
                <w:fldChar w:fldCharType="separate"/>
              </w:r>
              <w:r w:rsidRPr="005518DE">
                <w:rPr>
                  <w:smallCaps/>
                  <w:sz w:val="16"/>
                  <w:szCs w:val="16"/>
                </w:rPr>
                <w:fldChar w:fldCharType="end"/>
              </w:r>
              <w:r w:rsidR="00A86D86"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A86D86" w:rsidRPr="005518DE">
                <w:rPr>
                  <w:smallCaps/>
                  <w:sz w:val="16"/>
                  <w:szCs w:val="16"/>
                </w:rPr>
                <w:instrText xml:space="preserve"> FORMCHECKBOX </w:instrText>
              </w:r>
              <w:r w:rsidR="001F5A54">
                <w:rPr>
                  <w:smallCaps/>
                  <w:sz w:val="16"/>
                  <w:szCs w:val="16"/>
                </w:rPr>
              </w:r>
              <w:r w:rsidR="001F5A54">
                <w:rPr>
                  <w:smallCaps/>
                  <w:sz w:val="16"/>
                  <w:szCs w:val="16"/>
                </w:rPr>
                <w:fldChar w:fldCharType="separate"/>
              </w:r>
              <w:r w:rsidRPr="005518DE">
                <w:rPr>
                  <w:smallCaps/>
                  <w:sz w:val="16"/>
                  <w:szCs w:val="16"/>
                </w:rPr>
                <w:fldChar w:fldCharType="end"/>
              </w:r>
              <w:r w:rsidR="00A86D86" w:rsidRPr="005518DE">
                <w:rPr>
                  <w:smallCaps/>
                  <w:sz w:val="16"/>
                  <w:szCs w:val="16"/>
                </w:rPr>
                <w:t xml:space="preserve">  </w:t>
              </w:r>
              <w:r w:rsidR="00A86D86">
                <w:rPr>
                  <w:bCs/>
                  <w:sz w:val="16"/>
                  <w:szCs w:val="16"/>
                </w:rPr>
                <w:t>Other Capital Grant Programs (i.e., Capital Fund Community Facilities Grants or Emergency Safety and Security Grants).</w:t>
              </w:r>
            </w:ins>
            <w:r w:rsidR="00551431">
              <w:rPr>
                <w:b/>
                <w:bCs/>
                <w:sz w:val="16"/>
                <w:szCs w:val="16"/>
              </w:rPr>
              <w:t xml:space="preserve"> </w:t>
            </w:r>
          </w:p>
          <w:p w14:paraId="244D36FF" w14:textId="77777777" w:rsidR="00551431" w:rsidRDefault="00551431" w:rsidP="00551431">
            <w:pPr>
              <w:rPr>
                <w:bCs/>
                <w:sz w:val="16"/>
                <w:szCs w:val="16"/>
              </w:rPr>
            </w:pPr>
          </w:p>
          <w:p w14:paraId="414397D9" w14:textId="77777777" w:rsidR="00551431" w:rsidRDefault="00551431" w:rsidP="00551431">
            <w:pPr>
              <w:rPr>
                <w:b/>
                <w:bCs/>
                <w:sz w:val="16"/>
                <w:szCs w:val="16"/>
              </w:rPr>
            </w:pPr>
          </w:p>
          <w:p w14:paraId="4484DB35" w14:textId="77777777" w:rsidR="001B428E" w:rsidRDefault="001B428E" w:rsidP="001B428E">
            <w:pPr>
              <w:rPr>
                <w:del w:id="141" w:author="H06638  Sherry McCown" w:date="2014-08-15T18:08:00Z"/>
                <w:bCs/>
                <w:sz w:val="16"/>
                <w:szCs w:val="16"/>
              </w:rPr>
            </w:pPr>
            <w:r w:rsidRPr="005518DE">
              <w:rPr>
                <w:bCs/>
                <w:sz w:val="16"/>
                <w:szCs w:val="16"/>
              </w:rPr>
              <w:t>(b) If</w:t>
            </w:r>
            <w:r>
              <w:rPr>
                <w:bCs/>
                <w:sz w:val="16"/>
                <w:szCs w:val="16"/>
              </w:rPr>
              <w:t xml:space="preserve">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p>
          <w:p w14:paraId="37DA48B6" w14:textId="77777777" w:rsidR="001B428E" w:rsidRDefault="001B428E" w:rsidP="001B428E">
            <w:pPr>
              <w:rPr>
                <w:del w:id="142" w:author="H06638  Sherry McCown" w:date="2014-08-15T18:08:00Z"/>
                <w:bCs/>
                <w:sz w:val="16"/>
                <w:szCs w:val="16"/>
              </w:rPr>
            </w:pPr>
          </w:p>
          <w:p w14:paraId="4C243A65" w14:textId="77777777" w:rsidR="001B428E" w:rsidRDefault="001B428E" w:rsidP="001B428E">
            <w:pPr>
              <w:rPr>
                <w:del w:id="143" w:author="H06638  Sherry McCown" w:date="2014-08-15T18:08:00Z"/>
                <w:bCs/>
                <w:sz w:val="16"/>
                <w:szCs w:val="16"/>
              </w:rPr>
            </w:pPr>
          </w:p>
          <w:p w14:paraId="5925370C" w14:textId="24E10B16" w:rsidR="001B428E" w:rsidRDefault="001B428E" w:rsidP="001B428E">
            <w:pPr>
              <w:rPr>
                <w:bCs/>
                <w:sz w:val="16"/>
                <w:szCs w:val="16"/>
              </w:rPr>
            </w:pPr>
            <w:del w:id="144" w:author="H06638  Sherry McCown" w:date="2014-08-15T18:08:00Z">
              <w:r>
                <w:rPr>
                  <w:bCs/>
                  <w:sz w:val="16"/>
                  <w:szCs w:val="16"/>
                </w:rPr>
                <w:delText>(c )</w:delText>
              </w:r>
            </w:del>
            <w:r w:rsidR="00D921A2">
              <w:rPr>
                <w:bCs/>
                <w:sz w:val="16"/>
                <w:szCs w:val="16"/>
              </w:rPr>
              <w:t xml:space="preserve"> </w:t>
            </w:r>
            <w:r>
              <w:rPr>
                <w:bCs/>
                <w:sz w:val="16"/>
                <w:szCs w:val="16"/>
              </w:rPr>
              <w:t>If using Project-Based Vouchers (PBVs), provide the projected number of project based units and general locations, and describe how project basing would be consistent with the PHA Plan.</w:t>
            </w:r>
          </w:p>
          <w:p w14:paraId="03BDB1B0" w14:textId="77777777" w:rsidR="00B63EA7" w:rsidRDefault="00B63EA7" w:rsidP="00551431">
            <w:pPr>
              <w:rPr>
                <w:rFonts w:eastAsia="Calibri"/>
                <w:sz w:val="16"/>
                <w:szCs w:val="16"/>
              </w:rPr>
            </w:pPr>
          </w:p>
          <w:p w14:paraId="1F5656C0" w14:textId="77777777" w:rsidR="00551431" w:rsidRDefault="00551431" w:rsidP="00551431">
            <w:pPr>
              <w:rPr>
                <w:b/>
                <w:bCs/>
                <w:sz w:val="16"/>
                <w:szCs w:val="16"/>
              </w:rPr>
            </w:pPr>
          </w:p>
        </w:tc>
      </w:tr>
      <w:tr w:rsidR="00551431" w14:paraId="18C10B3F" w14:textId="77777777" w:rsidTr="009D4F35">
        <w:trPr>
          <w:gridAfter w:val="1"/>
          <w:wAfter w:w="9720" w:type="dxa"/>
          <w:cantSplit/>
          <w:trHeight w:val="1131"/>
        </w:trPr>
        <w:tc>
          <w:tcPr>
            <w:tcW w:w="540" w:type="dxa"/>
            <w:tcBorders>
              <w:top w:val="single" w:sz="4" w:space="0" w:color="auto"/>
              <w:left w:val="single" w:sz="4" w:space="0" w:color="auto"/>
              <w:bottom w:val="single" w:sz="4" w:space="0" w:color="auto"/>
              <w:right w:val="single" w:sz="4" w:space="0" w:color="auto"/>
            </w:tcBorders>
          </w:tcPr>
          <w:p w14:paraId="256F2635" w14:textId="77777777" w:rsidR="00551431" w:rsidRDefault="00551431" w:rsidP="00551431">
            <w:pPr>
              <w:jc w:val="center"/>
              <w:rPr>
                <w:rFonts w:eastAsia="Calibri"/>
                <w:b/>
                <w:bCs/>
                <w:sz w:val="16"/>
                <w:szCs w:val="16"/>
              </w:rPr>
            </w:pPr>
          </w:p>
          <w:p w14:paraId="34198384" w14:textId="68730F06" w:rsidR="00551431" w:rsidRDefault="00022E12" w:rsidP="00551431">
            <w:pPr>
              <w:jc w:val="center"/>
              <w:rPr>
                <w:rFonts w:eastAsia="Calibri"/>
                <w:b/>
                <w:bCs/>
                <w:sz w:val="20"/>
                <w:szCs w:val="20"/>
              </w:rPr>
            </w:pPr>
            <w:r>
              <w:rPr>
                <w:b/>
                <w:bCs/>
                <w:sz w:val="16"/>
                <w:szCs w:val="16"/>
              </w:rPr>
              <w:t>B.</w:t>
            </w:r>
            <w:del w:id="145" w:author="H06638  Sherry McCown" w:date="2014-08-15T18:08:00Z">
              <w:r w:rsidR="00551431">
                <w:rPr>
                  <w:b/>
                  <w:bCs/>
                  <w:sz w:val="16"/>
                  <w:szCs w:val="16"/>
                </w:rPr>
                <w:delText>5</w:delText>
              </w:r>
            </w:del>
            <w:ins w:id="146" w:author="H06638  Sherry McCown" w:date="2014-08-15T18:08:00Z">
              <w:r>
                <w:rPr>
                  <w:b/>
                  <w:bCs/>
                  <w:sz w:val="16"/>
                  <w:szCs w:val="16"/>
                </w:rPr>
                <w:t>3</w:t>
              </w:r>
            </w:ins>
          </w:p>
        </w:tc>
        <w:tc>
          <w:tcPr>
            <w:tcW w:w="9720" w:type="dxa"/>
            <w:tcBorders>
              <w:top w:val="single" w:sz="4" w:space="0" w:color="auto"/>
              <w:left w:val="single" w:sz="4" w:space="0" w:color="auto"/>
              <w:bottom w:val="single" w:sz="4" w:space="0" w:color="auto"/>
              <w:right w:val="single" w:sz="4" w:space="0" w:color="auto"/>
            </w:tcBorders>
          </w:tcPr>
          <w:p w14:paraId="51D724A3" w14:textId="77777777" w:rsidR="00551431" w:rsidRDefault="00551431" w:rsidP="00551431">
            <w:pPr>
              <w:rPr>
                <w:rFonts w:eastAsia="Calibri"/>
                <w:b/>
                <w:bCs/>
                <w:sz w:val="16"/>
                <w:szCs w:val="16"/>
              </w:rPr>
            </w:pPr>
          </w:p>
          <w:p w14:paraId="45A55835" w14:textId="77777777" w:rsidR="00551431" w:rsidRDefault="00551431" w:rsidP="00551431">
            <w:pPr>
              <w:rPr>
                <w:rFonts w:ascii="Calibri" w:hAnsi="Calibri"/>
                <w:b/>
                <w:bCs/>
                <w:sz w:val="16"/>
                <w:szCs w:val="16"/>
              </w:rPr>
            </w:pPr>
            <w:r>
              <w:rPr>
                <w:b/>
                <w:bCs/>
                <w:sz w:val="16"/>
                <w:szCs w:val="16"/>
              </w:rPr>
              <w:t xml:space="preserve">Civil Rights Certification.  </w:t>
            </w:r>
          </w:p>
          <w:p w14:paraId="7335BEAB" w14:textId="77777777" w:rsidR="00551431" w:rsidRDefault="00551431" w:rsidP="00551431">
            <w:pPr>
              <w:ind w:left="-18" w:firstLine="18"/>
              <w:rPr>
                <w:b/>
                <w:bCs/>
                <w:sz w:val="16"/>
                <w:szCs w:val="16"/>
              </w:rPr>
            </w:pPr>
          </w:p>
          <w:p w14:paraId="6FE0A905" w14:textId="77777777" w:rsidR="00551431" w:rsidRDefault="008C0688" w:rsidP="00551431">
            <w:pPr>
              <w:rPr>
                <w:rFonts w:eastAsia="Calibri"/>
                <w:b/>
                <w:bCs/>
                <w:sz w:val="20"/>
                <w:szCs w:val="20"/>
              </w:rPr>
            </w:pPr>
            <w:r>
              <w:rPr>
                <w:sz w:val="16"/>
                <w:szCs w:val="16"/>
              </w:rPr>
              <w:t>Form HUD-50077</w:t>
            </w:r>
            <w:r w:rsidR="00551431">
              <w:rPr>
                <w:sz w:val="16"/>
                <w:szCs w:val="16"/>
              </w:rPr>
              <w:t xml:space="preserve">, </w:t>
            </w:r>
            <w:r w:rsidRPr="008C0688">
              <w:rPr>
                <w:i/>
                <w:iCs/>
                <w:sz w:val="16"/>
                <w:szCs w:val="16"/>
              </w:rPr>
              <w:t>PHA Certifications of Compliance with the P</w:t>
            </w:r>
            <w:r>
              <w:rPr>
                <w:i/>
                <w:iCs/>
                <w:sz w:val="16"/>
                <w:szCs w:val="16"/>
              </w:rPr>
              <w:t>HA Plans and Related Regulations</w:t>
            </w:r>
            <w:r w:rsidR="00551431">
              <w:rPr>
                <w:i/>
                <w:iCs/>
                <w:sz w:val="16"/>
                <w:szCs w:val="16"/>
              </w:rPr>
              <w:t xml:space="preserve">, </w:t>
            </w:r>
            <w:r w:rsidR="00551431">
              <w:rPr>
                <w:sz w:val="16"/>
                <w:szCs w:val="16"/>
              </w:rPr>
              <w:t>must be submitted by the PHA as an electronic attachment to the PHA Plan.</w:t>
            </w:r>
          </w:p>
        </w:tc>
      </w:tr>
      <w:tr w:rsidR="00551431" w14:paraId="0A9EDAE3"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40D92F0D" w14:textId="77777777" w:rsidR="00551431" w:rsidRDefault="00551431" w:rsidP="00551431">
            <w:pPr>
              <w:jc w:val="center"/>
              <w:rPr>
                <w:b/>
                <w:bCs/>
                <w:sz w:val="16"/>
                <w:szCs w:val="16"/>
              </w:rPr>
            </w:pPr>
          </w:p>
          <w:p w14:paraId="66EEE448" w14:textId="211456B0" w:rsidR="00551431" w:rsidRDefault="00022E12" w:rsidP="00551431">
            <w:pPr>
              <w:jc w:val="center"/>
              <w:rPr>
                <w:b/>
                <w:bCs/>
                <w:sz w:val="16"/>
                <w:szCs w:val="16"/>
              </w:rPr>
            </w:pPr>
            <w:r>
              <w:rPr>
                <w:b/>
                <w:bCs/>
                <w:sz w:val="16"/>
                <w:szCs w:val="16"/>
              </w:rPr>
              <w:t>B.</w:t>
            </w:r>
            <w:del w:id="147" w:author="H06638  Sherry McCown" w:date="2014-08-15T18:08:00Z">
              <w:r w:rsidR="00551431">
                <w:rPr>
                  <w:b/>
                  <w:bCs/>
                  <w:sz w:val="16"/>
                  <w:szCs w:val="16"/>
                </w:rPr>
                <w:delText>6</w:delText>
              </w:r>
            </w:del>
            <w:ins w:id="148" w:author="H06638  Sherry McCown" w:date="2014-08-15T18:08:00Z">
              <w:r>
                <w:rPr>
                  <w:b/>
                  <w:bCs/>
                  <w:sz w:val="16"/>
                  <w:szCs w:val="16"/>
                </w:rPr>
                <w:t>4</w:t>
              </w:r>
            </w:ins>
          </w:p>
        </w:tc>
        <w:tc>
          <w:tcPr>
            <w:tcW w:w="9720" w:type="dxa"/>
            <w:tcBorders>
              <w:top w:val="single" w:sz="4" w:space="0" w:color="auto"/>
              <w:left w:val="single" w:sz="4" w:space="0" w:color="auto"/>
              <w:bottom w:val="single" w:sz="4" w:space="0" w:color="auto"/>
              <w:right w:val="single" w:sz="4" w:space="0" w:color="auto"/>
            </w:tcBorders>
          </w:tcPr>
          <w:p w14:paraId="75B880D5" w14:textId="77777777" w:rsidR="00551431" w:rsidRDefault="00551431" w:rsidP="00551431">
            <w:pPr>
              <w:rPr>
                <w:b/>
                <w:bCs/>
                <w:sz w:val="16"/>
                <w:szCs w:val="16"/>
              </w:rPr>
            </w:pPr>
          </w:p>
          <w:p w14:paraId="4233740C" w14:textId="77777777" w:rsidR="00551431" w:rsidRPr="00BE5FE4" w:rsidRDefault="00551431" w:rsidP="00551431">
            <w:pPr>
              <w:rPr>
                <w:bCs/>
                <w:sz w:val="16"/>
                <w:szCs w:val="16"/>
              </w:rPr>
            </w:pPr>
            <w:r>
              <w:rPr>
                <w:b/>
                <w:bCs/>
                <w:sz w:val="16"/>
                <w:szCs w:val="16"/>
              </w:rPr>
              <w:t>Most Recent Fiscal Year Audit</w:t>
            </w:r>
            <w:r w:rsidRPr="00BE5FE4">
              <w:rPr>
                <w:bCs/>
                <w:sz w:val="16"/>
                <w:szCs w:val="16"/>
              </w:rPr>
              <w:t xml:space="preserve">.  </w:t>
            </w:r>
          </w:p>
          <w:p w14:paraId="4AF7D630" w14:textId="77777777" w:rsidR="00551431" w:rsidRPr="00BE5FE4" w:rsidRDefault="00551431" w:rsidP="00551431">
            <w:pPr>
              <w:rPr>
                <w:bCs/>
                <w:sz w:val="16"/>
                <w:szCs w:val="16"/>
              </w:rPr>
            </w:pPr>
          </w:p>
          <w:p w14:paraId="20E0C382" w14:textId="77777777" w:rsidR="00551431" w:rsidRPr="00BE5FE4" w:rsidRDefault="00551431" w:rsidP="00551431">
            <w:pPr>
              <w:numPr>
                <w:ilvl w:val="0"/>
                <w:numId w:val="25"/>
              </w:numPr>
              <w:ind w:left="252" w:hanging="270"/>
              <w:rPr>
                <w:bCs/>
                <w:sz w:val="16"/>
                <w:szCs w:val="16"/>
              </w:rPr>
            </w:pPr>
            <w:r w:rsidRPr="00BE5FE4">
              <w:rPr>
                <w:bCs/>
                <w:sz w:val="16"/>
                <w:szCs w:val="16"/>
              </w:rPr>
              <w:t xml:space="preserve">Were there any findings in the most recent FY Audit?  </w:t>
            </w:r>
          </w:p>
          <w:p w14:paraId="69B9246C" w14:textId="77777777" w:rsidR="00551431" w:rsidRPr="00BE5FE4" w:rsidRDefault="00551431" w:rsidP="00551431">
            <w:pPr>
              <w:rPr>
                <w:bCs/>
                <w:sz w:val="16"/>
                <w:szCs w:val="16"/>
              </w:rPr>
            </w:pPr>
          </w:p>
          <w:p w14:paraId="7EB72709" w14:textId="77777777" w:rsidR="00551431" w:rsidRPr="00BE5FE4" w:rsidRDefault="00551431" w:rsidP="00551431">
            <w:pPr>
              <w:rPr>
                <w:bCs/>
                <w:sz w:val="16"/>
                <w:szCs w:val="16"/>
              </w:rPr>
            </w:pPr>
            <w:r w:rsidRPr="00BE5FE4">
              <w:rPr>
                <w:bCs/>
                <w:sz w:val="16"/>
                <w:szCs w:val="16"/>
              </w:rPr>
              <w:t xml:space="preserve">Y </w:t>
            </w:r>
            <w:r>
              <w:rPr>
                <w:bCs/>
                <w:sz w:val="16"/>
                <w:szCs w:val="16"/>
              </w:rPr>
              <w:t xml:space="preserve">   N   </w:t>
            </w:r>
          </w:p>
          <w:p w14:paraId="5361825F" w14:textId="77777777" w:rsidR="00551431" w:rsidRPr="00BE5FE4" w:rsidRDefault="00DB3D70" w:rsidP="00551431">
            <w:pPr>
              <w:rPr>
                <w:bCs/>
                <w:sz w:val="16"/>
                <w:szCs w:val="16"/>
              </w:rPr>
            </w:pP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551431"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551431" w:rsidRPr="00BE5FE4">
              <w:rPr>
                <w:bCs/>
                <w:sz w:val="16"/>
                <w:szCs w:val="16"/>
              </w:rPr>
              <w:t xml:space="preserve">  </w:t>
            </w:r>
          </w:p>
          <w:p w14:paraId="5ED36B53" w14:textId="77777777" w:rsidR="00551431" w:rsidRPr="00BE5FE4" w:rsidRDefault="00551431" w:rsidP="00551431">
            <w:pPr>
              <w:rPr>
                <w:bCs/>
                <w:sz w:val="16"/>
                <w:szCs w:val="16"/>
              </w:rPr>
            </w:pPr>
          </w:p>
          <w:p w14:paraId="6FC92FCF" w14:textId="77777777" w:rsidR="00551431" w:rsidRPr="00B63EA7" w:rsidRDefault="00551431" w:rsidP="00B63EA7">
            <w:pPr>
              <w:pStyle w:val="ListParagraph"/>
              <w:numPr>
                <w:ilvl w:val="0"/>
                <w:numId w:val="25"/>
              </w:numPr>
              <w:rPr>
                <w:bCs/>
                <w:sz w:val="16"/>
                <w:szCs w:val="16"/>
              </w:rPr>
            </w:pPr>
            <w:r w:rsidRPr="00B63EA7">
              <w:rPr>
                <w:bCs/>
                <w:sz w:val="16"/>
                <w:szCs w:val="16"/>
              </w:rPr>
              <w:t xml:space="preserve">If yes, please describe: </w:t>
            </w:r>
          </w:p>
          <w:p w14:paraId="143BFE2E" w14:textId="77777777" w:rsidR="00B63EA7" w:rsidRPr="00B63EA7" w:rsidRDefault="00B63EA7" w:rsidP="00B63EA7">
            <w:pPr>
              <w:pStyle w:val="ListParagraph"/>
              <w:rPr>
                <w:bCs/>
                <w:sz w:val="16"/>
                <w:szCs w:val="16"/>
              </w:rPr>
            </w:pPr>
          </w:p>
          <w:p w14:paraId="5C92E66D" w14:textId="77777777" w:rsidR="00551431" w:rsidRDefault="00551431" w:rsidP="00551431">
            <w:pPr>
              <w:rPr>
                <w:b/>
                <w:bCs/>
                <w:sz w:val="16"/>
                <w:szCs w:val="16"/>
              </w:rPr>
            </w:pPr>
          </w:p>
        </w:tc>
      </w:tr>
      <w:tr w:rsidR="00551431" w14:paraId="1CB42AD8" w14:textId="77777777" w:rsidTr="00FB7120">
        <w:trPr>
          <w:gridAfter w:val="1"/>
          <w:wAfter w:w="9720" w:type="dxa"/>
          <w:cantSplit/>
          <w:trHeight w:val="1077"/>
        </w:trPr>
        <w:tc>
          <w:tcPr>
            <w:tcW w:w="540" w:type="dxa"/>
            <w:tcBorders>
              <w:top w:val="single" w:sz="4" w:space="0" w:color="auto"/>
              <w:left w:val="single" w:sz="4" w:space="0" w:color="auto"/>
              <w:bottom w:val="single" w:sz="4" w:space="0" w:color="auto"/>
              <w:right w:val="single" w:sz="4" w:space="0" w:color="auto"/>
            </w:tcBorders>
          </w:tcPr>
          <w:p w14:paraId="0B3FF08A" w14:textId="77777777" w:rsidR="00551431" w:rsidRDefault="00551431" w:rsidP="00551431">
            <w:pPr>
              <w:rPr>
                <w:b/>
                <w:sz w:val="16"/>
                <w:szCs w:val="16"/>
              </w:rPr>
            </w:pPr>
          </w:p>
          <w:p w14:paraId="2EFB88D8" w14:textId="244E5AEE" w:rsidR="00551431" w:rsidRPr="009D2BC7" w:rsidRDefault="00022E12" w:rsidP="00551431">
            <w:pPr>
              <w:rPr>
                <w:b/>
                <w:sz w:val="16"/>
                <w:szCs w:val="16"/>
              </w:rPr>
            </w:pPr>
            <w:r>
              <w:rPr>
                <w:b/>
                <w:sz w:val="16"/>
                <w:szCs w:val="16"/>
              </w:rPr>
              <w:t>B.</w:t>
            </w:r>
            <w:del w:id="149" w:author="H06638  Sherry McCown" w:date="2014-08-15T18:08:00Z">
              <w:r w:rsidR="00551431">
                <w:rPr>
                  <w:b/>
                  <w:sz w:val="16"/>
                  <w:szCs w:val="16"/>
                </w:rPr>
                <w:delText>7</w:delText>
              </w:r>
            </w:del>
            <w:ins w:id="150" w:author="H06638  Sherry McCown" w:date="2014-08-15T18:08:00Z">
              <w:r>
                <w:rPr>
                  <w:b/>
                  <w:sz w:val="16"/>
                  <w:szCs w:val="16"/>
                </w:rPr>
                <w:t>5</w:t>
              </w:r>
            </w:ins>
          </w:p>
        </w:tc>
        <w:tc>
          <w:tcPr>
            <w:tcW w:w="9720" w:type="dxa"/>
            <w:tcBorders>
              <w:top w:val="single" w:sz="4" w:space="0" w:color="auto"/>
              <w:left w:val="single" w:sz="4" w:space="0" w:color="auto"/>
              <w:bottom w:val="single" w:sz="4" w:space="0" w:color="auto"/>
              <w:right w:val="single" w:sz="4" w:space="0" w:color="auto"/>
            </w:tcBorders>
          </w:tcPr>
          <w:p w14:paraId="02BD8E7B" w14:textId="77777777" w:rsidR="00551431" w:rsidRDefault="00551431" w:rsidP="00551431">
            <w:pPr>
              <w:tabs>
                <w:tab w:val="left" w:pos="409"/>
                <w:tab w:val="left" w:pos="522"/>
              </w:tabs>
              <w:rPr>
                <w:b/>
                <w:bCs/>
                <w:sz w:val="16"/>
                <w:szCs w:val="16"/>
              </w:rPr>
            </w:pPr>
          </w:p>
          <w:p w14:paraId="3D0FA727" w14:textId="77777777" w:rsidR="00551431" w:rsidRPr="00C77A5D" w:rsidRDefault="00551431" w:rsidP="00551431">
            <w:pPr>
              <w:tabs>
                <w:tab w:val="left" w:pos="409"/>
                <w:tab w:val="left" w:pos="522"/>
              </w:tabs>
              <w:rPr>
                <w:sz w:val="16"/>
                <w:szCs w:val="16"/>
              </w:rPr>
            </w:pPr>
            <w:r w:rsidRPr="00C77A5D">
              <w:rPr>
                <w:b/>
                <w:bCs/>
                <w:sz w:val="16"/>
                <w:szCs w:val="16"/>
              </w:rPr>
              <w:t>Progress Report.</w:t>
            </w:r>
            <w:r w:rsidRPr="00C77A5D">
              <w:rPr>
                <w:bCs/>
                <w:sz w:val="16"/>
                <w:szCs w:val="16"/>
              </w:rPr>
              <w:t xml:space="preserve"> </w:t>
            </w:r>
          </w:p>
          <w:p w14:paraId="1C8C4BEE" w14:textId="77777777" w:rsidR="00551431" w:rsidRPr="00C77A5D" w:rsidRDefault="00551431" w:rsidP="00551431">
            <w:pPr>
              <w:rPr>
                <w:sz w:val="16"/>
                <w:szCs w:val="16"/>
              </w:rPr>
            </w:pPr>
          </w:p>
          <w:p w14:paraId="4D499BE3" w14:textId="77777777" w:rsidR="00551431" w:rsidRPr="00C77A5D" w:rsidRDefault="00551431" w:rsidP="00551431">
            <w:pPr>
              <w:rPr>
                <w:bCs/>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and Annual </w:t>
            </w:r>
            <w:r w:rsidRPr="00C77A5D">
              <w:rPr>
                <w:sz w:val="16"/>
                <w:szCs w:val="16"/>
              </w:rPr>
              <w:t>Plan.</w:t>
            </w:r>
          </w:p>
          <w:p w14:paraId="1BEE36AC" w14:textId="77777777" w:rsidR="00551431" w:rsidRPr="00C77A5D" w:rsidRDefault="00551431" w:rsidP="00551431">
            <w:pPr>
              <w:tabs>
                <w:tab w:val="left" w:pos="689"/>
              </w:tabs>
              <w:jc w:val="center"/>
              <w:rPr>
                <w:b/>
                <w:bCs/>
                <w:sz w:val="16"/>
                <w:szCs w:val="16"/>
              </w:rPr>
            </w:pPr>
          </w:p>
        </w:tc>
      </w:tr>
      <w:tr w:rsidR="00551431" w14:paraId="6F053B17"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46DC6973" w14:textId="77777777" w:rsidR="00551431" w:rsidRDefault="00551431" w:rsidP="00551431">
            <w:pPr>
              <w:jc w:val="center"/>
              <w:rPr>
                <w:b/>
                <w:bCs/>
                <w:sz w:val="16"/>
                <w:szCs w:val="16"/>
              </w:rPr>
            </w:pPr>
          </w:p>
          <w:p w14:paraId="10C63779" w14:textId="6D0330C1" w:rsidR="00551431" w:rsidRDefault="00022E12" w:rsidP="00551431">
            <w:pPr>
              <w:jc w:val="center"/>
              <w:rPr>
                <w:b/>
                <w:bCs/>
                <w:sz w:val="16"/>
                <w:szCs w:val="16"/>
              </w:rPr>
            </w:pPr>
            <w:r>
              <w:rPr>
                <w:b/>
                <w:bCs/>
                <w:sz w:val="16"/>
                <w:szCs w:val="16"/>
              </w:rPr>
              <w:t>B.</w:t>
            </w:r>
            <w:del w:id="151" w:author="H06638  Sherry McCown" w:date="2014-08-15T18:08:00Z">
              <w:r w:rsidR="00551431">
                <w:rPr>
                  <w:b/>
                  <w:bCs/>
                  <w:sz w:val="16"/>
                  <w:szCs w:val="16"/>
                </w:rPr>
                <w:delText>8</w:delText>
              </w:r>
            </w:del>
            <w:ins w:id="152" w:author="H06638  Sherry McCown" w:date="2014-08-15T18:08:00Z">
              <w:r>
                <w:rPr>
                  <w:b/>
                  <w:bCs/>
                  <w:sz w:val="16"/>
                  <w:szCs w:val="16"/>
                </w:rPr>
                <w:t>6</w:t>
              </w:r>
            </w:ins>
          </w:p>
        </w:tc>
        <w:tc>
          <w:tcPr>
            <w:tcW w:w="9720" w:type="dxa"/>
            <w:tcBorders>
              <w:top w:val="single" w:sz="4" w:space="0" w:color="auto"/>
              <w:left w:val="single" w:sz="4" w:space="0" w:color="auto"/>
              <w:bottom w:val="single" w:sz="4" w:space="0" w:color="auto"/>
              <w:right w:val="single" w:sz="4" w:space="0" w:color="auto"/>
            </w:tcBorders>
          </w:tcPr>
          <w:p w14:paraId="1F4AD681" w14:textId="77777777" w:rsidR="00551431" w:rsidRPr="00B32F70" w:rsidRDefault="00551431" w:rsidP="00551431">
            <w:pPr>
              <w:rPr>
                <w:b/>
                <w:bCs/>
                <w:sz w:val="16"/>
                <w:szCs w:val="16"/>
              </w:rPr>
            </w:pPr>
          </w:p>
          <w:p w14:paraId="1513D986" w14:textId="77777777" w:rsidR="00551431" w:rsidRPr="00BE5FE4" w:rsidRDefault="00551431" w:rsidP="00551431">
            <w:pPr>
              <w:rPr>
                <w:bCs/>
                <w:sz w:val="16"/>
                <w:szCs w:val="16"/>
              </w:rPr>
            </w:pPr>
            <w:r w:rsidRPr="00B32F70">
              <w:rPr>
                <w:b/>
                <w:bCs/>
                <w:sz w:val="16"/>
                <w:szCs w:val="16"/>
              </w:rPr>
              <w:t xml:space="preserve">Resident Advisory Board (RAB) Comments.   </w:t>
            </w:r>
          </w:p>
          <w:p w14:paraId="358CA82C" w14:textId="77777777" w:rsidR="00551431" w:rsidRDefault="00551431" w:rsidP="00551431">
            <w:pPr>
              <w:rPr>
                <w:bCs/>
                <w:sz w:val="16"/>
                <w:szCs w:val="16"/>
              </w:rPr>
            </w:pPr>
          </w:p>
          <w:p w14:paraId="701C6631" w14:textId="77777777" w:rsidR="00551431" w:rsidRPr="00DE62BF" w:rsidRDefault="00551431" w:rsidP="00551431">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provide comments to the PHA Plan? </w:t>
            </w:r>
          </w:p>
          <w:p w14:paraId="0C894736" w14:textId="77777777" w:rsidR="00551431" w:rsidRPr="00DE62BF" w:rsidRDefault="00551431" w:rsidP="00551431"/>
          <w:p w14:paraId="097D9B31" w14:textId="77777777" w:rsidR="00551431" w:rsidRPr="00BE5FE4" w:rsidRDefault="00551431" w:rsidP="00551431">
            <w:pPr>
              <w:rPr>
                <w:bCs/>
                <w:sz w:val="16"/>
                <w:szCs w:val="16"/>
              </w:rPr>
            </w:pPr>
            <w:r w:rsidRPr="00BE5FE4">
              <w:rPr>
                <w:bCs/>
                <w:sz w:val="16"/>
                <w:szCs w:val="16"/>
              </w:rPr>
              <w:t xml:space="preserve">Y     N   </w:t>
            </w:r>
          </w:p>
          <w:p w14:paraId="32B75F99" w14:textId="77777777" w:rsidR="00551431" w:rsidRPr="00BE5FE4" w:rsidRDefault="00DB3D70" w:rsidP="00551431">
            <w:pPr>
              <w:rPr>
                <w:bCs/>
                <w:sz w:val="16"/>
                <w:szCs w:val="16"/>
              </w:rPr>
            </w:pP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551431"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551431" w:rsidRPr="00BE5FE4">
              <w:rPr>
                <w:bCs/>
                <w:sz w:val="16"/>
                <w:szCs w:val="16"/>
              </w:rPr>
              <w:t xml:space="preserve">  </w:t>
            </w:r>
          </w:p>
          <w:p w14:paraId="3FDB3E48" w14:textId="77777777" w:rsidR="00551431" w:rsidRPr="00BE5FE4" w:rsidRDefault="00551431" w:rsidP="00551431">
            <w:pPr>
              <w:rPr>
                <w:bCs/>
                <w:sz w:val="16"/>
                <w:szCs w:val="16"/>
              </w:rPr>
            </w:pPr>
          </w:p>
          <w:p w14:paraId="58F137DB" w14:textId="77777777" w:rsidR="00551431" w:rsidRPr="00B63EA7" w:rsidRDefault="00551431" w:rsidP="00B63EA7">
            <w:pPr>
              <w:pStyle w:val="ListParagraph"/>
              <w:numPr>
                <w:ilvl w:val="0"/>
                <w:numId w:val="25"/>
              </w:numPr>
              <w:rPr>
                <w:bCs/>
                <w:sz w:val="16"/>
                <w:szCs w:val="16"/>
              </w:rPr>
            </w:pPr>
            <w:r w:rsidRPr="00B63EA7">
              <w:rPr>
                <w:bCs/>
                <w:sz w:val="16"/>
                <w:szCs w:val="16"/>
              </w:rPr>
              <w:t>If yes, comments must be submitted by the PHA as an attachment to the PHA Plan.  PHAs must also include a narrative describing their analysis of the RAB recommendations and the decisions made on these recommendations.</w:t>
            </w:r>
          </w:p>
          <w:p w14:paraId="38F8B562" w14:textId="77777777" w:rsidR="00B63EA7" w:rsidRPr="00B63EA7" w:rsidRDefault="00B63EA7" w:rsidP="00B63EA7">
            <w:pPr>
              <w:pStyle w:val="ListParagraph"/>
              <w:rPr>
                <w:bCs/>
                <w:sz w:val="16"/>
                <w:szCs w:val="16"/>
              </w:rPr>
            </w:pPr>
          </w:p>
          <w:p w14:paraId="38534EDD" w14:textId="77777777" w:rsidR="00551431" w:rsidRDefault="00551431" w:rsidP="00551431">
            <w:pPr>
              <w:rPr>
                <w:b/>
                <w:bCs/>
                <w:sz w:val="16"/>
                <w:szCs w:val="16"/>
              </w:rPr>
            </w:pPr>
          </w:p>
        </w:tc>
      </w:tr>
      <w:tr w:rsidR="00551431" w14:paraId="77AA036F" w14:textId="77777777" w:rsidTr="00FB7120">
        <w:trPr>
          <w:cantSplit/>
          <w:trHeight w:val="1248"/>
        </w:trPr>
        <w:tc>
          <w:tcPr>
            <w:tcW w:w="540" w:type="dxa"/>
            <w:tcBorders>
              <w:top w:val="single" w:sz="4" w:space="0" w:color="auto"/>
              <w:left w:val="single" w:sz="4" w:space="0" w:color="auto"/>
              <w:bottom w:val="single" w:sz="4" w:space="0" w:color="auto"/>
              <w:right w:val="single" w:sz="4" w:space="0" w:color="auto"/>
            </w:tcBorders>
          </w:tcPr>
          <w:p w14:paraId="36B8D426" w14:textId="77777777" w:rsidR="00551431" w:rsidRDefault="00551431" w:rsidP="00551431">
            <w:pPr>
              <w:jc w:val="center"/>
              <w:rPr>
                <w:rFonts w:eastAsia="Calibri"/>
                <w:b/>
                <w:bCs/>
                <w:sz w:val="16"/>
                <w:szCs w:val="16"/>
              </w:rPr>
            </w:pPr>
          </w:p>
          <w:p w14:paraId="6BAF73C5" w14:textId="2E724337" w:rsidR="00551431" w:rsidRDefault="00022E12" w:rsidP="00551431">
            <w:pPr>
              <w:rPr>
                <w:rFonts w:eastAsia="Calibri"/>
                <w:b/>
                <w:bCs/>
                <w:sz w:val="16"/>
                <w:szCs w:val="16"/>
              </w:rPr>
            </w:pPr>
            <w:r>
              <w:rPr>
                <w:b/>
                <w:bCs/>
                <w:sz w:val="16"/>
                <w:szCs w:val="16"/>
              </w:rPr>
              <w:t>B.</w:t>
            </w:r>
            <w:del w:id="153" w:author="H06638  Sherry McCown" w:date="2014-08-15T18:08:00Z">
              <w:r w:rsidR="00551431">
                <w:rPr>
                  <w:b/>
                  <w:bCs/>
                  <w:sz w:val="16"/>
                  <w:szCs w:val="16"/>
                </w:rPr>
                <w:delText>9</w:delText>
              </w:r>
            </w:del>
            <w:ins w:id="154" w:author="H06638  Sherry McCown" w:date="2014-08-15T18:08:00Z">
              <w:r>
                <w:rPr>
                  <w:b/>
                  <w:bCs/>
                  <w:sz w:val="16"/>
                  <w:szCs w:val="16"/>
                </w:rPr>
                <w:t>7</w:t>
              </w:r>
            </w:ins>
          </w:p>
        </w:tc>
        <w:tc>
          <w:tcPr>
            <w:tcW w:w="9720" w:type="dxa"/>
            <w:tcBorders>
              <w:top w:val="single" w:sz="4" w:space="0" w:color="auto"/>
              <w:left w:val="single" w:sz="4" w:space="0" w:color="auto"/>
              <w:bottom w:val="single" w:sz="4" w:space="0" w:color="auto"/>
              <w:right w:val="single" w:sz="4" w:space="0" w:color="auto"/>
            </w:tcBorders>
            <w:vAlign w:val="center"/>
          </w:tcPr>
          <w:p w14:paraId="44F92EB9" w14:textId="77777777" w:rsidR="00551431" w:rsidRDefault="00551431" w:rsidP="00551431">
            <w:pPr>
              <w:rPr>
                <w:rFonts w:eastAsia="Calibri"/>
                <w:b/>
                <w:bCs/>
                <w:sz w:val="16"/>
                <w:szCs w:val="16"/>
              </w:rPr>
            </w:pPr>
          </w:p>
          <w:p w14:paraId="2682471A" w14:textId="77777777" w:rsidR="00551431" w:rsidRDefault="00551431" w:rsidP="00551431">
            <w:pPr>
              <w:rPr>
                <w:rFonts w:ascii="Calibri" w:hAnsi="Calibri"/>
                <w:b/>
                <w:bCs/>
                <w:sz w:val="16"/>
                <w:szCs w:val="16"/>
              </w:rPr>
            </w:pPr>
            <w:r>
              <w:rPr>
                <w:b/>
                <w:bCs/>
                <w:sz w:val="16"/>
                <w:szCs w:val="16"/>
              </w:rPr>
              <w:t xml:space="preserve">Certification by State or Local Officials. </w:t>
            </w:r>
          </w:p>
          <w:p w14:paraId="6EEE6664" w14:textId="77777777" w:rsidR="00551431" w:rsidRDefault="00551431" w:rsidP="00551431">
            <w:pPr>
              <w:rPr>
                <w:b/>
                <w:bCs/>
                <w:sz w:val="16"/>
                <w:szCs w:val="16"/>
              </w:rPr>
            </w:pPr>
          </w:p>
          <w:p w14:paraId="4ADB0223" w14:textId="77777777" w:rsidR="00551431" w:rsidRDefault="001F5A54" w:rsidP="00551431">
            <w:pPr>
              <w:rPr>
                <w:sz w:val="16"/>
                <w:szCs w:val="16"/>
              </w:rPr>
            </w:pPr>
            <w:hyperlink r:id="rId20" w:history="1">
              <w:r w:rsidR="00551431">
                <w:rPr>
                  <w:rStyle w:val="Hyperlink"/>
                  <w:sz w:val="16"/>
                  <w:szCs w:val="16"/>
                </w:rPr>
                <w:t>Form HUD 50077-SL</w:t>
              </w:r>
            </w:hyperlink>
            <w:r w:rsidR="00551431">
              <w:rPr>
                <w:sz w:val="16"/>
                <w:szCs w:val="16"/>
              </w:rPr>
              <w:t xml:space="preserve">, </w:t>
            </w:r>
            <w:r w:rsidR="00551431">
              <w:rPr>
                <w:i/>
                <w:iCs/>
                <w:sz w:val="16"/>
                <w:szCs w:val="16"/>
              </w:rPr>
              <w:t>Certification by State or Local Officials of PHA Plans Consistency with the Consolidated Plan</w:t>
            </w:r>
            <w:r w:rsidR="00551431">
              <w:rPr>
                <w:sz w:val="16"/>
                <w:szCs w:val="16"/>
              </w:rPr>
              <w:t>, must be submitted by the PHA as an electronic attachment to the PHA Plan.</w:t>
            </w:r>
          </w:p>
          <w:p w14:paraId="4EEDE3A3" w14:textId="77777777" w:rsidR="00551431" w:rsidRDefault="00551431" w:rsidP="00551431">
            <w:pPr>
              <w:rPr>
                <w:rFonts w:eastAsia="Calibri"/>
                <w:b/>
                <w:bCs/>
                <w:sz w:val="20"/>
                <w:szCs w:val="20"/>
              </w:rPr>
            </w:pPr>
          </w:p>
        </w:tc>
        <w:tc>
          <w:tcPr>
            <w:tcW w:w="9720" w:type="dxa"/>
            <w:tcBorders>
              <w:top w:val="nil"/>
              <w:left w:val="single" w:sz="4" w:space="0" w:color="auto"/>
              <w:bottom w:val="nil"/>
              <w:right w:val="nil"/>
            </w:tcBorders>
          </w:tcPr>
          <w:p w14:paraId="1742C5C6" w14:textId="77777777" w:rsidR="00551431" w:rsidRDefault="00551431" w:rsidP="00551431">
            <w:pPr>
              <w:rPr>
                <w:b/>
                <w:bCs/>
                <w:sz w:val="16"/>
                <w:szCs w:val="16"/>
              </w:rPr>
            </w:pPr>
          </w:p>
        </w:tc>
      </w:tr>
      <w:tr w:rsidR="00551431" w14:paraId="294BCF96"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5052B69B" w14:textId="77777777" w:rsidR="00551431" w:rsidRDefault="00551431" w:rsidP="00551431">
            <w:pPr>
              <w:jc w:val="center"/>
              <w:rPr>
                <w:b/>
                <w:bCs/>
                <w:sz w:val="16"/>
                <w:szCs w:val="16"/>
              </w:rPr>
            </w:pPr>
          </w:p>
          <w:p w14:paraId="103426C3" w14:textId="70896C6B" w:rsidR="00551431" w:rsidRDefault="00022E12" w:rsidP="00551431">
            <w:pPr>
              <w:jc w:val="center"/>
              <w:rPr>
                <w:b/>
                <w:bCs/>
                <w:sz w:val="16"/>
                <w:szCs w:val="16"/>
              </w:rPr>
            </w:pPr>
            <w:r>
              <w:rPr>
                <w:b/>
                <w:bCs/>
                <w:sz w:val="16"/>
                <w:szCs w:val="16"/>
              </w:rPr>
              <w:t>B.</w:t>
            </w:r>
            <w:del w:id="155" w:author="H06638  Sherry McCown" w:date="2014-08-15T18:08:00Z">
              <w:r w:rsidR="00551431">
                <w:rPr>
                  <w:b/>
                  <w:bCs/>
                  <w:sz w:val="16"/>
                  <w:szCs w:val="16"/>
                </w:rPr>
                <w:delText>10</w:delText>
              </w:r>
            </w:del>
            <w:ins w:id="156" w:author="H06638  Sherry McCown" w:date="2014-08-15T18:08:00Z">
              <w:r>
                <w:rPr>
                  <w:b/>
                  <w:bCs/>
                  <w:sz w:val="16"/>
                  <w:szCs w:val="16"/>
                </w:rPr>
                <w:t>8</w:t>
              </w:r>
            </w:ins>
          </w:p>
        </w:tc>
        <w:tc>
          <w:tcPr>
            <w:tcW w:w="9720" w:type="dxa"/>
            <w:tcBorders>
              <w:top w:val="single" w:sz="4" w:space="0" w:color="auto"/>
              <w:left w:val="single" w:sz="4" w:space="0" w:color="auto"/>
              <w:bottom w:val="single" w:sz="4" w:space="0" w:color="auto"/>
              <w:right w:val="single" w:sz="4" w:space="0" w:color="auto"/>
            </w:tcBorders>
          </w:tcPr>
          <w:p w14:paraId="3BBFC122" w14:textId="77777777" w:rsidR="00551431" w:rsidRDefault="00551431" w:rsidP="00551431">
            <w:pPr>
              <w:rPr>
                <w:b/>
                <w:bCs/>
                <w:sz w:val="16"/>
                <w:szCs w:val="16"/>
              </w:rPr>
            </w:pPr>
          </w:p>
          <w:p w14:paraId="46611B54" w14:textId="77777777" w:rsidR="00551431" w:rsidRDefault="00551431" w:rsidP="00551431">
            <w:pPr>
              <w:rPr>
                <w:bCs/>
                <w:sz w:val="16"/>
                <w:szCs w:val="16"/>
              </w:rPr>
            </w:pPr>
            <w:r>
              <w:rPr>
                <w:b/>
                <w:bCs/>
                <w:sz w:val="16"/>
                <w:szCs w:val="16"/>
              </w:rPr>
              <w:t xml:space="preserve">Troubled PHA.  </w:t>
            </w:r>
          </w:p>
          <w:p w14:paraId="16624786" w14:textId="77777777" w:rsidR="00551431" w:rsidRPr="00BE5FE4" w:rsidRDefault="00551431" w:rsidP="00551431">
            <w:pPr>
              <w:rPr>
                <w:bCs/>
                <w:sz w:val="16"/>
                <w:szCs w:val="16"/>
              </w:rPr>
            </w:pPr>
            <w:r w:rsidRPr="00BE5FE4">
              <w:rPr>
                <w:bCs/>
                <w:sz w:val="16"/>
                <w:szCs w:val="16"/>
              </w:rPr>
              <w:t xml:space="preserve">(a) </w:t>
            </w:r>
            <w:r>
              <w:rPr>
                <w:bCs/>
                <w:sz w:val="16"/>
                <w:szCs w:val="16"/>
              </w:rPr>
              <w:t xml:space="preserve"> </w:t>
            </w:r>
            <w:r w:rsidRPr="00BE5FE4">
              <w:rPr>
                <w:bCs/>
                <w:sz w:val="16"/>
                <w:szCs w:val="16"/>
              </w:rPr>
              <w:t>Does the PHA have any current Memorandum of Agreement, Performance Improvement Plan, or Recovery Plan in place?</w:t>
            </w:r>
          </w:p>
          <w:p w14:paraId="535EA9A2" w14:textId="77777777" w:rsidR="00551431" w:rsidRPr="00BE5FE4" w:rsidRDefault="00551431" w:rsidP="00551431">
            <w:pPr>
              <w:rPr>
                <w:bCs/>
                <w:sz w:val="16"/>
                <w:szCs w:val="16"/>
              </w:rPr>
            </w:pPr>
            <w:r>
              <w:rPr>
                <w:bCs/>
                <w:sz w:val="16"/>
                <w:szCs w:val="16"/>
              </w:rPr>
              <w:t>Y     N  N/A</w:t>
            </w:r>
            <w:r w:rsidRPr="00BE5FE4">
              <w:rPr>
                <w:bCs/>
                <w:sz w:val="16"/>
                <w:szCs w:val="16"/>
              </w:rPr>
              <w:t xml:space="preserve">   </w:t>
            </w:r>
          </w:p>
          <w:p w14:paraId="719E9067" w14:textId="77777777" w:rsidR="00551431" w:rsidRPr="00BE5FE4" w:rsidRDefault="00DB3D70" w:rsidP="00551431">
            <w:pPr>
              <w:rPr>
                <w:bCs/>
                <w:sz w:val="16"/>
                <w:szCs w:val="16"/>
              </w:rPr>
            </w:pP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551431"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551431"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1F5A54">
              <w:rPr>
                <w:bCs/>
                <w:sz w:val="16"/>
                <w:szCs w:val="16"/>
              </w:rPr>
            </w:r>
            <w:r w:rsidR="001F5A54">
              <w:rPr>
                <w:bCs/>
                <w:sz w:val="16"/>
                <w:szCs w:val="16"/>
              </w:rPr>
              <w:fldChar w:fldCharType="separate"/>
            </w:r>
            <w:r w:rsidRPr="00BE5FE4">
              <w:rPr>
                <w:bCs/>
                <w:sz w:val="16"/>
                <w:szCs w:val="16"/>
              </w:rPr>
              <w:fldChar w:fldCharType="end"/>
            </w:r>
            <w:r w:rsidR="00551431" w:rsidRPr="00BE5FE4">
              <w:rPr>
                <w:bCs/>
                <w:sz w:val="16"/>
                <w:szCs w:val="16"/>
              </w:rPr>
              <w:t xml:space="preserve">  </w:t>
            </w:r>
          </w:p>
          <w:p w14:paraId="6B16B67A" w14:textId="77777777" w:rsidR="00551431" w:rsidRPr="00BE5FE4" w:rsidRDefault="00551431" w:rsidP="00551431">
            <w:pPr>
              <w:rPr>
                <w:bCs/>
                <w:sz w:val="16"/>
                <w:szCs w:val="16"/>
              </w:rPr>
            </w:pPr>
          </w:p>
          <w:p w14:paraId="61635849" w14:textId="77777777" w:rsidR="00B63EA7" w:rsidRDefault="00551431" w:rsidP="00551431">
            <w:pPr>
              <w:rPr>
                <w:bCs/>
                <w:sz w:val="16"/>
                <w:szCs w:val="16"/>
              </w:rPr>
            </w:pPr>
            <w:r w:rsidRPr="00BE5FE4">
              <w:rPr>
                <w:bCs/>
                <w:sz w:val="16"/>
                <w:szCs w:val="16"/>
              </w:rPr>
              <w:t xml:space="preserve">(b) </w:t>
            </w:r>
            <w:r>
              <w:rPr>
                <w:bCs/>
                <w:sz w:val="16"/>
                <w:szCs w:val="16"/>
              </w:rPr>
              <w:t xml:space="preserve"> </w:t>
            </w:r>
            <w:r w:rsidRPr="00BE5FE4">
              <w:rPr>
                <w:bCs/>
                <w:sz w:val="16"/>
                <w:szCs w:val="16"/>
              </w:rPr>
              <w:t>If yes, please describe:</w:t>
            </w:r>
          </w:p>
          <w:p w14:paraId="3B3ECD00" w14:textId="77777777" w:rsidR="00B63EA7" w:rsidRPr="00BE5FE4" w:rsidRDefault="00B63EA7" w:rsidP="00551431">
            <w:pPr>
              <w:rPr>
                <w:bCs/>
                <w:sz w:val="16"/>
                <w:szCs w:val="16"/>
              </w:rPr>
            </w:pPr>
          </w:p>
          <w:p w14:paraId="734B42BA" w14:textId="77777777" w:rsidR="00551431" w:rsidRDefault="00551431" w:rsidP="00551431">
            <w:pPr>
              <w:rPr>
                <w:b/>
                <w:bCs/>
                <w:sz w:val="16"/>
                <w:szCs w:val="16"/>
              </w:rPr>
            </w:pPr>
          </w:p>
        </w:tc>
      </w:tr>
      <w:tr w:rsidR="00551431" w:rsidRPr="00775B59" w14:paraId="27634567" w14:textId="77777777" w:rsidTr="00DE62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978"/>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5C676443" w14:textId="77777777" w:rsidR="00551431" w:rsidRPr="00F15E31" w:rsidRDefault="00551431" w:rsidP="00551431">
            <w:pPr>
              <w:jc w:val="center"/>
              <w:rPr>
                <w:b/>
                <w:bCs/>
                <w:sz w:val="20"/>
                <w:szCs w:val="20"/>
              </w:rPr>
            </w:pPr>
          </w:p>
          <w:p w14:paraId="057E5614" w14:textId="77777777" w:rsidR="00551431" w:rsidRPr="00DE62BF" w:rsidRDefault="00551431" w:rsidP="00551431">
            <w:pPr>
              <w:jc w:val="center"/>
              <w:rPr>
                <w:b/>
                <w:bCs/>
                <w:sz w:val="20"/>
                <w:szCs w:val="20"/>
              </w:rPr>
            </w:pPr>
            <w:r>
              <w:rPr>
                <w:b/>
                <w:bCs/>
                <w:sz w:val="20"/>
                <w:szCs w:val="20"/>
              </w:rPr>
              <w:t>C</w:t>
            </w:r>
            <w:r w:rsidRPr="00DE62BF">
              <w:rPr>
                <w:b/>
                <w:bCs/>
                <w:sz w:val="20"/>
                <w:szCs w:val="20"/>
              </w:rPr>
              <w:t xml:space="preserve">. </w:t>
            </w:r>
          </w:p>
        </w:tc>
        <w:tc>
          <w:tcPr>
            <w:tcW w:w="9720" w:type="dxa"/>
            <w:tcBorders>
              <w:top w:val="single" w:sz="4" w:space="0" w:color="auto"/>
              <w:left w:val="single" w:sz="4" w:space="0" w:color="auto"/>
              <w:bottom w:val="single" w:sz="4" w:space="0" w:color="auto"/>
              <w:right w:val="single" w:sz="4" w:space="0" w:color="auto"/>
            </w:tcBorders>
            <w:shd w:val="clear" w:color="auto" w:fill="BFBFBF"/>
          </w:tcPr>
          <w:p w14:paraId="5AB8FAC8" w14:textId="77777777" w:rsidR="00551431" w:rsidRDefault="00551431" w:rsidP="00551431">
            <w:pPr>
              <w:rPr>
                <w:rFonts w:cs="Arial"/>
                <w:b/>
                <w:bCs/>
                <w:sz w:val="18"/>
                <w:szCs w:val="18"/>
              </w:rPr>
            </w:pPr>
          </w:p>
          <w:p w14:paraId="0579A95F" w14:textId="63114419" w:rsidR="00551431" w:rsidRDefault="00175BFA" w:rsidP="00175BFA">
            <w:pPr>
              <w:rPr>
                <w:b/>
                <w:bCs/>
                <w:sz w:val="16"/>
                <w:szCs w:val="16"/>
              </w:rPr>
            </w:pPr>
            <w:ins w:id="157" w:author="H06638  Sherry McCown" w:date="2014-08-15T18:08:00Z">
              <w:r>
                <w:rPr>
                  <w:rFonts w:cs="Arial"/>
                  <w:b/>
                  <w:bCs/>
                  <w:sz w:val="20"/>
                  <w:szCs w:val="20"/>
                </w:rPr>
                <w:t xml:space="preserve">Statement of </w:t>
              </w:r>
            </w:ins>
            <w:r w:rsidR="00551431">
              <w:rPr>
                <w:rFonts w:cs="Arial"/>
                <w:b/>
                <w:bCs/>
                <w:sz w:val="20"/>
                <w:szCs w:val="20"/>
              </w:rPr>
              <w:t>Capital Improvements</w:t>
            </w:r>
            <w:del w:id="158" w:author="H06638  Sherry McCown" w:date="2014-08-15T18:08:00Z">
              <w:r w:rsidR="00551431">
                <w:rPr>
                  <w:rFonts w:cs="Arial"/>
                  <w:b/>
                  <w:bCs/>
                  <w:sz w:val="20"/>
                  <w:szCs w:val="20"/>
                </w:rPr>
                <w:delText xml:space="preserve"> and Other Forms</w:delText>
              </w:r>
            </w:del>
            <w:r w:rsidR="00551431" w:rsidRPr="00DE62BF">
              <w:rPr>
                <w:rFonts w:cs="Arial"/>
                <w:bCs/>
                <w:sz w:val="20"/>
                <w:szCs w:val="20"/>
              </w:rPr>
              <w:t xml:space="preserve">.  </w:t>
            </w:r>
            <w:r w:rsidR="00551431" w:rsidRPr="0047344A">
              <w:rPr>
                <w:rFonts w:cs="Arial"/>
                <w:bCs/>
                <w:sz w:val="20"/>
                <w:szCs w:val="20"/>
              </w:rPr>
              <w:t>Required for all PHAs completing this form that administer public housing and receive funding from the Capital Fund Program (CFP).</w:t>
            </w:r>
            <w:r w:rsidR="00551431">
              <w:rPr>
                <w:rFonts w:cs="Arial"/>
                <w:bCs/>
                <w:sz w:val="18"/>
                <w:szCs w:val="18"/>
              </w:rPr>
              <w:t xml:space="preserve"> </w:t>
            </w:r>
          </w:p>
        </w:tc>
      </w:tr>
      <w:tr w:rsidR="00551431" w:rsidRPr="00775B59" w14:paraId="7C2BA4B1" w14:textId="77777777" w:rsidTr="00F024CB">
        <w:tblPrEx>
          <w:tblW w:w="199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ExChange w:id="159" w:author="H06638  Sherry McCown" w:date="2014-08-15T18:08:00Z">
            <w:tblPrEx>
              <w:tblW w:w="199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Ex>
          </w:tblPrExChange>
        </w:tblPrEx>
        <w:trPr>
          <w:gridAfter w:val="1"/>
          <w:wAfter w:w="9720" w:type="dxa"/>
          <w:cantSplit/>
          <w:trHeight w:val="1050"/>
          <w:trPrChange w:id="160" w:author="H06638  Sherry McCown" w:date="2014-08-15T18:08:00Z">
            <w:trPr>
              <w:gridAfter w:val="1"/>
              <w:wAfter w:w="9720" w:type="dxa"/>
              <w:cantSplit/>
              <w:trHeight w:val="2184"/>
            </w:trPr>
          </w:trPrChange>
        </w:trPr>
        <w:tc>
          <w:tcPr>
            <w:tcW w:w="540" w:type="dxa"/>
            <w:tcBorders>
              <w:top w:val="single" w:sz="4" w:space="0" w:color="auto"/>
              <w:left w:val="single" w:sz="4" w:space="0" w:color="auto"/>
              <w:bottom w:val="single" w:sz="4" w:space="0" w:color="auto"/>
              <w:right w:val="single" w:sz="4" w:space="0" w:color="auto"/>
            </w:tcBorders>
            <w:shd w:val="clear" w:color="auto" w:fill="auto"/>
            <w:tcPrChange w:id="161" w:author="H06638  Sherry McCown" w:date="2014-08-15T18:08:00Z">
              <w:tcPr>
                <w:tcW w:w="540"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66A5A7C" w14:textId="77777777" w:rsidR="00551431" w:rsidRPr="00F15E31" w:rsidRDefault="00551431" w:rsidP="00551431">
            <w:pPr>
              <w:jc w:val="center"/>
              <w:rPr>
                <w:b/>
                <w:bCs/>
                <w:sz w:val="16"/>
                <w:szCs w:val="16"/>
              </w:rPr>
            </w:pPr>
          </w:p>
          <w:p w14:paraId="591E0742" w14:textId="77777777" w:rsidR="00551431" w:rsidRPr="00F15E31" w:rsidRDefault="00551431" w:rsidP="00551431">
            <w:pPr>
              <w:jc w:val="center"/>
              <w:rPr>
                <w:b/>
                <w:bCs/>
                <w:sz w:val="20"/>
                <w:szCs w:val="20"/>
              </w:rPr>
            </w:pPr>
            <w:r>
              <w:rPr>
                <w:b/>
                <w:bCs/>
                <w:sz w:val="16"/>
                <w:szCs w:val="16"/>
              </w:rPr>
              <w:t>C</w:t>
            </w:r>
            <w:r w:rsidRPr="00F15E31">
              <w:rPr>
                <w:b/>
                <w:bCs/>
                <w:sz w:val="16"/>
                <w:szCs w:val="16"/>
              </w:rPr>
              <w:t>.1</w:t>
            </w:r>
          </w:p>
        </w:tc>
        <w:tc>
          <w:tcPr>
            <w:tcW w:w="9720" w:type="dxa"/>
            <w:tcBorders>
              <w:top w:val="single" w:sz="4" w:space="0" w:color="auto"/>
              <w:left w:val="single" w:sz="4" w:space="0" w:color="auto"/>
              <w:bottom w:val="single" w:sz="4" w:space="0" w:color="auto"/>
              <w:right w:val="single" w:sz="4" w:space="0" w:color="auto"/>
            </w:tcBorders>
            <w:shd w:val="clear" w:color="auto" w:fill="auto"/>
            <w:vAlign w:val="center"/>
            <w:tcPrChange w:id="162" w:author="H06638  Sherry McCown" w:date="2014-08-15T18:08:00Z">
              <w:tcPr>
                <w:tcW w:w="972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6E5D42" w14:textId="77777777" w:rsidR="00551431" w:rsidRDefault="00551431" w:rsidP="00551431">
            <w:pPr>
              <w:rPr>
                <w:del w:id="163" w:author="H06638  Sherry McCown" w:date="2014-08-15T18:08:00Z"/>
                <w:rFonts w:cs="Arial"/>
                <w:b/>
                <w:bCs/>
                <w:sz w:val="16"/>
                <w:szCs w:val="16"/>
              </w:rPr>
            </w:pPr>
          </w:p>
          <w:p w14:paraId="2CFC6F37" w14:textId="77777777" w:rsidR="00551431" w:rsidRDefault="00551431" w:rsidP="00551431">
            <w:pPr>
              <w:pStyle w:val="BodyText"/>
              <w:tabs>
                <w:tab w:val="left" w:pos="2286"/>
              </w:tabs>
              <w:jc w:val="left"/>
              <w:rPr>
                <w:del w:id="164" w:author="H06638  Sherry McCown" w:date="2014-08-15T18:08:00Z"/>
                <w:rFonts w:cs="Arial"/>
                <w:bCs/>
                <w:sz w:val="16"/>
                <w:szCs w:val="16"/>
              </w:rPr>
            </w:pPr>
            <w:del w:id="165" w:author="H06638  Sherry McCown" w:date="2014-08-15T18:08:00Z">
              <w:r>
                <w:rPr>
                  <w:rFonts w:cs="Arial"/>
                  <w:b/>
                  <w:bCs/>
                  <w:sz w:val="16"/>
                  <w:szCs w:val="16"/>
                </w:rPr>
                <w:delText>Capital Improvements.</w:delText>
              </w:r>
              <w:r>
                <w:rPr>
                  <w:bCs/>
                  <w:sz w:val="16"/>
                  <w:szCs w:val="16"/>
                </w:rPr>
                <w:delText xml:space="preserve">  </w:delText>
              </w:r>
              <w:r>
                <w:rPr>
                  <w:rFonts w:cs="Arial"/>
                  <w:bCs/>
                  <w:sz w:val="16"/>
                  <w:szCs w:val="16"/>
                </w:rPr>
                <w:delText>In addition to this</w:delText>
              </w:r>
              <w:r w:rsidRPr="006C60B5">
                <w:rPr>
                  <w:rFonts w:cs="Arial"/>
                  <w:bCs/>
                  <w:sz w:val="16"/>
                  <w:szCs w:val="16"/>
                </w:rPr>
                <w:delText xml:space="preserve"> PHA Plan template</w:delText>
              </w:r>
              <w:r>
                <w:rPr>
                  <w:rFonts w:cs="Arial"/>
                  <w:bCs/>
                  <w:sz w:val="16"/>
                  <w:szCs w:val="16"/>
                </w:rPr>
                <w:delText xml:space="preserve"> and forms listed above, PHAs receiving CFP grants must </w:delText>
              </w:r>
              <w:r w:rsidRPr="006C60B5">
                <w:rPr>
                  <w:rFonts w:cs="Arial"/>
                  <w:bCs/>
                  <w:sz w:val="16"/>
                  <w:szCs w:val="16"/>
                </w:rPr>
                <w:delText>submit the following documents</w:delText>
              </w:r>
              <w:r>
                <w:rPr>
                  <w:rFonts w:cs="Arial"/>
                  <w:bCs/>
                  <w:sz w:val="16"/>
                  <w:szCs w:val="16"/>
                </w:rPr>
                <w:delText xml:space="preserve">.  Items (a) through (c) must be uploaded with the PHA Plan.  Items (d) through (e) may be submitted with signature by mail or electronically with scanned signatures, but electronic submission is encouraged. </w:delText>
              </w:r>
            </w:del>
          </w:p>
          <w:p w14:paraId="6B435A55" w14:textId="77777777" w:rsidR="00551431" w:rsidRDefault="00551431" w:rsidP="00551431">
            <w:pPr>
              <w:pStyle w:val="BodyText"/>
              <w:tabs>
                <w:tab w:val="left" w:pos="2286"/>
              </w:tabs>
              <w:jc w:val="left"/>
              <w:rPr>
                <w:del w:id="166" w:author="H06638  Sherry McCown" w:date="2014-08-15T18:08:00Z"/>
                <w:rFonts w:cs="Arial"/>
                <w:bCs/>
                <w:sz w:val="16"/>
                <w:szCs w:val="16"/>
              </w:rPr>
            </w:pPr>
          </w:p>
          <w:p w14:paraId="11ED686A" w14:textId="77777777" w:rsidR="00551431" w:rsidRDefault="00551431" w:rsidP="00551431">
            <w:pPr>
              <w:pStyle w:val="BodyText"/>
              <w:tabs>
                <w:tab w:val="left" w:pos="2286"/>
              </w:tabs>
              <w:jc w:val="left"/>
              <w:rPr>
                <w:del w:id="167" w:author="H06638  Sherry McCown" w:date="2014-08-15T18:08:00Z"/>
                <w:rFonts w:cs="Arial"/>
                <w:i/>
                <w:iCs/>
                <w:sz w:val="16"/>
                <w:szCs w:val="16"/>
              </w:rPr>
            </w:pPr>
            <w:del w:id="168" w:author="H06638  Sherry McCown" w:date="2014-08-15T18:08:00Z">
              <w:r w:rsidRPr="006C60B5">
                <w:rPr>
                  <w:rFonts w:cs="Arial"/>
                  <w:bCs/>
                  <w:sz w:val="16"/>
                  <w:szCs w:val="16"/>
                </w:rPr>
                <w:delText xml:space="preserve">(a)  </w:delText>
              </w:r>
              <w:r w:rsidR="00711764">
                <w:fldChar w:fldCharType="begin"/>
              </w:r>
              <w:r w:rsidR="00711764">
                <w:delInstrText xml:space="preserve"> HYPERLINK "http://www.hud.gov/offices/adm/hudclips/forms/files/50075.1.pdf" </w:delInstrText>
              </w:r>
              <w:r w:rsidR="00711764">
                <w:fldChar w:fldCharType="separate"/>
              </w:r>
              <w:r>
                <w:rPr>
                  <w:rStyle w:val="Hyperlink"/>
                  <w:rFonts w:cs="Arial"/>
                  <w:bCs/>
                  <w:sz w:val="16"/>
                  <w:szCs w:val="16"/>
                </w:rPr>
                <w:delText>Form HUD-</w:delText>
              </w:r>
              <w:r w:rsidRPr="00AE2C08">
                <w:rPr>
                  <w:rStyle w:val="Hyperlink"/>
                  <w:rFonts w:cs="Arial"/>
                  <w:bCs/>
                  <w:sz w:val="16"/>
                  <w:szCs w:val="16"/>
                </w:rPr>
                <w:delText>50075.1</w:delText>
              </w:r>
              <w:r w:rsidR="00711764">
                <w:rPr>
                  <w:rStyle w:val="Hyperlink"/>
                  <w:rFonts w:cs="Arial"/>
                  <w:bCs/>
                  <w:sz w:val="16"/>
                  <w:szCs w:val="16"/>
                </w:rPr>
                <w:fldChar w:fldCharType="end"/>
              </w:r>
              <w:r>
                <w:rPr>
                  <w:rFonts w:cs="Arial"/>
                  <w:bCs/>
                  <w:sz w:val="16"/>
                  <w:szCs w:val="16"/>
                </w:rPr>
                <w:delText>,</w:delText>
              </w:r>
              <w:r w:rsidRPr="008C05A5">
                <w:rPr>
                  <w:rFonts w:cs="Arial"/>
                  <w:i/>
                  <w:iCs/>
                  <w:sz w:val="16"/>
                  <w:szCs w:val="16"/>
                </w:rPr>
                <w:delText xml:space="preserve"> Capital Fund Program </w:delText>
              </w:r>
              <w:r>
                <w:rPr>
                  <w:rFonts w:cs="Arial"/>
                  <w:i/>
                  <w:iCs/>
                  <w:sz w:val="16"/>
                  <w:szCs w:val="16"/>
                </w:rPr>
                <w:delText xml:space="preserve">Original </w:delText>
              </w:r>
              <w:r w:rsidRPr="008C05A5">
                <w:rPr>
                  <w:rFonts w:cs="Arial"/>
                  <w:i/>
                  <w:iCs/>
                  <w:sz w:val="16"/>
                  <w:szCs w:val="16"/>
                </w:rPr>
                <w:delText>Annual Statement</w:delText>
              </w:r>
              <w:r>
                <w:rPr>
                  <w:rFonts w:cs="Arial"/>
                  <w:i/>
                  <w:iCs/>
                  <w:sz w:val="16"/>
                  <w:szCs w:val="16"/>
                </w:rPr>
                <w:delText xml:space="preserve"> </w:delText>
              </w:r>
            </w:del>
          </w:p>
          <w:p w14:paraId="5BCB75CF" w14:textId="77777777" w:rsidR="00551431" w:rsidRDefault="00551431" w:rsidP="00551431">
            <w:pPr>
              <w:pStyle w:val="BodyText"/>
              <w:tabs>
                <w:tab w:val="left" w:pos="2286"/>
              </w:tabs>
              <w:jc w:val="left"/>
              <w:rPr>
                <w:del w:id="169" w:author="H06638  Sherry McCown" w:date="2014-08-15T18:08:00Z"/>
                <w:rFonts w:cs="Arial"/>
                <w:i/>
                <w:iCs/>
                <w:sz w:val="16"/>
                <w:szCs w:val="16"/>
              </w:rPr>
            </w:pPr>
            <w:del w:id="170" w:author="H06638  Sherry McCown" w:date="2014-08-15T18:08:00Z">
              <w:r>
                <w:rPr>
                  <w:rFonts w:cs="Arial"/>
                  <w:sz w:val="16"/>
                  <w:szCs w:val="16"/>
                </w:rPr>
                <w:delText xml:space="preserve">(b)  </w:delText>
              </w:r>
              <w:r w:rsidR="00711764">
                <w:fldChar w:fldCharType="begin"/>
              </w:r>
              <w:r w:rsidR="00711764">
                <w:delInstrText xml:space="preserve"> HYPERLINK "http://www.hud.gov/offices/adm/hudclips/forms/files/50075.2.pdf" </w:delInstrText>
              </w:r>
              <w:r w:rsidR="00711764">
                <w:fldChar w:fldCharType="separate"/>
              </w:r>
              <w:r>
                <w:rPr>
                  <w:rStyle w:val="Hyperlink"/>
                  <w:rFonts w:cs="Arial"/>
                  <w:sz w:val="16"/>
                  <w:szCs w:val="16"/>
                </w:rPr>
                <w:delText>Form HUD-</w:delText>
              </w:r>
              <w:r w:rsidRPr="00AE2C08">
                <w:rPr>
                  <w:rStyle w:val="Hyperlink"/>
                  <w:rFonts w:cs="Arial"/>
                  <w:sz w:val="16"/>
                  <w:szCs w:val="16"/>
                </w:rPr>
                <w:delText>50075.2</w:delText>
              </w:r>
              <w:r w:rsidR="00711764">
                <w:rPr>
                  <w:rStyle w:val="Hyperlink"/>
                  <w:rFonts w:cs="Arial"/>
                  <w:sz w:val="16"/>
                  <w:szCs w:val="16"/>
                </w:rPr>
                <w:fldChar w:fldCharType="end"/>
              </w:r>
              <w:r>
                <w:rPr>
                  <w:rFonts w:cs="Arial"/>
                  <w:sz w:val="16"/>
                  <w:szCs w:val="16"/>
                </w:rPr>
                <w:delText xml:space="preserve">, </w:delText>
              </w:r>
              <w:r w:rsidRPr="008C05A5">
                <w:rPr>
                  <w:rFonts w:cs="Arial"/>
                  <w:i/>
                  <w:iCs/>
                  <w:sz w:val="16"/>
                  <w:szCs w:val="16"/>
                </w:rPr>
                <w:delText>Capital Fund Program Five-Year Action Plan</w:delText>
              </w:r>
            </w:del>
          </w:p>
          <w:p w14:paraId="27737518" w14:textId="77777777" w:rsidR="00551431" w:rsidRPr="00D00DFC" w:rsidRDefault="00551431" w:rsidP="00551431">
            <w:pPr>
              <w:pStyle w:val="BodyText"/>
              <w:tabs>
                <w:tab w:val="left" w:pos="2286"/>
              </w:tabs>
              <w:jc w:val="left"/>
              <w:rPr>
                <w:del w:id="171" w:author="H06638  Sherry McCown" w:date="2014-08-15T18:08:00Z"/>
                <w:rFonts w:cs="Arial"/>
                <w:i/>
                <w:iCs/>
                <w:sz w:val="16"/>
                <w:szCs w:val="16"/>
              </w:rPr>
            </w:pPr>
            <w:del w:id="172" w:author="H06638  Sherry McCown" w:date="2014-08-15T18:08:00Z">
              <w:r>
                <w:rPr>
                  <w:rFonts w:cs="Arial"/>
                  <w:iCs/>
                  <w:sz w:val="16"/>
                  <w:szCs w:val="16"/>
                </w:rPr>
                <w:delText xml:space="preserve">(c)  </w:delText>
              </w:r>
              <w:r w:rsidR="00711764">
                <w:fldChar w:fldCharType="begin"/>
              </w:r>
              <w:r w:rsidR="00711764">
                <w:delInstrText xml:space="preserve"> HYPERLINK "http://www.hud.gov/offices/adm/hudclips/forms/files/50077.pdf" </w:delInstrText>
              </w:r>
              <w:r w:rsidR="00711764">
                <w:fldChar w:fldCharType="separate"/>
              </w:r>
              <w:r w:rsidRPr="00D00DFC">
                <w:rPr>
                  <w:rStyle w:val="Hyperlink"/>
                  <w:rFonts w:cs="Arial"/>
                  <w:iCs/>
                  <w:sz w:val="16"/>
                  <w:szCs w:val="16"/>
                </w:rPr>
                <w:delText>Form HUD-50077</w:delText>
              </w:r>
              <w:r w:rsidR="00711764">
                <w:rPr>
                  <w:rStyle w:val="Hyperlink"/>
                  <w:rFonts w:cs="Arial"/>
                  <w:iCs/>
                  <w:sz w:val="16"/>
                  <w:szCs w:val="16"/>
                </w:rPr>
                <w:fldChar w:fldCharType="end"/>
              </w:r>
              <w:r>
                <w:rPr>
                  <w:rFonts w:cs="Arial"/>
                  <w:iCs/>
                  <w:sz w:val="16"/>
                  <w:szCs w:val="16"/>
                </w:rPr>
                <w:delText xml:space="preserve">, </w:delText>
              </w:r>
              <w:r>
                <w:rPr>
                  <w:rFonts w:cs="Arial"/>
                  <w:i/>
                  <w:iCs/>
                  <w:sz w:val="16"/>
                  <w:szCs w:val="16"/>
                </w:rPr>
                <w:delText>PHA Certifications of Compliance with PHA Plans and Related Regulations</w:delText>
              </w:r>
            </w:del>
          </w:p>
          <w:p w14:paraId="135FECF8" w14:textId="77777777" w:rsidR="00551431" w:rsidRPr="0018302D" w:rsidRDefault="00551431" w:rsidP="00551431">
            <w:pPr>
              <w:pStyle w:val="BodyText"/>
              <w:tabs>
                <w:tab w:val="left" w:pos="2286"/>
              </w:tabs>
              <w:jc w:val="left"/>
              <w:rPr>
                <w:del w:id="173" w:author="H06638  Sherry McCown" w:date="2014-08-15T18:08:00Z"/>
                <w:rFonts w:cs="Arial"/>
                <w:i/>
                <w:iCs/>
                <w:sz w:val="16"/>
                <w:szCs w:val="16"/>
              </w:rPr>
            </w:pPr>
            <w:del w:id="174" w:author="H06638  Sherry McCown" w:date="2014-08-15T18:08:00Z">
              <w:r>
                <w:rPr>
                  <w:rFonts w:cs="Arial"/>
                  <w:bCs/>
                  <w:sz w:val="16"/>
                  <w:szCs w:val="16"/>
                </w:rPr>
                <w:delText xml:space="preserve">(d)  </w:delText>
              </w:r>
              <w:r w:rsidR="00711764">
                <w:fldChar w:fldCharType="begin"/>
              </w:r>
              <w:r w:rsidR="00711764">
                <w:delInstrText xml:space="preserve"> HYPERLINK "http://www.hud.gov/offices/adm/hudclips/forms/files/50071.pdf" </w:delInstrText>
              </w:r>
              <w:r w:rsidR="00711764">
                <w:fldChar w:fldCharType="separate"/>
              </w:r>
              <w:r w:rsidRPr="00AE2C08">
                <w:rPr>
                  <w:rStyle w:val="Hyperlink"/>
                  <w:rFonts w:cs="Arial"/>
                  <w:bCs/>
                  <w:sz w:val="16"/>
                  <w:szCs w:val="16"/>
                </w:rPr>
                <w:delText>Form HUD-50071</w:delText>
              </w:r>
              <w:r w:rsidR="00711764">
                <w:rPr>
                  <w:rStyle w:val="Hyperlink"/>
                  <w:rFonts w:cs="Arial"/>
                  <w:bCs/>
                  <w:sz w:val="16"/>
                  <w:szCs w:val="16"/>
                </w:rPr>
                <w:fldChar w:fldCharType="end"/>
              </w:r>
              <w:r w:rsidRPr="006C60B5">
                <w:rPr>
                  <w:rFonts w:cs="Arial"/>
                  <w:bCs/>
                  <w:sz w:val="16"/>
                  <w:szCs w:val="16"/>
                </w:rPr>
                <w:delText xml:space="preserve">, </w:delText>
              </w:r>
              <w:r w:rsidRPr="006C60B5">
                <w:rPr>
                  <w:rFonts w:cs="Arial"/>
                  <w:bCs/>
                  <w:i/>
                  <w:sz w:val="16"/>
                  <w:szCs w:val="16"/>
                </w:rPr>
                <w:delText>Certification of Payments to Influence Federal Transactions</w:delText>
              </w:r>
              <w:r w:rsidRPr="006C60B5">
                <w:rPr>
                  <w:rFonts w:cs="Arial"/>
                  <w:bCs/>
                  <w:sz w:val="16"/>
                  <w:szCs w:val="16"/>
                </w:rPr>
                <w:delText xml:space="preserve"> </w:delText>
              </w:r>
            </w:del>
          </w:p>
          <w:p w14:paraId="62129200" w14:textId="77777777" w:rsidR="00551431" w:rsidRPr="006C60B5" w:rsidRDefault="00551431" w:rsidP="00551431">
            <w:pPr>
              <w:pStyle w:val="BodyText"/>
              <w:tabs>
                <w:tab w:val="left" w:pos="2286"/>
              </w:tabs>
              <w:jc w:val="left"/>
              <w:rPr>
                <w:del w:id="175" w:author="H06638  Sherry McCown" w:date="2014-08-15T18:08:00Z"/>
                <w:rFonts w:cs="Arial"/>
                <w:bCs/>
                <w:i/>
                <w:sz w:val="16"/>
                <w:szCs w:val="16"/>
              </w:rPr>
            </w:pPr>
            <w:del w:id="176" w:author="H06638  Sherry McCown" w:date="2014-08-15T18:08:00Z">
              <w:r>
                <w:rPr>
                  <w:rFonts w:cs="Arial"/>
                  <w:bCs/>
                  <w:sz w:val="16"/>
                  <w:szCs w:val="16"/>
                </w:rPr>
                <w:delText>(e</w:delText>
              </w:r>
              <w:r w:rsidRPr="006C60B5">
                <w:rPr>
                  <w:rFonts w:cs="Arial"/>
                  <w:bCs/>
                  <w:sz w:val="16"/>
                  <w:szCs w:val="16"/>
                </w:rPr>
                <w:delText xml:space="preserve">)  </w:delText>
              </w:r>
              <w:r w:rsidR="00711764">
                <w:fldChar w:fldCharType="begin"/>
              </w:r>
              <w:r w:rsidR="00711764">
                <w:delInstrText xml:space="preserve"> HYPERLINK "http://contacts.gsa.gov/webforms.nsf/0/E0F5394ACA9DDC4085256A3E005C7420/$file/sflll.pdf" </w:delInstrText>
              </w:r>
              <w:r w:rsidR="00711764">
                <w:fldChar w:fldCharType="separate"/>
              </w:r>
              <w:r w:rsidRPr="00AE2C08">
                <w:rPr>
                  <w:rStyle w:val="Hyperlink"/>
                  <w:rFonts w:cs="Arial"/>
                  <w:bCs/>
                  <w:sz w:val="16"/>
                  <w:szCs w:val="16"/>
                </w:rPr>
                <w:delText>Form SF-LLL</w:delText>
              </w:r>
              <w:r w:rsidR="00711764">
                <w:rPr>
                  <w:rStyle w:val="Hyperlink"/>
                  <w:rFonts w:cs="Arial"/>
                  <w:bCs/>
                  <w:sz w:val="16"/>
                  <w:szCs w:val="16"/>
                </w:rPr>
                <w:fldChar w:fldCharType="end"/>
              </w:r>
              <w:r w:rsidRPr="006C60B5">
                <w:rPr>
                  <w:rFonts w:cs="Arial"/>
                  <w:bCs/>
                  <w:sz w:val="16"/>
                  <w:szCs w:val="16"/>
                </w:rPr>
                <w:delText xml:space="preserve">, </w:delText>
              </w:r>
              <w:r w:rsidRPr="006C60B5">
                <w:rPr>
                  <w:rFonts w:cs="Arial"/>
                  <w:bCs/>
                  <w:i/>
                  <w:sz w:val="16"/>
                  <w:szCs w:val="16"/>
                </w:rPr>
                <w:delText xml:space="preserve">Disclosure of Lobbying Activities </w:delText>
              </w:r>
            </w:del>
          </w:p>
          <w:p w14:paraId="7D77F4C5" w14:textId="77777777" w:rsidR="00551431" w:rsidRDefault="00551431" w:rsidP="00551431">
            <w:pPr>
              <w:pStyle w:val="BodyText"/>
              <w:tabs>
                <w:tab w:val="left" w:pos="2286"/>
              </w:tabs>
              <w:jc w:val="left"/>
              <w:rPr>
                <w:del w:id="177" w:author="H06638  Sherry McCown" w:date="2014-08-15T18:08:00Z"/>
                <w:rFonts w:cs="Arial"/>
                <w:bCs/>
                <w:sz w:val="16"/>
                <w:szCs w:val="16"/>
              </w:rPr>
            </w:pPr>
            <w:del w:id="178" w:author="H06638  Sherry McCown" w:date="2014-08-15T18:08:00Z">
              <w:r>
                <w:rPr>
                  <w:rFonts w:cs="Arial"/>
                  <w:bCs/>
                  <w:sz w:val="16"/>
                  <w:szCs w:val="16"/>
                </w:rPr>
                <w:delText>(f</w:delText>
              </w:r>
              <w:r w:rsidRPr="006C60B5">
                <w:rPr>
                  <w:rFonts w:cs="Arial"/>
                  <w:bCs/>
                  <w:sz w:val="16"/>
                  <w:szCs w:val="16"/>
                </w:rPr>
                <w:delText xml:space="preserve">)  </w:delText>
              </w:r>
              <w:r w:rsidR="00711764">
                <w:fldChar w:fldCharType="begin"/>
              </w:r>
              <w:r w:rsidR="00711764">
                <w:delInstrText xml:space="preserve"> HYPERLINK "http://contacts.gsa.gov/webforms.nsf/0/EA2A8377BB76981985256A3E005CCC4E/$file/SF%20LLLA.pdf" </w:delInstrText>
              </w:r>
              <w:r w:rsidR="00711764">
                <w:fldChar w:fldCharType="separate"/>
              </w:r>
              <w:r w:rsidRPr="00AE2C08">
                <w:rPr>
                  <w:rStyle w:val="Hyperlink"/>
                  <w:rFonts w:cs="Arial"/>
                  <w:bCs/>
                  <w:sz w:val="16"/>
                  <w:szCs w:val="16"/>
                </w:rPr>
                <w:delText>Form SF-LLL-A</w:delText>
              </w:r>
              <w:r w:rsidR="00711764">
                <w:rPr>
                  <w:rStyle w:val="Hyperlink"/>
                  <w:rFonts w:cs="Arial"/>
                  <w:bCs/>
                  <w:sz w:val="16"/>
                  <w:szCs w:val="16"/>
                </w:rPr>
                <w:fldChar w:fldCharType="end"/>
              </w:r>
              <w:r w:rsidRPr="006C60B5">
                <w:rPr>
                  <w:rFonts w:cs="Arial"/>
                  <w:bCs/>
                  <w:sz w:val="16"/>
                  <w:szCs w:val="16"/>
                </w:rPr>
                <w:delText xml:space="preserve">, </w:delText>
              </w:r>
              <w:r w:rsidRPr="006C60B5">
                <w:rPr>
                  <w:rFonts w:cs="Arial"/>
                  <w:bCs/>
                  <w:i/>
                  <w:sz w:val="16"/>
                  <w:szCs w:val="16"/>
                </w:rPr>
                <w:delText>Disclosure of Lobbying Activities</w:delText>
              </w:r>
              <w:r>
                <w:rPr>
                  <w:rFonts w:cs="Arial"/>
                  <w:bCs/>
                  <w:i/>
                  <w:sz w:val="16"/>
                  <w:szCs w:val="16"/>
                </w:rPr>
                <w:delText xml:space="preserve"> </w:delText>
              </w:r>
              <w:r w:rsidRPr="006C60B5">
                <w:rPr>
                  <w:rFonts w:cs="Arial"/>
                  <w:bCs/>
                  <w:i/>
                  <w:sz w:val="16"/>
                  <w:szCs w:val="16"/>
                </w:rPr>
                <w:delText>Continuation Sheet</w:delText>
              </w:r>
              <w:r w:rsidRPr="006C60B5">
                <w:rPr>
                  <w:rFonts w:cs="Arial"/>
                  <w:bCs/>
                  <w:sz w:val="16"/>
                  <w:szCs w:val="16"/>
                </w:rPr>
                <w:delText xml:space="preserve"> </w:delText>
              </w:r>
            </w:del>
          </w:p>
          <w:p w14:paraId="7DF6238C" w14:textId="77777777" w:rsidR="00551431" w:rsidRPr="006C60B5" w:rsidRDefault="00551431" w:rsidP="00551431">
            <w:pPr>
              <w:pStyle w:val="BodyText"/>
              <w:tabs>
                <w:tab w:val="left" w:pos="2286"/>
              </w:tabs>
              <w:jc w:val="left"/>
              <w:rPr>
                <w:del w:id="179" w:author="H06638  Sherry McCown" w:date="2014-08-15T18:08:00Z"/>
                <w:rFonts w:cs="Arial"/>
                <w:bCs/>
                <w:sz w:val="16"/>
                <w:szCs w:val="16"/>
              </w:rPr>
            </w:pPr>
          </w:p>
          <w:p w14:paraId="7009625D" w14:textId="3527A421" w:rsidR="00F024CB" w:rsidRPr="00F024CB" w:rsidRDefault="00F024CB" w:rsidP="00F024CB">
            <w:pPr>
              <w:tabs>
                <w:tab w:val="left" w:pos="2286"/>
              </w:tabs>
              <w:rPr>
                <w:ins w:id="180" w:author="H06638  Sherry McCown" w:date="2014-08-15T18:08:00Z"/>
                <w:rFonts w:cs="Arial"/>
                <w:bCs/>
                <w:sz w:val="16"/>
                <w:szCs w:val="16"/>
              </w:rPr>
            </w:pPr>
            <w:ins w:id="181" w:author="H06638  Sherry McCown" w:date="2014-08-15T18:08:00Z">
              <w:r w:rsidRPr="00F024CB">
                <w:rPr>
                  <w:rFonts w:cs="Arial"/>
                  <w:b/>
                  <w:bCs/>
                  <w:sz w:val="16"/>
                  <w:szCs w:val="16"/>
                </w:rPr>
                <w:t>Capital Improvements.</w:t>
              </w:r>
              <w:r w:rsidRPr="00F024CB">
                <w:rPr>
                  <w:bCs/>
                  <w:sz w:val="16"/>
                  <w:szCs w:val="16"/>
                </w:rPr>
                <w:t xml:space="preserve"> </w:t>
              </w:r>
              <w:r w:rsidRPr="00F024CB">
                <w:rPr>
                  <w:rFonts w:cs="Arial"/>
                  <w:bCs/>
                  <w:sz w:val="16"/>
                  <w:szCs w:val="16"/>
                </w:rPr>
                <w:t>Include a reference here to the most recent HUD-approved 5-Year Action Plan (HUD-50075.</w:t>
              </w:r>
            </w:ins>
            <w:r w:rsidR="00C622B5">
              <w:rPr>
                <w:rFonts w:cs="Arial"/>
                <w:bCs/>
                <w:sz w:val="16"/>
                <w:szCs w:val="16"/>
              </w:rPr>
              <w:t>2</w:t>
            </w:r>
            <w:ins w:id="182" w:author="H06638  Sherry McCown" w:date="2014-08-15T18:08:00Z">
              <w:r w:rsidRPr="00F024CB">
                <w:rPr>
                  <w:rFonts w:cs="Arial"/>
                  <w:bCs/>
                  <w:sz w:val="16"/>
                  <w:szCs w:val="16"/>
                </w:rPr>
                <w:t>) and the date that it was approved by HUD.</w:t>
              </w:r>
            </w:ins>
          </w:p>
          <w:p w14:paraId="330F7F80" w14:textId="77777777" w:rsidR="00551431" w:rsidRPr="006C60B5" w:rsidRDefault="00551431" w:rsidP="00551431">
            <w:pPr>
              <w:pStyle w:val="BodyText"/>
              <w:tabs>
                <w:tab w:val="left" w:pos="2286"/>
              </w:tabs>
              <w:jc w:val="left"/>
              <w:rPr>
                <w:ins w:id="183" w:author="H06638  Sherry McCown" w:date="2014-08-15T18:08:00Z"/>
                <w:rFonts w:cs="Arial"/>
                <w:bCs/>
                <w:sz w:val="16"/>
                <w:szCs w:val="16"/>
              </w:rPr>
            </w:pPr>
          </w:p>
          <w:p w14:paraId="749B12C2" w14:textId="77777777" w:rsidR="00551431" w:rsidRPr="00F15E31" w:rsidRDefault="00551431" w:rsidP="00551431">
            <w:pPr>
              <w:rPr>
                <w:rFonts w:cs="Arial"/>
                <w:b/>
                <w:bCs/>
                <w:sz w:val="16"/>
                <w:szCs w:val="16"/>
              </w:rPr>
            </w:pPr>
          </w:p>
        </w:tc>
      </w:tr>
    </w:tbl>
    <w:p w14:paraId="315A230C" w14:textId="77777777" w:rsidR="009A7457" w:rsidRDefault="009A7457" w:rsidP="00F8151D">
      <w:pPr>
        <w:pStyle w:val="Footer"/>
        <w:ind w:right="540"/>
        <w:rPr>
          <w:sz w:val="16"/>
          <w:szCs w:val="16"/>
        </w:rPr>
      </w:pPr>
    </w:p>
    <w:p w14:paraId="69FF49DD" w14:textId="77777777" w:rsidR="000238EE" w:rsidRDefault="000238EE" w:rsidP="00F8151D">
      <w:pPr>
        <w:pStyle w:val="Footer"/>
        <w:ind w:right="540"/>
        <w:rPr>
          <w:sz w:val="16"/>
          <w:szCs w:val="16"/>
        </w:rPr>
      </w:pPr>
    </w:p>
    <w:p w14:paraId="01C1A092" w14:textId="77777777" w:rsidR="00162246" w:rsidRDefault="00162246" w:rsidP="005E7197">
      <w:pPr>
        <w:rPr>
          <w:rFonts w:eastAsia="Calibri"/>
          <w:b/>
          <w:bCs/>
          <w:sz w:val="28"/>
          <w:szCs w:val="28"/>
        </w:rPr>
      </w:pPr>
    </w:p>
    <w:p w14:paraId="7C39A91F" w14:textId="77777777" w:rsidR="004B1773" w:rsidRDefault="004B1773" w:rsidP="005E7197">
      <w:pPr>
        <w:rPr>
          <w:ins w:id="184" w:author="H06638  Sherry McCown" w:date="2014-08-15T18:08:00Z"/>
          <w:rFonts w:eastAsia="Calibri"/>
          <w:b/>
          <w:bCs/>
          <w:sz w:val="28"/>
          <w:szCs w:val="28"/>
        </w:rPr>
      </w:pPr>
    </w:p>
    <w:p w14:paraId="4B1A1149" w14:textId="77777777" w:rsidR="00D921A2" w:rsidRDefault="00D921A2" w:rsidP="005E7197">
      <w:pPr>
        <w:rPr>
          <w:ins w:id="185" w:author="H06638  Sherry McCown" w:date="2014-08-15T18:08:00Z"/>
          <w:rFonts w:eastAsia="Calibri"/>
          <w:b/>
          <w:bCs/>
          <w:sz w:val="28"/>
          <w:szCs w:val="28"/>
        </w:rPr>
      </w:pPr>
    </w:p>
    <w:p w14:paraId="4215F410" w14:textId="77777777" w:rsidR="00A122A8" w:rsidRDefault="00A122A8" w:rsidP="005E7197">
      <w:pPr>
        <w:rPr>
          <w:ins w:id="186" w:author="H06638  Sherry McCown" w:date="2014-08-15T18:08:00Z"/>
          <w:rFonts w:eastAsia="Calibri"/>
          <w:b/>
          <w:bCs/>
          <w:sz w:val="28"/>
          <w:szCs w:val="28"/>
        </w:rPr>
      </w:pPr>
    </w:p>
    <w:p w14:paraId="5F40DBC8" w14:textId="77777777" w:rsidR="00A122A8" w:rsidRDefault="00A122A8" w:rsidP="005E7197">
      <w:pPr>
        <w:rPr>
          <w:ins w:id="187" w:author="H06638  Sherry McCown" w:date="2014-08-15T18:08:00Z"/>
          <w:rFonts w:eastAsia="Calibri"/>
          <w:b/>
          <w:bCs/>
          <w:sz w:val="28"/>
          <w:szCs w:val="28"/>
        </w:rPr>
      </w:pPr>
    </w:p>
    <w:p w14:paraId="563C7CEB" w14:textId="77777777" w:rsidR="00A122A8" w:rsidRDefault="00A122A8" w:rsidP="005E7197">
      <w:pPr>
        <w:rPr>
          <w:ins w:id="188" w:author="H06638  Sherry McCown" w:date="2014-08-15T18:08:00Z"/>
          <w:rFonts w:eastAsia="Calibri"/>
          <w:b/>
          <w:bCs/>
          <w:sz w:val="28"/>
          <w:szCs w:val="28"/>
        </w:rPr>
      </w:pPr>
    </w:p>
    <w:p w14:paraId="69912779" w14:textId="77777777" w:rsidR="00A122A8" w:rsidRDefault="00A122A8" w:rsidP="005E7197">
      <w:pPr>
        <w:rPr>
          <w:ins w:id="189" w:author="H06638  Sherry McCown" w:date="2014-08-15T18:08:00Z"/>
          <w:rFonts w:eastAsia="Calibri"/>
          <w:b/>
          <w:bCs/>
          <w:sz w:val="28"/>
          <w:szCs w:val="28"/>
        </w:rPr>
      </w:pPr>
    </w:p>
    <w:p w14:paraId="00A44093" w14:textId="77777777" w:rsidR="00A122A8" w:rsidRDefault="00A122A8" w:rsidP="005E7197">
      <w:pPr>
        <w:rPr>
          <w:ins w:id="190" w:author="H06638  Sherry McCown" w:date="2014-08-15T18:08:00Z"/>
          <w:rFonts w:eastAsia="Calibri"/>
          <w:b/>
          <w:bCs/>
          <w:sz w:val="28"/>
          <w:szCs w:val="28"/>
        </w:rPr>
      </w:pPr>
    </w:p>
    <w:p w14:paraId="384E054B" w14:textId="77777777" w:rsidR="00A122A8" w:rsidRDefault="00A122A8" w:rsidP="005E7197">
      <w:pPr>
        <w:rPr>
          <w:ins w:id="191" w:author="H06638  Sherry McCown" w:date="2014-08-15T18:08:00Z"/>
          <w:rFonts w:eastAsia="Calibri"/>
          <w:b/>
          <w:bCs/>
          <w:sz w:val="28"/>
          <w:szCs w:val="28"/>
        </w:rPr>
      </w:pPr>
    </w:p>
    <w:p w14:paraId="242DE970" w14:textId="77777777" w:rsidR="00A122A8" w:rsidRDefault="00A122A8" w:rsidP="005E7197">
      <w:pPr>
        <w:rPr>
          <w:ins w:id="192" w:author="H06638  Sherry McCown" w:date="2014-08-15T18:08:00Z"/>
          <w:rFonts w:eastAsia="Calibri"/>
          <w:b/>
          <w:bCs/>
          <w:sz w:val="28"/>
          <w:szCs w:val="28"/>
        </w:rPr>
      </w:pPr>
    </w:p>
    <w:p w14:paraId="10612ECE" w14:textId="77777777" w:rsidR="00F024CB" w:rsidRDefault="00F024CB" w:rsidP="005E7197">
      <w:pPr>
        <w:rPr>
          <w:ins w:id="193" w:author="H06638  Sherry McCown" w:date="2014-08-15T18:08:00Z"/>
          <w:rFonts w:eastAsia="Calibri"/>
          <w:b/>
          <w:bCs/>
          <w:sz w:val="28"/>
          <w:szCs w:val="28"/>
        </w:rPr>
      </w:pPr>
    </w:p>
    <w:p w14:paraId="7B4D4264" w14:textId="77777777" w:rsidR="00F024CB" w:rsidRDefault="00F024CB" w:rsidP="005E7197">
      <w:pPr>
        <w:rPr>
          <w:ins w:id="194" w:author="H06638  Sherry McCown" w:date="2014-08-15T18:08:00Z"/>
          <w:rFonts w:eastAsia="Calibri"/>
          <w:b/>
          <w:bCs/>
          <w:sz w:val="28"/>
          <w:szCs w:val="28"/>
        </w:rPr>
      </w:pPr>
    </w:p>
    <w:p w14:paraId="5DF8E0F3" w14:textId="77777777" w:rsidR="00F024CB" w:rsidRDefault="00F024CB" w:rsidP="005E7197">
      <w:pPr>
        <w:rPr>
          <w:ins w:id="195" w:author="H06638  Sherry McCown" w:date="2014-08-15T18:08:00Z"/>
          <w:rFonts w:eastAsia="Calibri"/>
          <w:b/>
          <w:bCs/>
          <w:sz w:val="28"/>
          <w:szCs w:val="28"/>
        </w:rPr>
      </w:pPr>
    </w:p>
    <w:p w14:paraId="2FDAB666" w14:textId="77777777" w:rsidR="00F024CB" w:rsidRDefault="00F024CB" w:rsidP="005E7197">
      <w:pPr>
        <w:rPr>
          <w:ins w:id="196" w:author="H06638  Sherry McCown" w:date="2014-08-15T18:08:00Z"/>
          <w:rFonts w:eastAsia="Calibri"/>
          <w:b/>
          <w:bCs/>
          <w:sz w:val="28"/>
          <w:szCs w:val="28"/>
        </w:rPr>
      </w:pPr>
    </w:p>
    <w:p w14:paraId="74944503" w14:textId="77777777" w:rsidR="00175BFA" w:rsidRDefault="00175BFA" w:rsidP="005E7197">
      <w:pPr>
        <w:rPr>
          <w:ins w:id="197" w:author="H06638  Sherry McCown" w:date="2014-08-15T18:08:00Z"/>
          <w:rFonts w:eastAsia="Calibri"/>
          <w:b/>
          <w:bCs/>
          <w:sz w:val="28"/>
          <w:szCs w:val="28"/>
        </w:rPr>
      </w:pPr>
    </w:p>
    <w:p w14:paraId="77287BBF" w14:textId="66BEA6F8" w:rsidR="005E7197" w:rsidRDefault="005E7197" w:rsidP="005E7197">
      <w:pPr>
        <w:rPr>
          <w:rFonts w:eastAsia="Calibri"/>
          <w:b/>
          <w:bCs/>
          <w:sz w:val="28"/>
          <w:szCs w:val="28"/>
        </w:rPr>
      </w:pPr>
      <w:r w:rsidRPr="00ED0A68">
        <w:rPr>
          <w:rFonts w:eastAsia="Calibri"/>
          <w:b/>
          <w:bCs/>
          <w:sz w:val="28"/>
          <w:szCs w:val="28"/>
        </w:rPr>
        <w:t>Instructions for Preparation of Form HUD-50075-</w:t>
      </w:r>
      <w:del w:id="198" w:author="H06638  Sherry McCown" w:date="2014-08-15T18:08:00Z">
        <w:r>
          <w:rPr>
            <w:rFonts w:eastAsia="Calibri"/>
            <w:b/>
            <w:bCs/>
            <w:sz w:val="28"/>
            <w:szCs w:val="28"/>
          </w:rPr>
          <w:delText>5Y</w:delText>
        </w:r>
      </w:del>
      <w:ins w:id="199" w:author="H06638  Sherry McCown" w:date="2014-08-15T18:08:00Z">
        <w:r w:rsidR="00CA5CAA">
          <w:rPr>
            <w:rFonts w:eastAsia="Calibri"/>
            <w:b/>
            <w:bCs/>
            <w:sz w:val="28"/>
            <w:szCs w:val="28"/>
          </w:rPr>
          <w:t>ST</w:t>
        </w:r>
      </w:ins>
    </w:p>
    <w:p w14:paraId="672051BC" w14:textId="77777777" w:rsidR="005E7197" w:rsidRDefault="005E7197" w:rsidP="005E7197">
      <w:pPr>
        <w:rPr>
          <w:rFonts w:eastAsia="Calibri"/>
          <w:b/>
          <w:bCs/>
          <w:sz w:val="28"/>
          <w:szCs w:val="28"/>
        </w:rPr>
      </w:pPr>
      <w:r>
        <w:rPr>
          <w:rFonts w:eastAsia="Calibri"/>
          <w:b/>
          <w:bCs/>
          <w:sz w:val="28"/>
          <w:szCs w:val="28"/>
        </w:rPr>
        <w:t>Annual PHA Plan for Standard and Troubled PHAs</w:t>
      </w:r>
    </w:p>
    <w:p w14:paraId="5DEC832B" w14:textId="77777777" w:rsidR="00F1473A" w:rsidRDefault="00F1473A" w:rsidP="00F1473A">
      <w:pPr>
        <w:tabs>
          <w:tab w:val="left" w:pos="360"/>
        </w:tabs>
        <w:rPr>
          <w:b/>
          <w:bCs/>
          <w:color w:val="000000"/>
        </w:rPr>
      </w:pPr>
    </w:p>
    <w:p w14:paraId="5570FBB6" w14:textId="77777777" w:rsidR="00F1473A" w:rsidRDefault="00F1473A" w:rsidP="00F1473A">
      <w:pPr>
        <w:tabs>
          <w:tab w:val="left" w:pos="360"/>
        </w:tabs>
        <w:rPr>
          <w:b/>
          <w:bCs/>
          <w:color w:val="000000"/>
        </w:rPr>
      </w:pPr>
    </w:p>
    <w:p w14:paraId="6A754EF4" w14:textId="77777777" w:rsidR="00F1473A" w:rsidRPr="007621AF" w:rsidRDefault="00F1473A" w:rsidP="00F1473A">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Pr>
          <w:b/>
          <w:bCs/>
          <w:color w:val="000000"/>
          <w:sz w:val="16"/>
          <w:szCs w:val="16"/>
        </w:rPr>
        <w:t xml:space="preserve"> </w:t>
      </w:r>
    </w:p>
    <w:p w14:paraId="3162DEAD" w14:textId="77777777" w:rsidR="00F1473A" w:rsidRDefault="00F1473A" w:rsidP="00F1473A">
      <w:pPr>
        <w:ind w:left="360"/>
        <w:rPr>
          <w:color w:val="000000"/>
          <w:sz w:val="16"/>
          <w:szCs w:val="16"/>
        </w:rPr>
      </w:pPr>
    </w:p>
    <w:p w14:paraId="39056C3D" w14:textId="77777777" w:rsidR="00F1473A" w:rsidRDefault="00F1473A" w:rsidP="00F1473A">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21" w:anchor="24:4.0.3.1.3.2.5.14" w:history="1">
        <w:r w:rsidRPr="00BD6EA4">
          <w:rPr>
            <w:rStyle w:val="Hyperlink"/>
            <w:bCs/>
            <w:sz w:val="16"/>
            <w:szCs w:val="16"/>
          </w:rPr>
          <w:t>24 CFR §903.23(4</w:t>
        </w:r>
        <w:proofErr w:type="gramStart"/>
        <w:r w:rsidRPr="00BD6EA4">
          <w:rPr>
            <w:rStyle w:val="Hyperlink"/>
            <w:bCs/>
            <w:sz w:val="16"/>
            <w:szCs w:val="16"/>
          </w:rPr>
          <w:t>)(</w:t>
        </w:r>
        <w:proofErr w:type="gramEnd"/>
        <w:r w:rsidRPr="00BD6EA4">
          <w:rPr>
            <w:rStyle w:val="Hyperlink"/>
            <w:bCs/>
            <w:sz w:val="16"/>
            <w:szCs w:val="16"/>
          </w:rPr>
          <w:t>e)</w:t>
        </w:r>
      </w:hyperlink>
      <w:r>
        <w:rPr>
          <w:bCs/>
          <w:sz w:val="16"/>
          <w:szCs w:val="16"/>
        </w:rPr>
        <w:t xml:space="preserve">)  </w:t>
      </w:r>
    </w:p>
    <w:p w14:paraId="20162E63" w14:textId="77777777" w:rsidR="00F1473A" w:rsidRPr="00186312" w:rsidRDefault="00F1473A" w:rsidP="00F1473A">
      <w:pPr>
        <w:ind w:left="720" w:hanging="360"/>
        <w:rPr>
          <w:color w:val="000000"/>
          <w:sz w:val="16"/>
          <w:szCs w:val="16"/>
        </w:rPr>
      </w:pPr>
    </w:p>
    <w:p w14:paraId="0DFE57B9" w14:textId="77777777" w:rsidR="00F1473A" w:rsidRPr="00D55F8B" w:rsidRDefault="00F1473A" w:rsidP="00F1473A">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22" w:anchor="24:4.0.3.1.10.2.5.7" w:history="1">
        <w:r w:rsidRPr="00BD6EA4">
          <w:rPr>
            <w:rStyle w:val="Hyperlink"/>
            <w:bCs/>
            <w:sz w:val="16"/>
            <w:szCs w:val="16"/>
          </w:rPr>
          <w:t>24 CFR §943.128(a)</w:t>
        </w:r>
      </w:hyperlink>
      <w:r>
        <w:rPr>
          <w:bCs/>
          <w:sz w:val="16"/>
          <w:szCs w:val="16"/>
        </w:rPr>
        <w:t xml:space="preserve">)  </w:t>
      </w:r>
    </w:p>
    <w:p w14:paraId="7177F9D1" w14:textId="77777777" w:rsidR="00F1473A" w:rsidRDefault="00F1473A" w:rsidP="00F1473A">
      <w:pPr>
        <w:rPr>
          <w:b/>
          <w:color w:val="000000"/>
          <w:sz w:val="16"/>
          <w:szCs w:val="16"/>
        </w:rPr>
      </w:pPr>
    </w:p>
    <w:p w14:paraId="22B7CE2C" w14:textId="77777777" w:rsidR="00F1473A" w:rsidRPr="007621AF" w:rsidRDefault="00F1473A" w:rsidP="00F1473A">
      <w:pPr>
        <w:rPr>
          <w:color w:val="000000"/>
          <w:sz w:val="16"/>
          <w:szCs w:val="16"/>
        </w:rPr>
      </w:pPr>
      <w:r>
        <w:rPr>
          <w:b/>
          <w:color w:val="000000"/>
          <w:sz w:val="16"/>
          <w:szCs w:val="16"/>
        </w:rPr>
        <w:t xml:space="preserve">B.     Annual Plan.  </w:t>
      </w:r>
      <w:r>
        <w:rPr>
          <w:color w:val="000000"/>
          <w:sz w:val="16"/>
          <w:szCs w:val="16"/>
        </w:rPr>
        <w:t>All PHAs must complete this section.</w:t>
      </w:r>
    </w:p>
    <w:p w14:paraId="006D4295" w14:textId="77777777" w:rsidR="00F1473A" w:rsidRDefault="00F1473A" w:rsidP="00F1473A">
      <w:pPr>
        <w:ind w:left="360"/>
        <w:rPr>
          <w:b/>
          <w:color w:val="000000"/>
          <w:sz w:val="16"/>
          <w:szCs w:val="16"/>
        </w:rPr>
      </w:pPr>
    </w:p>
    <w:p w14:paraId="7AA00460" w14:textId="77777777" w:rsidR="00F1473A" w:rsidRPr="00022E12" w:rsidRDefault="00F1473A" w:rsidP="00022E12">
      <w:pPr>
        <w:ind w:left="720" w:hanging="360"/>
        <w:rPr>
          <w:b/>
          <w:color w:val="000000"/>
          <w:sz w:val="16"/>
          <w:rPrChange w:id="200" w:author="H06638  Sherry McCown" w:date="2014-08-15T18:08:00Z">
            <w:rPr>
              <w:b/>
              <w:sz w:val="16"/>
            </w:rPr>
          </w:rPrChange>
        </w:rPr>
      </w:pPr>
      <w:proofErr w:type="gramStart"/>
      <w:r>
        <w:rPr>
          <w:b/>
          <w:color w:val="000000"/>
          <w:sz w:val="16"/>
          <w:szCs w:val="16"/>
        </w:rPr>
        <w:t>B.1</w:t>
      </w:r>
      <w:r>
        <w:rPr>
          <w:b/>
          <w:color w:val="000000"/>
          <w:sz w:val="16"/>
          <w:szCs w:val="16"/>
        </w:rPr>
        <w:tab/>
      </w:r>
      <w:moveToRangeStart w:id="201" w:author="H06638  Sherry McCown" w:date="2014-08-15T18:08:00Z" w:name="move395889445"/>
      <w:moveTo w:id="202" w:author="H06638  Sherry McCown" w:date="2014-08-15T18:08:00Z">
        <w:r>
          <w:rPr>
            <w:b/>
            <w:bCs/>
            <w:sz w:val="16"/>
            <w:szCs w:val="16"/>
          </w:rPr>
          <w:t>Revision of PHA Plan Elements.</w:t>
        </w:r>
        <w:proofErr w:type="gramEnd"/>
        <w:r>
          <w:rPr>
            <w:b/>
            <w:bCs/>
            <w:sz w:val="16"/>
            <w:szCs w:val="16"/>
          </w:rPr>
          <w:t xml:space="preserve"> </w:t>
        </w:r>
        <w:r w:rsidRPr="001B2669">
          <w:rPr>
            <w:bCs/>
            <w:sz w:val="16"/>
            <w:szCs w:val="16"/>
          </w:rPr>
          <w:t>PHA</w:t>
        </w:r>
        <w:r>
          <w:rPr>
            <w:bCs/>
            <w:sz w:val="16"/>
            <w:szCs w:val="16"/>
          </w:rPr>
          <w:t>s</w:t>
        </w:r>
        <w:r w:rsidRPr="001B2669">
          <w:rPr>
            <w:bCs/>
            <w:sz w:val="16"/>
            <w:szCs w:val="16"/>
          </w:rPr>
          <w:t xml:space="preserve"> must:</w:t>
        </w:r>
      </w:moveTo>
    </w:p>
    <w:p w14:paraId="67D4C432" w14:textId="77777777" w:rsidR="00F1473A" w:rsidRPr="00186312" w:rsidRDefault="00F1473A" w:rsidP="00F1473A">
      <w:pPr>
        <w:tabs>
          <w:tab w:val="left" w:pos="360"/>
        </w:tabs>
        <w:ind w:left="720"/>
        <w:rPr>
          <w:b/>
          <w:bCs/>
          <w:sz w:val="16"/>
          <w:szCs w:val="16"/>
        </w:rPr>
      </w:pPr>
    </w:p>
    <w:p w14:paraId="687797FD" w14:textId="77777777" w:rsidR="00F1473A" w:rsidRDefault="00F1473A" w:rsidP="00F1473A">
      <w:pPr>
        <w:tabs>
          <w:tab w:val="left" w:pos="1260"/>
        </w:tabs>
        <w:ind w:left="720" w:hanging="360"/>
        <w:rPr>
          <w:sz w:val="16"/>
          <w:szCs w:val="16"/>
        </w:rPr>
      </w:pPr>
      <w:moveTo w:id="203" w:author="H06638  Sherry McCown" w:date="2014-08-15T18:08:00Z">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 </w:t>
        </w:r>
        <w:r w:rsidRPr="00BE5FE4">
          <w:rPr>
            <w:bCs/>
            <w:sz w:val="16"/>
            <w:szCs w:val="16"/>
          </w:rPr>
          <w:t>(</w:t>
        </w:r>
        <w:r w:rsidR="00711764">
          <w:fldChar w:fldCharType="begin"/>
        </w:r>
        <w:r w:rsidR="00711764">
          <w:instrText xml:space="preserve"> HYPERLINK "http://ecfr.gpoaccess.gov/cgi/t/text/text-idx?c=ecfr&amp;sid=13734845220744370804c20da2294a03&amp;rgn=div5&amp;view=text&amp;node=24:4.0.3.1.3&amp;idno=24" \l "24:4.0.3.1.3.2.5.5" </w:instrText>
        </w:r>
        <w:r w:rsidR="00711764">
          <w:fldChar w:fldCharType="separate"/>
        </w:r>
        <w:r w:rsidRPr="00BE5FE4">
          <w:rPr>
            <w:rStyle w:val="Hyperlink"/>
            <w:bCs/>
            <w:sz w:val="16"/>
            <w:szCs w:val="16"/>
          </w:rPr>
          <w:t>24 CFR §903.7</w:t>
        </w:r>
        <w:r w:rsidR="00711764">
          <w:rPr>
            <w:rStyle w:val="Hyperlink"/>
            <w:bCs/>
            <w:sz w:val="16"/>
            <w:szCs w:val="16"/>
          </w:rPr>
          <w:fldChar w:fldCharType="end"/>
        </w:r>
        <w:r w:rsidRPr="00BE5FE4">
          <w:rPr>
            <w:bCs/>
            <w:sz w:val="16"/>
            <w:szCs w:val="16"/>
          </w:rPr>
          <w:t xml:space="preserve">)  </w:t>
        </w:r>
      </w:moveTo>
    </w:p>
    <w:p w14:paraId="4F0EBF58" w14:textId="77777777" w:rsidR="00F1473A" w:rsidRPr="00186312" w:rsidRDefault="00F1473A">
      <w:pPr>
        <w:tabs>
          <w:tab w:val="left" w:pos="1260"/>
        </w:tabs>
        <w:ind w:left="720" w:hanging="360"/>
        <w:rPr>
          <w:sz w:val="16"/>
          <w:szCs w:val="16"/>
        </w:rPr>
        <w:pPrChange w:id="204" w:author="H06638  Sherry McCown" w:date="2014-08-15T18:08:00Z">
          <w:pPr>
            <w:framePr w:hSpace="180" w:wrap="around" w:vAnchor="text" w:hAnchor="text" w:y="1"/>
            <w:suppressOverlap/>
          </w:pPr>
        </w:pPrChange>
      </w:pPr>
      <w:moveToRangeStart w:id="205" w:author="H06638  Sherry McCown" w:date="2014-08-15T18:08:00Z" w:name="move395889443"/>
      <w:moveToRangeEnd w:id="201"/>
    </w:p>
    <w:p w14:paraId="3B1874B3" w14:textId="77777777" w:rsidR="00F1473A" w:rsidRPr="0014000A" w:rsidRDefault="00DB3D70" w:rsidP="00F1473A">
      <w:pPr>
        <w:ind w:left="720" w:hanging="360"/>
        <w:rPr>
          <w:del w:id="206" w:author="H06638  Sherry McCown" w:date="2014-08-15T18:08:00Z"/>
          <w:b/>
          <w:color w:val="000000"/>
          <w:sz w:val="16"/>
          <w:szCs w:val="16"/>
        </w:rPr>
      </w:pPr>
      <w:moveTo w:id="207" w:author="H06638  Sherry McCown" w:date="2014-08-15T18:08:00Z">
        <w:r w:rsidRPr="000B2633">
          <w:rPr>
            <w:smallCaps/>
            <w:sz w:val="16"/>
            <w:rPrChange w:id="208" w:author="H06638  Sherry McCown" w:date="2014-08-15T18:08:00Z">
              <w:rPr>
                <w:sz w:val="16"/>
              </w:rPr>
            </w:rPrChange>
          </w:rPr>
          <w:fldChar w:fldCharType="begin">
            <w:ffData>
              <w:name w:val="Check1"/>
              <w:enabled/>
              <w:calcOnExit w:val="0"/>
              <w:checkBox>
                <w:sizeAuto/>
                <w:default w:val="0"/>
              </w:checkBox>
            </w:ffData>
          </w:fldChar>
        </w:r>
        <w:r w:rsidR="00F1473A" w:rsidRPr="000B2633">
          <w:rPr>
            <w:smallCaps/>
            <w:sz w:val="16"/>
            <w:rPrChange w:id="209" w:author="H06638  Sherry McCown" w:date="2014-08-15T18:08:00Z">
              <w:rPr>
                <w:sz w:val="16"/>
              </w:rPr>
            </w:rPrChange>
          </w:rPr>
          <w:instrText xml:space="preserve"> FORMCHECKBOX </w:instrText>
        </w:r>
      </w:moveTo>
      <w:ins w:id="210" w:author="H06638  Sherry McCown" w:date="2014-08-15T18:08:00Z">
        <w:r w:rsidR="001F5A54">
          <w:rPr>
            <w:smallCaps/>
            <w:sz w:val="16"/>
            <w:rPrChange w:id="211" w:author="H06638  Sherry McCown" w:date="2014-08-15T18:08:00Z">
              <w:rPr>
                <w:smallCaps/>
                <w:sz w:val="16"/>
              </w:rPr>
            </w:rPrChange>
          </w:rPr>
        </w:r>
      </w:ins>
      <w:moveTo w:id="212" w:author="H06638  Sherry McCown" w:date="2014-08-15T18:08:00Z">
        <w:r w:rsidR="001F5A54">
          <w:rPr>
            <w:smallCaps/>
            <w:sz w:val="16"/>
            <w:rPrChange w:id="213" w:author="H06638  Sherry McCown" w:date="2014-08-15T18:08:00Z">
              <w:rPr>
                <w:smallCaps/>
                <w:sz w:val="16"/>
              </w:rPr>
            </w:rPrChange>
          </w:rPr>
          <w:fldChar w:fldCharType="separate"/>
        </w:r>
        <w:r w:rsidRPr="000B2633">
          <w:rPr>
            <w:smallCaps/>
            <w:sz w:val="16"/>
            <w:rPrChange w:id="214" w:author="H06638  Sherry McCown" w:date="2014-08-15T18:08:00Z">
              <w:rPr>
                <w:sz w:val="16"/>
              </w:rPr>
            </w:rPrChange>
          </w:rPr>
          <w:fldChar w:fldCharType="end"/>
        </w:r>
        <w:r w:rsidR="00F1473A">
          <w:rPr>
            <w:smallCaps/>
            <w:sz w:val="16"/>
            <w:rPrChange w:id="215" w:author="H06638  Sherry McCown" w:date="2014-08-15T18:08:00Z">
              <w:rPr>
                <w:sz w:val="16"/>
              </w:rPr>
            </w:rPrChange>
          </w:rPr>
          <w:t xml:space="preserve">  </w:t>
        </w:r>
      </w:moveTo>
      <w:moveToRangeEnd w:id="205"/>
      <w:proofErr w:type="gramStart"/>
      <w:r w:rsidR="00022E12">
        <w:rPr>
          <w:b/>
          <w:color w:val="000000"/>
          <w:sz w:val="16"/>
          <w:szCs w:val="16"/>
        </w:rPr>
        <w:t xml:space="preserve">Statement of </w:t>
      </w:r>
      <w:r w:rsidR="00022E12" w:rsidRPr="0014000A">
        <w:rPr>
          <w:b/>
          <w:color w:val="000000"/>
          <w:sz w:val="16"/>
          <w:szCs w:val="16"/>
        </w:rPr>
        <w:t>Housing Needs</w:t>
      </w:r>
      <w:ins w:id="216" w:author="H06638  Sherry McCown" w:date="2014-08-15T18:08:00Z">
        <w:r w:rsidR="00022E12">
          <w:rPr>
            <w:b/>
            <w:color w:val="000000"/>
            <w:sz w:val="16"/>
            <w:szCs w:val="16"/>
          </w:rPr>
          <w:t xml:space="preserve"> and Strategy for Addressing Housing Needs</w:t>
        </w:r>
      </w:ins>
      <w:r w:rsidR="00022E12" w:rsidRPr="0014000A">
        <w:rPr>
          <w:b/>
          <w:color w:val="000000"/>
          <w:sz w:val="16"/>
          <w:szCs w:val="16"/>
        </w:rPr>
        <w:t>.</w:t>
      </w:r>
      <w:proofErr w:type="gramEnd"/>
      <w:r w:rsidR="00022E12" w:rsidRPr="0014000A">
        <w:rPr>
          <w:b/>
          <w:color w:val="000000"/>
          <w:sz w:val="16"/>
          <w:szCs w:val="16"/>
        </w:rPr>
        <w:t xml:space="preserve">  </w:t>
      </w:r>
      <w:r w:rsidR="00022E12" w:rsidRPr="0014000A">
        <w:rPr>
          <w:color w:val="000000"/>
          <w:sz w:val="16"/>
          <w:szCs w:val="16"/>
        </w:rPr>
        <w:t>Provide a statement</w:t>
      </w:r>
      <w:r w:rsidR="00022E12">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PHA. The statement must identify the housing needs of (i) families with incomes below 30 percent of area median income </w:t>
      </w:r>
      <w:r w:rsidR="00022E12">
        <w:rPr>
          <w:color w:val="000000"/>
          <w:sz w:val="16"/>
          <w:szCs w:val="16"/>
        </w:rPr>
        <w:lastRenderedPageBreak/>
        <w:t xml:space="preserve">(extremely low-income), (ii) elderly families and families with disabilities, and (iii) households of various races and ethnic groups residing in the jurisdiction or on the waiting list based on information provided by the applicable Consolidated Plan, information provided by HUD, and other generally available data.  The identification of housing needs must address issues of affordability, supply, quality, accessibility, size of units, and location. </w:t>
      </w:r>
      <w:r w:rsidR="00022E12" w:rsidRPr="00BE5FE4">
        <w:rPr>
          <w:bCs/>
          <w:sz w:val="16"/>
          <w:szCs w:val="16"/>
        </w:rPr>
        <w:t>(</w:t>
      </w:r>
      <w:hyperlink r:id="rId23" w:anchor="24:4.0.3.1.3.2.5.5" w:history="1">
        <w:r w:rsidR="00022E12" w:rsidRPr="00BE5FE4">
          <w:rPr>
            <w:rStyle w:val="Hyperlink"/>
            <w:bCs/>
            <w:sz w:val="16"/>
            <w:szCs w:val="16"/>
          </w:rPr>
          <w:t>24 CFR §903.7(a</w:t>
        </w:r>
        <w:proofErr w:type="gramStart"/>
        <w:r w:rsidR="00022E12" w:rsidRPr="00BE5FE4">
          <w:rPr>
            <w:rStyle w:val="Hyperlink"/>
            <w:bCs/>
            <w:sz w:val="16"/>
            <w:szCs w:val="16"/>
          </w:rPr>
          <w:t>)(</w:t>
        </w:r>
        <w:proofErr w:type="gramEnd"/>
        <w:r w:rsidR="00022E12" w:rsidRPr="00BE5FE4">
          <w:rPr>
            <w:rStyle w:val="Hyperlink"/>
            <w:bCs/>
            <w:sz w:val="16"/>
            <w:szCs w:val="16"/>
          </w:rPr>
          <w:t>1)</w:t>
        </w:r>
      </w:hyperlink>
      <w:r w:rsidR="00022E12" w:rsidRPr="00BE5FE4">
        <w:rPr>
          <w:bCs/>
          <w:sz w:val="16"/>
          <w:szCs w:val="16"/>
        </w:rPr>
        <w:t xml:space="preserve">)  </w:t>
      </w:r>
    </w:p>
    <w:p w14:paraId="3441D37D" w14:textId="77777777" w:rsidR="00F1473A" w:rsidRPr="0014000A" w:rsidRDefault="00F1473A" w:rsidP="00F1473A">
      <w:pPr>
        <w:tabs>
          <w:tab w:val="left" w:pos="720"/>
        </w:tabs>
        <w:ind w:left="720"/>
        <w:rPr>
          <w:del w:id="217" w:author="H06638  Sherry McCown" w:date="2014-08-15T18:08:00Z"/>
          <w:sz w:val="16"/>
          <w:szCs w:val="16"/>
        </w:rPr>
      </w:pPr>
    </w:p>
    <w:p w14:paraId="03CF652B" w14:textId="5C5B41CB" w:rsidR="00022E12" w:rsidRDefault="00F1473A">
      <w:pPr>
        <w:tabs>
          <w:tab w:val="left" w:pos="360"/>
          <w:tab w:val="left" w:pos="720"/>
        </w:tabs>
        <w:ind w:left="720"/>
        <w:rPr>
          <w:smallCaps/>
          <w:sz w:val="16"/>
          <w:rPrChange w:id="218" w:author="H06638  Sherry McCown" w:date="2014-08-15T18:08:00Z">
            <w:rPr>
              <w:color w:val="000000"/>
              <w:sz w:val="16"/>
            </w:rPr>
          </w:rPrChange>
        </w:rPr>
        <w:pPrChange w:id="219" w:author="H06638  Sherry McCown" w:date="2014-08-15T18:08:00Z">
          <w:pPr>
            <w:tabs>
              <w:tab w:val="num" w:pos="720"/>
            </w:tabs>
            <w:ind w:left="720" w:hanging="360"/>
          </w:pPr>
        </w:pPrChange>
      </w:pPr>
      <w:del w:id="220" w:author="H06638  Sherry McCown" w:date="2014-08-15T18:08:00Z">
        <w:r>
          <w:rPr>
            <w:b/>
            <w:sz w:val="16"/>
            <w:szCs w:val="16"/>
          </w:rPr>
          <w:delText>B</w:delText>
        </w:r>
        <w:r w:rsidRPr="0014000A">
          <w:rPr>
            <w:b/>
            <w:sz w:val="16"/>
            <w:szCs w:val="16"/>
          </w:rPr>
          <w:delText>.</w:delText>
        </w:r>
        <w:r>
          <w:rPr>
            <w:b/>
            <w:sz w:val="16"/>
            <w:szCs w:val="16"/>
          </w:rPr>
          <w:delText>2</w:delText>
        </w:r>
        <w:r w:rsidRPr="0014000A" w:rsidDel="00470984">
          <w:rPr>
            <w:b/>
            <w:color w:val="000000"/>
            <w:sz w:val="16"/>
            <w:szCs w:val="16"/>
          </w:rPr>
          <w:delText xml:space="preserve">  </w:delText>
        </w:r>
        <w:r w:rsidRPr="0014000A">
          <w:rPr>
            <w:b/>
            <w:color w:val="000000"/>
            <w:sz w:val="16"/>
            <w:szCs w:val="16"/>
          </w:rPr>
          <w:delText xml:space="preserve"> </w:delText>
        </w:r>
        <w:r w:rsidRPr="0014000A">
          <w:rPr>
            <w:b/>
            <w:bCs/>
            <w:sz w:val="16"/>
            <w:szCs w:val="16"/>
          </w:rPr>
          <w:delText xml:space="preserve">Strategy for Addressing Housing Needs.  </w:delText>
        </w:r>
      </w:del>
      <w:r w:rsidR="00022E12" w:rsidRPr="0014000A">
        <w:rPr>
          <w:color w:val="000000"/>
          <w:sz w:val="16"/>
          <w:szCs w:val="16"/>
        </w:rPr>
        <w:t xml:space="preserve">Provide a description of the PHA’s strategy for addressing the housing needs of families in the jurisdiction and on the waiting list in the upcoming year.  </w:t>
      </w:r>
      <w:r w:rsidR="00022E12" w:rsidRPr="00BE5FE4">
        <w:rPr>
          <w:bCs/>
          <w:sz w:val="16"/>
          <w:szCs w:val="16"/>
        </w:rPr>
        <w:t>(</w:t>
      </w:r>
      <w:r w:rsidR="00711764">
        <w:fldChar w:fldCharType="begin"/>
      </w:r>
      <w:r w:rsidR="00711764">
        <w:instrText xml:space="preserve"> HYPERLINK "http://ecfr.gpoaccess.gov/cgi/t/text/text-idx?c=ecfr&amp;sid=13734845220744370804c20da2294a03&amp;rgn=div5&amp;view=text&amp;node=24:4.0.3.1.3&amp;idno=24" \l "24:4.0.3.1.3.2.5.5" </w:instrText>
      </w:r>
      <w:r w:rsidR="00711764">
        <w:fldChar w:fldCharType="separate"/>
      </w:r>
      <w:r w:rsidR="00022E12" w:rsidRPr="00BE5FE4">
        <w:rPr>
          <w:rStyle w:val="Hyperlink"/>
          <w:bCs/>
          <w:sz w:val="16"/>
          <w:szCs w:val="16"/>
        </w:rPr>
        <w:t>24 CFR §903.7(a</w:t>
      </w:r>
      <w:proofErr w:type="gramStart"/>
      <w:r w:rsidR="00022E12" w:rsidRPr="00BE5FE4">
        <w:rPr>
          <w:rStyle w:val="Hyperlink"/>
          <w:bCs/>
          <w:sz w:val="16"/>
          <w:szCs w:val="16"/>
        </w:rPr>
        <w:t>)(</w:t>
      </w:r>
      <w:proofErr w:type="gramEnd"/>
      <w:r w:rsidR="00022E12" w:rsidRPr="00BE5FE4">
        <w:rPr>
          <w:rStyle w:val="Hyperlink"/>
          <w:bCs/>
          <w:sz w:val="16"/>
          <w:szCs w:val="16"/>
        </w:rPr>
        <w:t>2)(ii)</w:t>
      </w:r>
      <w:r w:rsidR="00711764">
        <w:rPr>
          <w:rStyle w:val="Hyperlink"/>
          <w:bCs/>
          <w:sz w:val="16"/>
          <w:szCs w:val="16"/>
        </w:rPr>
        <w:fldChar w:fldCharType="end"/>
      </w:r>
      <w:r w:rsidR="00022E12" w:rsidRPr="00BE5FE4">
        <w:rPr>
          <w:bCs/>
          <w:sz w:val="16"/>
          <w:szCs w:val="16"/>
        </w:rPr>
        <w:t xml:space="preserve">)  </w:t>
      </w:r>
    </w:p>
    <w:p w14:paraId="4668E010" w14:textId="77777777" w:rsidR="00022E12" w:rsidRDefault="00022E12">
      <w:pPr>
        <w:tabs>
          <w:tab w:val="left" w:pos="360"/>
          <w:tab w:val="left" w:pos="720"/>
        </w:tabs>
        <w:ind w:left="720"/>
        <w:rPr>
          <w:smallCaps/>
          <w:sz w:val="16"/>
          <w:rPrChange w:id="221" w:author="H06638  Sherry McCown" w:date="2014-08-15T18:08:00Z">
            <w:rPr>
              <w:b/>
              <w:sz w:val="16"/>
            </w:rPr>
          </w:rPrChange>
        </w:rPr>
        <w:pPrChange w:id="222" w:author="H06638  Sherry McCown" w:date="2014-08-15T18:08:00Z">
          <w:pPr/>
        </w:pPrChange>
      </w:pPr>
    </w:p>
    <w:p w14:paraId="490CB708" w14:textId="77777777" w:rsidR="00F1473A" w:rsidRPr="00022E12" w:rsidRDefault="00F1473A" w:rsidP="00022E12">
      <w:pPr>
        <w:ind w:left="720" w:hanging="360"/>
        <w:rPr>
          <w:b/>
          <w:color w:val="000000"/>
          <w:sz w:val="16"/>
          <w:rPrChange w:id="223" w:author="H06638  Sherry McCown" w:date="2014-08-15T18:08:00Z">
            <w:rPr>
              <w:b/>
              <w:sz w:val="16"/>
            </w:rPr>
          </w:rPrChange>
        </w:rPr>
      </w:pPr>
      <w:del w:id="224" w:author="H06638  Sherry McCown" w:date="2014-08-15T18:08:00Z">
        <w:r>
          <w:rPr>
            <w:b/>
            <w:bCs/>
            <w:sz w:val="16"/>
            <w:szCs w:val="16"/>
          </w:rPr>
          <w:delText>B.3</w:delText>
        </w:r>
        <w:r>
          <w:rPr>
            <w:b/>
            <w:bCs/>
            <w:sz w:val="16"/>
            <w:szCs w:val="16"/>
          </w:rPr>
          <w:tab/>
        </w:r>
      </w:del>
      <w:moveFromRangeStart w:id="225" w:author="H06638  Sherry McCown" w:date="2014-08-15T18:08:00Z" w:name="move395889445"/>
      <w:moveFrom w:id="226" w:author="H06638  Sherry McCown" w:date="2014-08-15T18:08:00Z">
        <w:r>
          <w:rPr>
            <w:b/>
            <w:bCs/>
            <w:sz w:val="16"/>
            <w:szCs w:val="16"/>
          </w:rPr>
          <w:t xml:space="preserve">Revision of PHA Plan Elements. </w:t>
        </w:r>
        <w:r w:rsidRPr="001B2669">
          <w:rPr>
            <w:bCs/>
            <w:sz w:val="16"/>
            <w:szCs w:val="16"/>
          </w:rPr>
          <w:t>PHA</w:t>
        </w:r>
        <w:r>
          <w:rPr>
            <w:bCs/>
            <w:sz w:val="16"/>
            <w:szCs w:val="16"/>
          </w:rPr>
          <w:t>s</w:t>
        </w:r>
        <w:r w:rsidRPr="001B2669">
          <w:rPr>
            <w:bCs/>
            <w:sz w:val="16"/>
            <w:szCs w:val="16"/>
          </w:rPr>
          <w:t xml:space="preserve"> must:</w:t>
        </w:r>
      </w:moveFrom>
    </w:p>
    <w:p w14:paraId="07D697DC" w14:textId="77777777" w:rsidR="00F1473A" w:rsidRPr="00186312" w:rsidRDefault="00F1473A" w:rsidP="00F1473A">
      <w:pPr>
        <w:tabs>
          <w:tab w:val="left" w:pos="360"/>
        </w:tabs>
        <w:ind w:left="720"/>
        <w:rPr>
          <w:b/>
          <w:bCs/>
          <w:sz w:val="16"/>
          <w:szCs w:val="16"/>
        </w:rPr>
      </w:pPr>
    </w:p>
    <w:p w14:paraId="4E8C8041" w14:textId="77777777" w:rsidR="00F1473A" w:rsidRDefault="00F1473A" w:rsidP="00F1473A">
      <w:pPr>
        <w:tabs>
          <w:tab w:val="left" w:pos="1260"/>
        </w:tabs>
        <w:ind w:left="720" w:hanging="360"/>
        <w:rPr>
          <w:sz w:val="16"/>
          <w:szCs w:val="16"/>
        </w:rPr>
      </w:pPr>
      <w:moveFrom w:id="227" w:author="H06638  Sherry McCown" w:date="2014-08-15T18:08:00Z">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 </w:t>
        </w:r>
        <w:r w:rsidRPr="00BE5FE4">
          <w:rPr>
            <w:bCs/>
            <w:sz w:val="16"/>
            <w:szCs w:val="16"/>
          </w:rPr>
          <w:t>(</w:t>
        </w:r>
        <w:r w:rsidR="00711764">
          <w:fldChar w:fldCharType="begin"/>
        </w:r>
        <w:r w:rsidR="00711764">
          <w:instrText xml:space="preserve"> HYPERLINK "http://ecfr.gpoaccess.gov/cgi/t/text/text-idx?c=ecfr&amp;sid=13734845220744370804c20da2294a03&amp;rgn=div5&amp;view=text&amp;node=24:4.0.3.1.3&amp;idno=24" \l "24:4.0.3.1.3.2.5.5" </w:instrText>
        </w:r>
        <w:r w:rsidR="00711764">
          <w:fldChar w:fldCharType="separate"/>
        </w:r>
        <w:r w:rsidRPr="00BE5FE4">
          <w:rPr>
            <w:rStyle w:val="Hyperlink"/>
            <w:bCs/>
            <w:sz w:val="16"/>
            <w:szCs w:val="16"/>
          </w:rPr>
          <w:t>24 CFR §903.7</w:t>
        </w:r>
        <w:r w:rsidR="00711764">
          <w:rPr>
            <w:rStyle w:val="Hyperlink"/>
            <w:bCs/>
            <w:sz w:val="16"/>
            <w:szCs w:val="16"/>
          </w:rPr>
          <w:fldChar w:fldCharType="end"/>
        </w:r>
        <w:r w:rsidRPr="00BE5FE4">
          <w:rPr>
            <w:bCs/>
            <w:sz w:val="16"/>
            <w:szCs w:val="16"/>
          </w:rPr>
          <w:t xml:space="preserve">)  </w:t>
        </w:r>
      </w:moveFrom>
    </w:p>
    <w:moveFromRangeEnd w:id="225"/>
    <w:p w14:paraId="40689D8E" w14:textId="33F7EB5A" w:rsidR="00F1473A" w:rsidRDefault="00F1473A">
      <w:pPr>
        <w:ind w:left="720"/>
        <w:rPr>
          <w:iCs/>
          <w:sz w:val="16"/>
          <w:szCs w:val="16"/>
        </w:rPr>
        <w:pPrChange w:id="228" w:author="H06638  Sherry McCown" w:date="2014-08-15T18:08:00Z">
          <w:pPr>
            <w:tabs>
              <w:tab w:val="left" w:pos="1260"/>
            </w:tabs>
            <w:ind w:left="720" w:hanging="360"/>
          </w:pPr>
        </w:pPrChange>
      </w:pPr>
    </w:p>
    <w:p w14:paraId="32EF75ED" w14:textId="77777777" w:rsidR="00F1473A" w:rsidRPr="00B774DD" w:rsidRDefault="00DB3D70" w:rsidP="00F1473A">
      <w:pPr>
        <w:tabs>
          <w:tab w:val="left" w:pos="360"/>
          <w:tab w:val="left" w:pos="720"/>
        </w:tabs>
        <w:ind w:left="720"/>
        <w:rPr>
          <w:del w:id="229" w:author="H06638  Sherry McCown" w:date="2014-08-15T18:08:00Z"/>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t xml:space="preserve">  </w:t>
      </w:r>
      <w:proofErr w:type="spellStart"/>
      <w:proofErr w:type="gramStart"/>
      <w:r w:rsidR="00A122A8" w:rsidRPr="00610DB1">
        <w:rPr>
          <w:b/>
          <w:bCs/>
          <w:sz w:val="16"/>
          <w:szCs w:val="16"/>
        </w:rPr>
        <w:t>Deconcentration</w:t>
      </w:r>
      <w:proofErr w:type="spellEnd"/>
      <w:r w:rsidR="00A122A8" w:rsidRPr="00610DB1">
        <w:rPr>
          <w:b/>
          <w:bCs/>
          <w:sz w:val="16"/>
          <w:szCs w:val="16"/>
        </w:rPr>
        <w:t xml:space="preserve"> </w:t>
      </w:r>
      <w:del w:id="230" w:author="H06638  Sherry McCown" w:date="2014-08-15T18:08:00Z">
        <w:r w:rsidR="00F1473A" w:rsidRPr="00610DB1">
          <w:rPr>
            <w:b/>
            <w:bCs/>
            <w:sz w:val="16"/>
            <w:szCs w:val="16"/>
          </w:rPr>
          <w:delText>Policy</w:delText>
        </w:r>
      </w:del>
      <w:ins w:id="231" w:author="H06638  Sherry McCown" w:date="2014-08-15T18:08:00Z">
        <w:r w:rsidR="00A122A8">
          <w:rPr>
            <w:b/>
            <w:bCs/>
            <w:sz w:val="16"/>
            <w:szCs w:val="16"/>
          </w:rPr>
          <w:t>and Other Policies that Govern Eligibility, Selection, and Admissions</w:t>
        </w:r>
      </w:ins>
      <w:r w:rsidR="00A122A8">
        <w:rPr>
          <w:bCs/>
          <w:sz w:val="16"/>
          <w:szCs w:val="16"/>
        </w:rPr>
        <w:t>.</w:t>
      </w:r>
      <w:proofErr w:type="gramEnd"/>
      <w:r w:rsidR="00A122A8">
        <w:rPr>
          <w:bCs/>
          <w:sz w:val="16"/>
          <w:szCs w:val="16"/>
        </w:rPr>
        <w:t xml:space="preserve">  </w:t>
      </w:r>
      <w:r w:rsidR="00A122A8" w:rsidRPr="00B774DD">
        <w:rPr>
          <w:sz w:val="16"/>
          <w:szCs w:val="16"/>
        </w:rPr>
        <w:t>PHA</w:t>
      </w:r>
      <w:r w:rsidR="00A122A8">
        <w:rPr>
          <w:sz w:val="16"/>
          <w:szCs w:val="16"/>
        </w:rPr>
        <w:t>s</w:t>
      </w:r>
      <w:r w:rsidR="00A122A8" w:rsidRPr="00B774DD">
        <w:rPr>
          <w:sz w:val="16"/>
          <w:szCs w:val="16"/>
        </w:rPr>
        <w:t xml:space="preserve"> must submit a </w:t>
      </w:r>
      <w:proofErr w:type="spellStart"/>
      <w:r w:rsidR="00A122A8" w:rsidRPr="008E7484">
        <w:rPr>
          <w:sz w:val="16"/>
          <w:szCs w:val="16"/>
        </w:rPr>
        <w:t>Deconcentration</w:t>
      </w:r>
      <w:proofErr w:type="spellEnd"/>
      <w:r w:rsidR="00A122A8" w:rsidRPr="008E7484">
        <w:rPr>
          <w:sz w:val="16"/>
          <w:szCs w:val="16"/>
        </w:rPr>
        <w:t xml:space="preserve"> Policy</w:t>
      </w:r>
      <w:r w:rsidR="00A122A8" w:rsidRPr="00B774DD">
        <w:rPr>
          <w:sz w:val="16"/>
          <w:szCs w:val="16"/>
        </w:rPr>
        <w:t xml:space="preserve"> for Field Office review.  For additional guidance on what a PHA must do to </w:t>
      </w:r>
      <w:proofErr w:type="spellStart"/>
      <w:r w:rsidR="00A122A8" w:rsidRPr="00B774DD">
        <w:rPr>
          <w:sz w:val="16"/>
          <w:szCs w:val="16"/>
        </w:rPr>
        <w:t>deconcentrate</w:t>
      </w:r>
      <w:proofErr w:type="spellEnd"/>
      <w:r w:rsidR="00A122A8" w:rsidRPr="00B774DD">
        <w:rPr>
          <w:sz w:val="16"/>
          <w:szCs w:val="16"/>
        </w:rPr>
        <w:t xml:space="preserve"> poverty in its development and comply with fair housing requirements, see </w:t>
      </w:r>
      <w:hyperlink r:id="rId24" w:anchor="24:4.0.3.1.3.1.5.2" w:history="1">
        <w:r w:rsidR="00A122A8" w:rsidRPr="00B774DD">
          <w:rPr>
            <w:rStyle w:val="Hyperlink"/>
            <w:sz w:val="16"/>
            <w:szCs w:val="16"/>
          </w:rPr>
          <w:t>24 CFR 903.2</w:t>
        </w:r>
      </w:hyperlink>
      <w:r w:rsidR="00A122A8" w:rsidRPr="00B774DD">
        <w:rPr>
          <w:sz w:val="16"/>
          <w:szCs w:val="16"/>
        </w:rPr>
        <w:t>.</w:t>
      </w:r>
      <w:r w:rsidR="00A122A8">
        <w:rPr>
          <w:sz w:val="16"/>
          <w:szCs w:val="16"/>
        </w:rPr>
        <w:t xml:space="preserve"> </w:t>
      </w:r>
      <w:r w:rsidR="00A122A8" w:rsidRPr="00E66119">
        <w:rPr>
          <w:bCs/>
          <w:sz w:val="16"/>
          <w:szCs w:val="16"/>
        </w:rPr>
        <w:t>(</w:t>
      </w:r>
      <w:hyperlink r:id="rId25" w:anchor="24:4.0.3.1.3.2.5.9" w:history="1">
        <w:r w:rsidR="00A122A8" w:rsidRPr="00E66119">
          <w:rPr>
            <w:rStyle w:val="Hyperlink"/>
            <w:bCs/>
            <w:sz w:val="16"/>
            <w:szCs w:val="16"/>
          </w:rPr>
          <w:t>24 CFR §903.23(b)</w:t>
        </w:r>
      </w:hyperlink>
      <w:r w:rsidR="00A122A8" w:rsidRPr="00E66119">
        <w:rPr>
          <w:bCs/>
          <w:sz w:val="16"/>
          <w:szCs w:val="16"/>
        </w:rPr>
        <w:t>)</w:t>
      </w:r>
    </w:p>
    <w:p w14:paraId="278BDB0B" w14:textId="77777777" w:rsidR="00F1473A" w:rsidRPr="00F35539" w:rsidRDefault="00A122A8" w:rsidP="00F1473A">
      <w:pPr>
        <w:ind w:left="720"/>
        <w:rPr>
          <w:del w:id="232" w:author="H06638  Sherry McCown" w:date="2014-08-15T18:08:00Z"/>
          <w:bCs/>
          <w:sz w:val="16"/>
          <w:szCs w:val="16"/>
        </w:rPr>
      </w:pPr>
      <w:ins w:id="233" w:author="H06638  Sherry McCown" w:date="2014-08-15T18:08:00Z">
        <w:r>
          <w:rPr>
            <w:bCs/>
            <w:sz w:val="16"/>
            <w:szCs w:val="16"/>
          </w:rPr>
          <w:t xml:space="preserve"> </w:t>
        </w:r>
      </w:ins>
      <w:r>
        <w:rPr>
          <w:bCs/>
          <w:sz w:val="16"/>
          <w:szCs w:val="16"/>
        </w:rPr>
        <w:t xml:space="preserve">Describe the PHA’s admissions policy for </w:t>
      </w:r>
      <w:proofErr w:type="spellStart"/>
      <w:r>
        <w:rPr>
          <w:bCs/>
          <w:sz w:val="16"/>
          <w:szCs w:val="16"/>
        </w:rPr>
        <w:t>deconcentration</w:t>
      </w:r>
      <w:proofErr w:type="spellEnd"/>
      <w:r>
        <w:rPr>
          <w:bCs/>
          <w:sz w:val="16"/>
          <w:szCs w:val="16"/>
        </w:rPr>
        <w:t xml:space="preserve"> of poverty and income mixing of lower-income families in public housing.  The </w:t>
      </w:r>
      <w:proofErr w:type="spellStart"/>
      <w:r>
        <w:rPr>
          <w:bCs/>
          <w:sz w:val="16"/>
          <w:szCs w:val="16"/>
        </w:rPr>
        <w:t>Deconcentration</w:t>
      </w:r>
      <w:proofErr w:type="spellEnd"/>
      <w:r>
        <w:rPr>
          <w:bCs/>
          <w:sz w:val="16"/>
          <w:szCs w:val="16"/>
        </w:rPr>
        <w:t xml:space="preserve"> Policy must describe the PHA’s policy for bringing higher income tenants into lower income developments and lower income tenants into higher income developments.  The </w:t>
      </w:r>
      <w:proofErr w:type="spellStart"/>
      <w:r>
        <w:rPr>
          <w:bCs/>
          <w:sz w:val="16"/>
          <w:szCs w:val="16"/>
        </w:rPr>
        <w:t>deconcentration</w:t>
      </w:r>
      <w:proofErr w:type="spellEnd"/>
      <w:r>
        <w:rPr>
          <w:bCs/>
          <w:sz w:val="16"/>
          <w:szCs w:val="16"/>
        </w:rPr>
        <w:t xml:space="preserve"> requirements apply to general occupancy and family public housing developments.  Refer to 24 CFR §903.2(b</w:t>
      </w:r>
      <w:proofErr w:type="gramStart"/>
      <w:r>
        <w:rPr>
          <w:bCs/>
          <w:sz w:val="16"/>
          <w:szCs w:val="16"/>
        </w:rPr>
        <w:t>)(</w:t>
      </w:r>
      <w:proofErr w:type="gramEnd"/>
      <w:r>
        <w:rPr>
          <w:bCs/>
          <w:sz w:val="16"/>
          <w:szCs w:val="16"/>
        </w:rPr>
        <w:t xml:space="preserve">2) for developments not subject to </w:t>
      </w:r>
      <w:proofErr w:type="spellStart"/>
      <w:r>
        <w:rPr>
          <w:bCs/>
          <w:sz w:val="16"/>
          <w:szCs w:val="16"/>
        </w:rPr>
        <w:t>deconcentration</w:t>
      </w:r>
      <w:proofErr w:type="spellEnd"/>
      <w:r>
        <w:rPr>
          <w:bCs/>
          <w:sz w:val="16"/>
          <w:szCs w:val="16"/>
        </w:rPr>
        <w:t xml:space="preserve"> of poverty and income mixing requirements.  (</w:t>
      </w:r>
      <w:hyperlink r:id="rId26" w:anchor="24:4.0.3.1.3.2.5.5" w:history="1">
        <w:r w:rsidRPr="00F35539">
          <w:rPr>
            <w:rStyle w:val="Hyperlink"/>
            <w:bCs/>
            <w:sz w:val="16"/>
            <w:szCs w:val="16"/>
          </w:rPr>
          <w:t>24 CFR §903.7(b)</w:t>
        </w:r>
      </w:hyperlink>
      <w:r>
        <w:rPr>
          <w:bCs/>
          <w:sz w:val="16"/>
          <w:szCs w:val="16"/>
        </w:rPr>
        <w:t>)</w:t>
      </w:r>
    </w:p>
    <w:p w14:paraId="3B5EF596" w14:textId="77777777" w:rsidR="00F1473A" w:rsidRDefault="00F1473A" w:rsidP="00F1473A">
      <w:pPr>
        <w:ind w:left="720"/>
        <w:rPr>
          <w:del w:id="234" w:author="H06638  Sherry McCown" w:date="2014-08-15T18:08:00Z"/>
          <w:iCs/>
          <w:sz w:val="16"/>
          <w:szCs w:val="16"/>
        </w:rPr>
      </w:pPr>
    </w:p>
    <w:p w14:paraId="3663CBBF" w14:textId="77777777" w:rsidR="00F1473A" w:rsidRPr="008177A5" w:rsidRDefault="00060255" w:rsidP="00F1473A">
      <w:pPr>
        <w:ind w:left="720"/>
        <w:rPr>
          <w:del w:id="235" w:author="H06638  Sherry McCown" w:date="2014-08-15T18:08:00Z"/>
          <w:iCs/>
          <w:sz w:val="16"/>
          <w:szCs w:val="16"/>
        </w:rPr>
      </w:pPr>
      <w:del w:id="236" w:author="H06638  Sherry McCown" w:date="2014-08-15T18:08:00Z">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delInstrText xml:space="preserve"> FORMCHECKBOX </w:del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delText xml:space="preserve">  </w:delText>
        </w:r>
        <w:r w:rsidR="00F1473A" w:rsidRPr="00610DB1">
          <w:rPr>
            <w:b/>
            <w:bCs/>
            <w:sz w:val="16"/>
            <w:szCs w:val="16"/>
          </w:rPr>
          <w:delText>Wait</w:delText>
        </w:r>
        <w:r w:rsidR="00F1473A">
          <w:rPr>
            <w:b/>
            <w:bCs/>
            <w:sz w:val="16"/>
            <w:szCs w:val="16"/>
          </w:rPr>
          <w:delText xml:space="preserve">ing List </w:delText>
        </w:r>
        <w:r w:rsidR="00F1473A" w:rsidRPr="00610DB1">
          <w:rPr>
            <w:b/>
            <w:bCs/>
            <w:sz w:val="16"/>
            <w:szCs w:val="16"/>
          </w:rPr>
          <w:delText>Procedures</w:delText>
        </w:r>
        <w:r w:rsidR="00F1473A">
          <w:rPr>
            <w:b/>
            <w:bCs/>
            <w:sz w:val="16"/>
            <w:szCs w:val="16"/>
          </w:rPr>
          <w:delText xml:space="preserve">. </w:delText>
        </w:r>
      </w:del>
      <w:r w:rsidR="00A122A8">
        <w:rPr>
          <w:sz w:val="16"/>
          <w:rPrChange w:id="237" w:author="H06638  Sherry McCown" w:date="2014-08-15T18:08:00Z">
            <w:rPr>
              <w:b/>
              <w:sz w:val="16"/>
            </w:rPr>
          </w:rPrChange>
        </w:rPr>
        <w:t xml:space="preserve"> </w:t>
      </w:r>
      <w:r w:rsidR="00F1473A">
        <w:rPr>
          <w:bCs/>
          <w:sz w:val="16"/>
          <w:szCs w:val="16"/>
        </w:rPr>
        <w:t>Describe the PHA’s procedures for maintain waiting lists for admission to public housing and address any site-based waiting lists. (</w:t>
      </w:r>
      <w:hyperlink r:id="rId27" w:anchor="24:4.0.3.1.3.2.5.5" w:history="1">
        <w:r w:rsidR="00F1473A" w:rsidRPr="00BE5FE4">
          <w:rPr>
            <w:rStyle w:val="Hyperlink"/>
            <w:bCs/>
            <w:sz w:val="16"/>
            <w:szCs w:val="16"/>
          </w:rPr>
          <w:t>24 CFR §903.7(b)</w:t>
        </w:r>
      </w:hyperlink>
      <w:del w:id="238" w:author="H06638  Sherry McCown" w:date="2014-08-15T18:08:00Z">
        <w:r w:rsidR="00F1473A" w:rsidRPr="00BE5FE4">
          <w:rPr>
            <w:bCs/>
            <w:sz w:val="16"/>
            <w:szCs w:val="16"/>
          </w:rPr>
          <w:delText>)</w:delText>
        </w:r>
      </w:del>
    </w:p>
    <w:p w14:paraId="2D8C2173" w14:textId="77777777" w:rsidR="00F1473A" w:rsidRDefault="00F1473A" w:rsidP="00F1473A">
      <w:pPr>
        <w:ind w:left="720"/>
        <w:rPr>
          <w:del w:id="239" w:author="H06638  Sherry McCown" w:date="2014-08-15T18:08:00Z"/>
          <w:smallCaps/>
          <w:sz w:val="16"/>
          <w:szCs w:val="16"/>
        </w:rPr>
      </w:pPr>
    </w:p>
    <w:p w14:paraId="4017C5A7" w14:textId="77777777" w:rsidR="00F1473A" w:rsidRDefault="00060255" w:rsidP="00F1473A">
      <w:pPr>
        <w:ind w:left="720"/>
        <w:rPr>
          <w:del w:id="240" w:author="H06638  Sherry McCown" w:date="2014-08-15T18:08:00Z"/>
          <w:bCs/>
          <w:sz w:val="16"/>
          <w:szCs w:val="16"/>
        </w:rPr>
      </w:pPr>
      <w:del w:id="241" w:author="H06638  Sherry McCown" w:date="2014-08-15T18:08:00Z">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delInstrText xml:space="preserve"> FORMCHECKBOX </w:del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delText xml:space="preserve">  </w:delText>
        </w:r>
        <w:r w:rsidR="00F1473A" w:rsidRPr="00186312">
          <w:rPr>
            <w:b/>
            <w:bCs/>
            <w:sz w:val="16"/>
            <w:szCs w:val="16"/>
          </w:rPr>
          <w:delText>Eligibility, Selection</w:delText>
        </w:r>
        <w:r w:rsidR="00F1473A">
          <w:rPr>
            <w:b/>
            <w:bCs/>
            <w:sz w:val="16"/>
            <w:szCs w:val="16"/>
          </w:rPr>
          <w:delText>,</w:delText>
        </w:r>
        <w:r w:rsidR="00F1473A" w:rsidRPr="00186312">
          <w:rPr>
            <w:b/>
            <w:bCs/>
            <w:sz w:val="16"/>
            <w:szCs w:val="16"/>
          </w:rPr>
          <w:delText xml:space="preserve"> and Admissions Policies</w:delText>
        </w:r>
        <w:r w:rsidR="00F1473A">
          <w:rPr>
            <w:b/>
            <w:bCs/>
            <w:sz w:val="16"/>
            <w:szCs w:val="16"/>
          </w:rPr>
          <w:delText xml:space="preserve"> and Preferences</w:delText>
        </w:r>
        <w:r w:rsidR="00F1473A" w:rsidRPr="00186312">
          <w:rPr>
            <w:b/>
            <w:bCs/>
            <w:sz w:val="16"/>
            <w:szCs w:val="16"/>
          </w:rPr>
          <w:delText xml:space="preserve">. </w:delText>
        </w:r>
      </w:del>
      <w:ins w:id="242" w:author="H06638  Sherry McCown" w:date="2014-08-15T18:08:00Z">
        <w:r w:rsidR="00F1473A" w:rsidRPr="00BE5FE4">
          <w:rPr>
            <w:bCs/>
            <w:sz w:val="16"/>
            <w:szCs w:val="16"/>
          </w:rPr>
          <w:t>)</w:t>
        </w:r>
        <w:r w:rsidR="00A122A8">
          <w:rPr>
            <w:bCs/>
            <w:sz w:val="16"/>
            <w:szCs w:val="16"/>
          </w:rPr>
          <w:t>.</w:t>
        </w:r>
      </w:ins>
      <w:r w:rsidR="00A122A8">
        <w:rPr>
          <w:sz w:val="16"/>
          <w:rPrChange w:id="243" w:author="H06638  Sherry McCown" w:date="2014-08-15T18:08:00Z">
            <w:rPr>
              <w:b/>
              <w:sz w:val="16"/>
            </w:rPr>
          </w:rPrChange>
        </w:rPr>
        <w:t xml:space="preserve"> </w:t>
      </w:r>
      <w:proofErr w:type="gramStart"/>
      <w:r w:rsidR="00F1473A">
        <w:rPr>
          <w:bCs/>
          <w:sz w:val="16"/>
          <w:szCs w:val="16"/>
        </w:rPr>
        <w:t>A statement of</w:t>
      </w:r>
      <w:r w:rsidR="00F1473A" w:rsidRPr="00186312">
        <w:rPr>
          <w:bCs/>
          <w:sz w:val="16"/>
          <w:szCs w:val="16"/>
        </w:rPr>
        <w:t xml:space="preserve"> the PHA’s policies that govern resident or tenant eligibility, selection and admission including admission preferences</w:t>
      </w:r>
      <w:r w:rsidR="00F1473A">
        <w:rPr>
          <w:bCs/>
          <w:sz w:val="16"/>
          <w:szCs w:val="16"/>
        </w:rPr>
        <w:t xml:space="preserve"> for both public housing and HCV.</w:t>
      </w:r>
      <w:proofErr w:type="gramEnd"/>
      <w:r w:rsidR="00F1473A">
        <w:rPr>
          <w:bCs/>
          <w:sz w:val="16"/>
          <w:szCs w:val="16"/>
        </w:rPr>
        <w:t xml:space="preserve">  </w:t>
      </w:r>
      <w:r w:rsidR="00F1473A" w:rsidRPr="00BE5FE4">
        <w:rPr>
          <w:bCs/>
          <w:sz w:val="16"/>
          <w:szCs w:val="16"/>
        </w:rPr>
        <w:t>(</w:t>
      </w:r>
      <w:hyperlink r:id="rId28" w:anchor="24:4.0.3.1.3.2.5.5" w:history="1">
        <w:r w:rsidR="00F1473A" w:rsidRPr="00BE5FE4">
          <w:rPr>
            <w:rStyle w:val="Hyperlink"/>
            <w:bCs/>
            <w:sz w:val="16"/>
            <w:szCs w:val="16"/>
          </w:rPr>
          <w:t>24 CFR §903.7(b)</w:t>
        </w:r>
      </w:hyperlink>
      <w:r w:rsidR="00F1473A" w:rsidRPr="00BE5FE4">
        <w:rPr>
          <w:bCs/>
          <w:sz w:val="16"/>
          <w:szCs w:val="16"/>
        </w:rPr>
        <w:t>)</w:t>
      </w:r>
    </w:p>
    <w:p w14:paraId="6B06672A" w14:textId="77777777" w:rsidR="00F1473A" w:rsidRDefault="00F1473A" w:rsidP="00F1473A">
      <w:pPr>
        <w:ind w:left="720"/>
        <w:rPr>
          <w:del w:id="244" w:author="H06638  Sherry McCown" w:date="2014-08-15T18:08:00Z"/>
          <w:bCs/>
          <w:sz w:val="16"/>
          <w:szCs w:val="16"/>
        </w:rPr>
      </w:pPr>
    </w:p>
    <w:p w14:paraId="08711EF7" w14:textId="6FB0ABBE" w:rsidR="00F1473A" w:rsidRDefault="00060255">
      <w:pPr>
        <w:tabs>
          <w:tab w:val="left" w:pos="360"/>
          <w:tab w:val="left" w:pos="720"/>
        </w:tabs>
        <w:ind w:left="720"/>
        <w:rPr>
          <w:bCs/>
          <w:sz w:val="16"/>
          <w:szCs w:val="16"/>
        </w:rPr>
        <w:pPrChange w:id="245" w:author="H06638  Sherry McCown" w:date="2014-08-15T18:08:00Z">
          <w:pPr>
            <w:ind w:left="720"/>
          </w:pPr>
        </w:pPrChange>
      </w:pPr>
      <w:del w:id="246" w:author="H06638  Sherry McCown" w:date="2014-08-15T18:08:00Z">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delInstrText xml:space="preserve"> FORMCHECKBOX </w:del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delText xml:space="preserve">  </w:delText>
        </w:r>
        <w:r w:rsidR="00F1473A" w:rsidRPr="00610DB1">
          <w:rPr>
            <w:b/>
            <w:bCs/>
            <w:sz w:val="16"/>
            <w:szCs w:val="16"/>
          </w:rPr>
          <w:delText xml:space="preserve">Unit Assignment </w:delText>
        </w:r>
        <w:r w:rsidR="00F1473A">
          <w:rPr>
            <w:b/>
            <w:bCs/>
            <w:sz w:val="16"/>
            <w:szCs w:val="16"/>
          </w:rPr>
          <w:delText>P</w:delText>
        </w:r>
        <w:r w:rsidR="00F1473A" w:rsidRPr="00610DB1">
          <w:rPr>
            <w:b/>
            <w:bCs/>
            <w:sz w:val="16"/>
            <w:szCs w:val="16"/>
          </w:rPr>
          <w:delText>olices</w:delText>
        </w:r>
        <w:r w:rsidR="00F1473A">
          <w:rPr>
            <w:bCs/>
            <w:sz w:val="16"/>
            <w:szCs w:val="16"/>
          </w:rPr>
          <w:delText xml:space="preserve">.  </w:delText>
        </w:r>
      </w:del>
      <w:r w:rsidR="00A122A8">
        <w:rPr>
          <w:bCs/>
          <w:sz w:val="16"/>
          <w:szCs w:val="16"/>
        </w:rPr>
        <w:t xml:space="preserve"> </w:t>
      </w:r>
      <w:r w:rsidR="00F1473A">
        <w:rPr>
          <w:bCs/>
          <w:sz w:val="16"/>
          <w:szCs w:val="16"/>
        </w:rPr>
        <w:t>Describe the unit assignment policies for public housing.  (</w:t>
      </w:r>
      <w:r w:rsidR="00711764">
        <w:fldChar w:fldCharType="begin"/>
      </w:r>
      <w:r w:rsidR="00711764">
        <w:instrText xml:space="preserve"> HYPERLINK "http://ecfr.gpoaccess.gov/cgi/t/text/text-idx?c=ecfr&amp;sid=b44bf19bef93dd31287608d2c687e271&amp;rgn=div5&amp;view=text&amp;node=24:4.0.3.1.3&amp;idno=24" \l "24:4.0.3.1.3.2.5.5" </w:instrText>
      </w:r>
      <w:r w:rsidR="00711764">
        <w:fldChar w:fldCharType="separate"/>
      </w:r>
      <w:r w:rsidR="00F1473A" w:rsidRPr="00BE5FE4">
        <w:rPr>
          <w:rStyle w:val="Hyperlink"/>
          <w:bCs/>
          <w:sz w:val="16"/>
          <w:szCs w:val="16"/>
        </w:rPr>
        <w:t>24 CFR §903.7(b)</w:t>
      </w:r>
      <w:r w:rsidR="00711764">
        <w:rPr>
          <w:rStyle w:val="Hyperlink"/>
          <w:bCs/>
          <w:sz w:val="16"/>
          <w:szCs w:val="16"/>
        </w:rPr>
        <w:fldChar w:fldCharType="end"/>
      </w:r>
      <w:r w:rsidR="00F1473A" w:rsidRPr="00BE5FE4">
        <w:rPr>
          <w:bCs/>
          <w:sz w:val="16"/>
          <w:szCs w:val="16"/>
        </w:rPr>
        <w:t>)</w:t>
      </w:r>
    </w:p>
    <w:p w14:paraId="76BD9D0E" w14:textId="77777777" w:rsidR="00F1473A" w:rsidRDefault="00F1473A" w:rsidP="00F1473A">
      <w:pPr>
        <w:ind w:left="720"/>
        <w:rPr>
          <w:smallCaps/>
          <w:sz w:val="16"/>
          <w:szCs w:val="16"/>
        </w:rPr>
      </w:pPr>
    </w:p>
    <w:p w14:paraId="633F0C2F" w14:textId="77777777" w:rsidR="00F1473A" w:rsidRPr="0089260E" w:rsidRDefault="00DB3D70" w:rsidP="00F1473A">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sz w:val="16"/>
          <w:szCs w:val="16"/>
        </w:rPr>
        <w:t>F</w:t>
      </w:r>
      <w:r w:rsidR="00F1473A" w:rsidRPr="00186312">
        <w:rPr>
          <w:b/>
          <w:sz w:val="16"/>
          <w:szCs w:val="16"/>
        </w:rPr>
        <w:t>inancial Resources.</w:t>
      </w:r>
      <w:proofErr w:type="gramEnd"/>
      <w:r w:rsidR="00F1473A" w:rsidRPr="00186312">
        <w:rPr>
          <w:b/>
          <w:sz w:val="16"/>
          <w:szCs w:val="16"/>
        </w:rPr>
        <w:t xml:space="preserve">  </w:t>
      </w:r>
      <w:r w:rsidR="00F1473A" w:rsidRPr="00186312">
        <w:rPr>
          <w:sz w:val="16"/>
          <w:szCs w:val="16"/>
        </w:rPr>
        <w:t>A statement of financial resources</w:t>
      </w:r>
      <w:r w:rsidR="00F1473A">
        <w:rPr>
          <w:sz w:val="16"/>
          <w:szCs w:val="16"/>
        </w:rPr>
        <w:t>,</w:t>
      </w:r>
      <w:r w:rsidR="00F1473A" w:rsidRPr="00186312">
        <w:rPr>
          <w:sz w:val="16"/>
          <w:szCs w:val="16"/>
        </w:rPr>
        <w:t xml:space="preserve"> including a listing by general categories, of the PHA’s anticipated resources, such as PHA </w:t>
      </w:r>
      <w:r w:rsidR="00F1473A">
        <w:rPr>
          <w:sz w:val="16"/>
          <w:szCs w:val="16"/>
        </w:rPr>
        <w:t>o</w:t>
      </w:r>
      <w:r w:rsidR="00F1473A" w:rsidRPr="00186312">
        <w:rPr>
          <w:sz w:val="16"/>
          <w:szCs w:val="16"/>
        </w:rPr>
        <w:t xml:space="preserve">perating, </w:t>
      </w:r>
      <w:r w:rsidR="00F1473A">
        <w:rPr>
          <w:sz w:val="16"/>
          <w:szCs w:val="16"/>
        </w:rPr>
        <w:t>c</w:t>
      </w:r>
      <w:r w:rsidR="00F1473A" w:rsidRPr="00186312">
        <w:rPr>
          <w:sz w:val="16"/>
          <w:szCs w:val="16"/>
        </w:rPr>
        <w:t>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w:t>
      </w:r>
      <w:r w:rsidR="00F1473A">
        <w:rPr>
          <w:sz w:val="16"/>
          <w:szCs w:val="16"/>
        </w:rPr>
        <w:t xml:space="preserve">. </w:t>
      </w:r>
      <w:r w:rsidR="00F1473A" w:rsidRPr="00BE5FE4">
        <w:rPr>
          <w:bCs/>
          <w:sz w:val="16"/>
          <w:szCs w:val="16"/>
        </w:rPr>
        <w:t>(</w:t>
      </w:r>
      <w:hyperlink r:id="rId29" w:history="1">
        <w:r w:rsidR="00F1473A" w:rsidRPr="00BE5FE4">
          <w:rPr>
            <w:rStyle w:val="Hyperlink"/>
            <w:bCs/>
            <w:sz w:val="16"/>
            <w:szCs w:val="16"/>
          </w:rPr>
          <w:t>24 CFR §903.7(c)</w:t>
        </w:r>
      </w:hyperlink>
      <w:r w:rsidR="00F1473A" w:rsidRPr="00BE5FE4">
        <w:rPr>
          <w:bCs/>
          <w:sz w:val="16"/>
          <w:szCs w:val="16"/>
        </w:rPr>
        <w:t>)</w:t>
      </w:r>
    </w:p>
    <w:p w14:paraId="04C348B6" w14:textId="77777777" w:rsidR="00F1473A" w:rsidRDefault="00F1473A" w:rsidP="00F1473A">
      <w:pPr>
        <w:ind w:left="360"/>
        <w:rPr>
          <w:b/>
          <w:bCs/>
          <w:sz w:val="16"/>
          <w:szCs w:val="16"/>
        </w:rPr>
      </w:pPr>
    </w:p>
    <w:p w14:paraId="52C9153B" w14:textId="77777777" w:rsidR="00F1473A" w:rsidRDefault="00DB3D70" w:rsidP="00F1473A">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t xml:space="preserve">  </w:t>
      </w:r>
      <w:r w:rsidR="00F1473A">
        <w:rPr>
          <w:b/>
          <w:bCs/>
          <w:sz w:val="16"/>
          <w:szCs w:val="16"/>
        </w:rPr>
        <w:t xml:space="preserve">Rent Determination.  </w:t>
      </w:r>
      <w:r w:rsidR="00F1473A" w:rsidRPr="00186312">
        <w:rPr>
          <w:color w:val="000000"/>
          <w:sz w:val="16"/>
          <w:szCs w:val="16"/>
        </w:rPr>
        <w:t xml:space="preserve">A statement of the policies of the </w:t>
      </w:r>
      <w:r w:rsidR="00F1473A">
        <w:rPr>
          <w:color w:val="000000"/>
          <w:sz w:val="16"/>
          <w:szCs w:val="16"/>
        </w:rPr>
        <w:t>PHA</w:t>
      </w:r>
      <w:r w:rsidR="00F1473A" w:rsidRPr="00186312">
        <w:rPr>
          <w:color w:val="000000"/>
          <w:sz w:val="16"/>
          <w:szCs w:val="16"/>
        </w:rPr>
        <w:t xml:space="preserve"> governing rents charged for public housing and HCV dwelling units</w:t>
      </w:r>
      <w:r w:rsidR="00F1473A">
        <w:rPr>
          <w:color w:val="000000"/>
          <w:sz w:val="16"/>
          <w:szCs w:val="16"/>
        </w:rPr>
        <w:t>, including applicable public housing flat rents, minimum rents, voucher family rent contributions, and payment standard policies</w:t>
      </w:r>
      <w:r w:rsidR="00F1473A" w:rsidRPr="00186312">
        <w:rPr>
          <w:color w:val="000000"/>
          <w:sz w:val="16"/>
          <w:szCs w:val="16"/>
        </w:rPr>
        <w:t>.</w:t>
      </w:r>
      <w:r w:rsidR="00F1473A" w:rsidRPr="00186312">
        <w:rPr>
          <w:b/>
          <w:bCs/>
          <w:sz w:val="16"/>
          <w:szCs w:val="16"/>
        </w:rPr>
        <w:t xml:space="preserve"> </w:t>
      </w:r>
      <w:r w:rsidR="00F1473A" w:rsidRPr="00BE5FE4">
        <w:rPr>
          <w:bCs/>
          <w:sz w:val="16"/>
          <w:szCs w:val="16"/>
        </w:rPr>
        <w:t>(</w:t>
      </w:r>
      <w:hyperlink r:id="rId30" w:anchor="24:4.0.3.1.3.2.5.5" w:history="1">
        <w:r w:rsidR="00F1473A" w:rsidRPr="00BE5FE4">
          <w:rPr>
            <w:rStyle w:val="Hyperlink"/>
            <w:bCs/>
            <w:sz w:val="16"/>
            <w:szCs w:val="16"/>
          </w:rPr>
          <w:t>24 CFR §903.7(d)</w:t>
        </w:r>
      </w:hyperlink>
      <w:r w:rsidR="00F1473A" w:rsidRPr="00BE5FE4">
        <w:rPr>
          <w:bCs/>
          <w:sz w:val="16"/>
          <w:szCs w:val="16"/>
        </w:rPr>
        <w:t>)</w:t>
      </w:r>
      <w:r w:rsidR="00F1473A">
        <w:rPr>
          <w:bCs/>
          <w:sz w:val="16"/>
          <w:szCs w:val="16"/>
        </w:rPr>
        <w:t xml:space="preserve">   </w:t>
      </w:r>
    </w:p>
    <w:p w14:paraId="07404B3C" w14:textId="77777777" w:rsidR="00F1473A" w:rsidRDefault="00F1473A" w:rsidP="00F1473A">
      <w:pPr>
        <w:ind w:left="1620" w:hanging="360"/>
        <w:rPr>
          <w:b/>
          <w:bCs/>
          <w:sz w:val="16"/>
          <w:szCs w:val="16"/>
        </w:rPr>
      </w:pPr>
    </w:p>
    <w:p w14:paraId="4892E542" w14:textId="77777777" w:rsidR="00F1473A" w:rsidRDefault="00DB3D70" w:rsidP="00F1473A">
      <w:pPr>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b/>
          <w:bCs/>
          <w:sz w:val="16"/>
          <w:szCs w:val="16"/>
        </w:rPr>
        <w:t xml:space="preserve">  </w:t>
      </w:r>
      <w:proofErr w:type="gramStart"/>
      <w:r w:rsidR="00F1473A">
        <w:rPr>
          <w:b/>
          <w:bCs/>
          <w:sz w:val="16"/>
          <w:szCs w:val="16"/>
        </w:rPr>
        <w:t>O</w:t>
      </w:r>
      <w:r w:rsidR="00F1473A" w:rsidRPr="00186312">
        <w:rPr>
          <w:b/>
          <w:bCs/>
          <w:sz w:val="16"/>
          <w:szCs w:val="16"/>
        </w:rPr>
        <w:t>peration and Management.</w:t>
      </w:r>
      <w:proofErr w:type="gramEnd"/>
      <w:r w:rsidR="00F1473A" w:rsidRPr="00186312">
        <w:rPr>
          <w:b/>
          <w:bCs/>
          <w:sz w:val="16"/>
          <w:szCs w:val="16"/>
        </w:rPr>
        <w:t xml:space="preserve">  </w:t>
      </w:r>
      <w:r w:rsidR="00F1473A" w:rsidRPr="00186312">
        <w:rPr>
          <w:color w:val="000000"/>
          <w:sz w:val="16"/>
          <w:szCs w:val="16"/>
        </w:rPr>
        <w:t xml:space="preserve">A statement of the rules, standards, and policies of the </w:t>
      </w:r>
      <w:r w:rsidR="00F1473A">
        <w:rPr>
          <w:color w:val="000000"/>
          <w:sz w:val="16"/>
          <w:szCs w:val="16"/>
        </w:rPr>
        <w:t>PHA governing maintenance and</w:t>
      </w:r>
      <w:r w:rsidR="00F1473A" w:rsidRPr="00186312">
        <w:rPr>
          <w:color w:val="000000"/>
          <w:sz w:val="16"/>
          <w:szCs w:val="16"/>
        </w:rPr>
        <w:t xml:space="preserve"> management of housing owned, assisted, or operated by the public housing agency (which shall include measures necessary for the prevention or eradication of pest infestation, including cockroaches), and management of the </w:t>
      </w:r>
      <w:r w:rsidR="00F1473A">
        <w:rPr>
          <w:color w:val="000000"/>
          <w:sz w:val="16"/>
          <w:szCs w:val="16"/>
        </w:rPr>
        <w:t>PHA</w:t>
      </w:r>
      <w:r w:rsidR="00F1473A" w:rsidRPr="00186312">
        <w:rPr>
          <w:color w:val="000000"/>
          <w:sz w:val="16"/>
          <w:szCs w:val="16"/>
        </w:rPr>
        <w:t xml:space="preserve"> and programs of the </w:t>
      </w:r>
      <w:r w:rsidR="00F1473A">
        <w:rPr>
          <w:color w:val="000000"/>
          <w:sz w:val="16"/>
          <w:szCs w:val="16"/>
        </w:rPr>
        <w:t>PHA</w:t>
      </w:r>
      <w:r w:rsidR="00F1473A" w:rsidRPr="00186312">
        <w:rPr>
          <w:color w:val="000000"/>
          <w:sz w:val="16"/>
          <w:szCs w:val="16"/>
        </w:rPr>
        <w:t>.</w:t>
      </w:r>
      <w:r w:rsidR="00F1473A">
        <w:rPr>
          <w:color w:val="000000"/>
          <w:sz w:val="16"/>
          <w:szCs w:val="16"/>
        </w:rPr>
        <w:t xml:space="preserve"> </w:t>
      </w:r>
      <w:r w:rsidR="00F1473A" w:rsidRPr="00BE5FE4">
        <w:rPr>
          <w:bCs/>
          <w:sz w:val="16"/>
          <w:szCs w:val="16"/>
        </w:rPr>
        <w:t>(</w:t>
      </w:r>
      <w:hyperlink r:id="rId31" w:anchor="24:4.0.3.1.3.2.5.5" w:history="1">
        <w:r w:rsidR="00F1473A" w:rsidRPr="00BE5FE4">
          <w:rPr>
            <w:rStyle w:val="Hyperlink"/>
            <w:bCs/>
            <w:sz w:val="16"/>
            <w:szCs w:val="16"/>
          </w:rPr>
          <w:t>24 CFR §903.7(e)</w:t>
        </w:r>
      </w:hyperlink>
      <w:r w:rsidR="00F1473A" w:rsidRPr="00BE5FE4">
        <w:rPr>
          <w:bCs/>
          <w:sz w:val="16"/>
          <w:szCs w:val="16"/>
        </w:rPr>
        <w:t>)</w:t>
      </w:r>
      <w:r w:rsidR="00F1473A">
        <w:rPr>
          <w:bCs/>
          <w:sz w:val="16"/>
          <w:szCs w:val="16"/>
        </w:rPr>
        <w:t xml:space="preserve">  </w:t>
      </w:r>
    </w:p>
    <w:p w14:paraId="4671F21D" w14:textId="77777777" w:rsidR="00F1473A" w:rsidRDefault="00F1473A" w:rsidP="00F1473A">
      <w:pPr>
        <w:ind w:left="720" w:hanging="360"/>
        <w:rPr>
          <w:color w:val="000000"/>
          <w:sz w:val="16"/>
          <w:szCs w:val="16"/>
        </w:rPr>
      </w:pPr>
    </w:p>
    <w:p w14:paraId="1C6213E9" w14:textId="77777777" w:rsidR="00F1473A" w:rsidRDefault="00DB3D70" w:rsidP="00F1473A">
      <w:pPr>
        <w:ind w:left="720"/>
        <w:rPr>
          <w:rStyle w:val="ptext-3"/>
          <w:iCs/>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sz w:val="16"/>
          <w:szCs w:val="16"/>
        </w:rPr>
        <w:t>G</w:t>
      </w:r>
      <w:r w:rsidR="00F1473A" w:rsidRPr="00186312">
        <w:rPr>
          <w:rStyle w:val="ptext-3"/>
          <w:b/>
          <w:bCs/>
          <w:color w:val="000000"/>
          <w:sz w:val="16"/>
          <w:szCs w:val="16"/>
        </w:rPr>
        <w:t>rievance Procedures.</w:t>
      </w:r>
      <w:proofErr w:type="gramEnd"/>
      <w:r w:rsidR="00F1473A">
        <w:rPr>
          <w:rStyle w:val="ptext-3"/>
          <w:b/>
          <w:bCs/>
          <w:color w:val="000000"/>
          <w:sz w:val="16"/>
          <w:szCs w:val="16"/>
        </w:rPr>
        <w:t xml:space="preserve"> </w:t>
      </w:r>
      <w:r w:rsidR="00F1473A" w:rsidRPr="00186312">
        <w:rPr>
          <w:rStyle w:val="ptext-3"/>
          <w:i/>
          <w:iCs/>
          <w:color w:val="000000"/>
          <w:sz w:val="16"/>
          <w:szCs w:val="16"/>
        </w:rPr>
        <w:t xml:space="preserve"> </w:t>
      </w:r>
      <w:proofErr w:type="gramStart"/>
      <w:r w:rsidR="00F1473A" w:rsidRPr="0064086A">
        <w:rPr>
          <w:rStyle w:val="ptext-3"/>
          <w:iCs/>
          <w:color w:val="000000"/>
          <w:sz w:val="16"/>
          <w:szCs w:val="16"/>
        </w:rPr>
        <w:t>A description</w:t>
      </w:r>
      <w:r w:rsidR="00F1473A" w:rsidRPr="00186312">
        <w:rPr>
          <w:rStyle w:val="ptext-3"/>
          <w:iCs/>
          <w:color w:val="000000"/>
          <w:sz w:val="16"/>
          <w:szCs w:val="16"/>
        </w:rPr>
        <w:t xml:space="preserve"> of the grievance and informal hearing and review procedures that the PHA makes available to its residents and applicants.</w:t>
      </w:r>
      <w:proofErr w:type="gramEnd"/>
      <w:r w:rsidR="00F1473A">
        <w:rPr>
          <w:rStyle w:val="ptext-3"/>
          <w:iCs/>
          <w:color w:val="000000"/>
          <w:sz w:val="16"/>
          <w:szCs w:val="16"/>
        </w:rPr>
        <w:t xml:space="preserve"> </w:t>
      </w:r>
      <w:r w:rsidR="00F1473A" w:rsidRPr="00BE5FE4">
        <w:rPr>
          <w:bCs/>
          <w:sz w:val="16"/>
          <w:szCs w:val="16"/>
        </w:rPr>
        <w:t>(</w:t>
      </w:r>
      <w:hyperlink r:id="rId32" w:anchor="24:4.0.3.1.3.2.5.5" w:history="1">
        <w:r w:rsidR="00F1473A" w:rsidRPr="00BE5FE4">
          <w:rPr>
            <w:rStyle w:val="Hyperlink"/>
            <w:bCs/>
            <w:sz w:val="16"/>
            <w:szCs w:val="16"/>
          </w:rPr>
          <w:t>24 CFR §903.7(f)</w:t>
        </w:r>
      </w:hyperlink>
      <w:r w:rsidR="00F1473A" w:rsidRPr="00BE5FE4">
        <w:rPr>
          <w:bCs/>
          <w:sz w:val="16"/>
          <w:szCs w:val="16"/>
        </w:rPr>
        <w:t>)</w:t>
      </w:r>
      <w:r w:rsidR="00F1473A">
        <w:rPr>
          <w:bCs/>
          <w:sz w:val="16"/>
          <w:szCs w:val="16"/>
        </w:rPr>
        <w:t xml:space="preserve">  </w:t>
      </w:r>
    </w:p>
    <w:p w14:paraId="79A28F28" w14:textId="77777777" w:rsidR="00F1473A" w:rsidRDefault="00F1473A" w:rsidP="00F1473A">
      <w:pPr>
        <w:ind w:left="720" w:hanging="360"/>
        <w:rPr>
          <w:rStyle w:val="ptext-3"/>
          <w:iCs/>
          <w:color w:val="000000"/>
          <w:sz w:val="16"/>
          <w:szCs w:val="16"/>
        </w:rPr>
      </w:pPr>
    </w:p>
    <w:p w14:paraId="6C5AF69A" w14:textId="77777777" w:rsidR="00F1473A" w:rsidRDefault="00DB3D70" w:rsidP="00A122A8">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sz w:val="16"/>
          <w:szCs w:val="16"/>
        </w:rPr>
        <w:t>Homeownership</w:t>
      </w:r>
      <w:r w:rsidR="00F1473A">
        <w:rPr>
          <w:b/>
          <w:bCs/>
          <w:sz w:val="16"/>
          <w:szCs w:val="16"/>
        </w:rPr>
        <w:t xml:space="preserve"> Programs</w:t>
      </w:r>
      <w:r w:rsidR="00F1473A" w:rsidRPr="00186312">
        <w:rPr>
          <w:sz w:val="16"/>
          <w:szCs w:val="16"/>
        </w:rPr>
        <w:t>.</w:t>
      </w:r>
      <w:proofErr w:type="gramEnd"/>
      <w:r w:rsidR="00F1473A" w:rsidRPr="00186312">
        <w:rPr>
          <w:sz w:val="16"/>
          <w:szCs w:val="16"/>
        </w:rPr>
        <w:t xml:space="preserve">  </w:t>
      </w:r>
      <w:r w:rsidR="00F1473A" w:rsidRPr="00186312">
        <w:rPr>
          <w:color w:val="000000"/>
          <w:sz w:val="16"/>
          <w:szCs w:val="16"/>
        </w:rPr>
        <w:t xml:space="preserve">A description of any </w:t>
      </w:r>
      <w:r w:rsidR="00F1473A">
        <w:rPr>
          <w:color w:val="000000"/>
          <w:sz w:val="16"/>
          <w:szCs w:val="16"/>
        </w:rPr>
        <w:t>Section 5h, Section 3</w:t>
      </w:r>
      <w:r w:rsidR="001A3BD5">
        <w:rPr>
          <w:color w:val="000000"/>
          <w:sz w:val="16"/>
          <w:szCs w:val="16"/>
        </w:rPr>
        <w:t>2</w:t>
      </w:r>
      <w:r w:rsidR="00F1473A">
        <w:rPr>
          <w:color w:val="000000"/>
          <w:sz w:val="16"/>
          <w:szCs w:val="16"/>
        </w:rPr>
        <w:t xml:space="preserve">, Section 8y, or HOPE I public housing or Housing Choice Voucher (HCV) </w:t>
      </w:r>
      <w:r w:rsidR="00F1473A" w:rsidRPr="00186312">
        <w:rPr>
          <w:color w:val="000000"/>
          <w:sz w:val="16"/>
          <w:szCs w:val="16"/>
        </w:rPr>
        <w:t>homeownership</w:t>
      </w:r>
      <w:r w:rsidR="00F1473A">
        <w:rPr>
          <w:color w:val="000000"/>
          <w:sz w:val="16"/>
          <w:szCs w:val="16"/>
        </w:rPr>
        <w:t xml:space="preserve"> programs</w:t>
      </w:r>
      <w:r w:rsidR="00F1473A" w:rsidRPr="00186312">
        <w:rPr>
          <w:color w:val="000000"/>
          <w:sz w:val="16"/>
          <w:szCs w:val="16"/>
        </w:rPr>
        <w:t xml:space="preserve"> (including project number and unit count) administered by the agency or for which the </w:t>
      </w:r>
      <w:r w:rsidR="00F1473A">
        <w:rPr>
          <w:color w:val="000000"/>
          <w:sz w:val="16"/>
          <w:szCs w:val="16"/>
        </w:rPr>
        <w:t>PHA</w:t>
      </w:r>
      <w:r w:rsidR="00F1473A" w:rsidRPr="00186312">
        <w:rPr>
          <w:color w:val="000000"/>
          <w:sz w:val="16"/>
          <w:szCs w:val="16"/>
        </w:rPr>
        <w:t xml:space="preserve"> has applied or will apply for approval.</w:t>
      </w:r>
      <w:r w:rsidR="00F1473A">
        <w:rPr>
          <w:color w:val="000000"/>
          <w:sz w:val="16"/>
          <w:szCs w:val="16"/>
        </w:rPr>
        <w:t xml:space="preserve"> </w:t>
      </w:r>
      <w:r w:rsidR="00F1473A" w:rsidRPr="00BE5FE4">
        <w:rPr>
          <w:bCs/>
          <w:sz w:val="16"/>
          <w:szCs w:val="16"/>
        </w:rPr>
        <w:t>(</w:t>
      </w:r>
      <w:hyperlink r:id="rId33" w:anchor="24:4.0.3.1.3.2.5.5" w:history="1">
        <w:r w:rsidR="00F1473A" w:rsidRPr="00BE5FE4">
          <w:rPr>
            <w:rStyle w:val="Hyperlink"/>
            <w:bCs/>
            <w:sz w:val="16"/>
            <w:szCs w:val="16"/>
          </w:rPr>
          <w:t>24 CFR §903.7(k)</w:t>
        </w:r>
      </w:hyperlink>
      <w:r w:rsidR="00F1473A" w:rsidRPr="00BE5FE4">
        <w:rPr>
          <w:bCs/>
          <w:sz w:val="16"/>
          <w:szCs w:val="16"/>
        </w:rPr>
        <w:t>)</w:t>
      </w:r>
      <w:r w:rsidR="00F1473A">
        <w:rPr>
          <w:bCs/>
          <w:sz w:val="16"/>
          <w:szCs w:val="16"/>
        </w:rPr>
        <w:t xml:space="preserve">  </w:t>
      </w:r>
    </w:p>
    <w:p w14:paraId="78B3628F" w14:textId="77777777" w:rsidR="00F1473A" w:rsidRDefault="00F1473A" w:rsidP="00F1473A">
      <w:pPr>
        <w:tabs>
          <w:tab w:val="left" w:pos="360"/>
          <w:tab w:val="left" w:pos="1260"/>
        </w:tabs>
        <w:ind w:left="720"/>
        <w:rPr>
          <w:rStyle w:val="ptext-3"/>
          <w:color w:val="000000"/>
          <w:sz w:val="16"/>
          <w:rPrChange w:id="247" w:author="H06638  Sherry McCown" w:date="2014-08-15T18:08:00Z">
            <w:rPr>
              <w:smallCaps/>
              <w:sz w:val="16"/>
            </w:rPr>
          </w:rPrChange>
        </w:rPr>
      </w:pPr>
    </w:p>
    <w:p w14:paraId="14D90874" w14:textId="67B99108" w:rsidR="00F1473A" w:rsidRDefault="00060255" w:rsidP="00F1473A">
      <w:pPr>
        <w:tabs>
          <w:tab w:val="left" w:pos="360"/>
          <w:tab w:val="left" w:pos="1260"/>
        </w:tabs>
        <w:ind w:left="720"/>
        <w:rPr>
          <w:rStyle w:val="ptext-3"/>
          <w:color w:val="000000"/>
          <w:sz w:val="16"/>
          <w:szCs w:val="16"/>
        </w:rPr>
      </w:pPr>
      <w:del w:id="248" w:author="H06638  Sherry McCown" w:date="2014-08-15T18:08:00Z">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delInstrText xml:space="preserve"> FORMCHECKBOX </w:del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delText xml:space="preserve">  </w:delText>
        </w:r>
        <w:r w:rsidR="00F1473A">
          <w:rPr>
            <w:b/>
            <w:bCs/>
            <w:sz w:val="16"/>
            <w:szCs w:val="16"/>
          </w:rPr>
          <w:delText xml:space="preserve">Self </w:delText>
        </w:r>
        <w:r w:rsidR="00F1473A" w:rsidRPr="00186312">
          <w:rPr>
            <w:b/>
            <w:bCs/>
            <w:sz w:val="16"/>
            <w:szCs w:val="16"/>
          </w:rPr>
          <w:delText>Sufficiency</w:delText>
        </w:r>
        <w:r w:rsidR="00F1473A">
          <w:rPr>
            <w:b/>
            <w:bCs/>
            <w:sz w:val="16"/>
            <w:szCs w:val="16"/>
          </w:rPr>
          <w:delText xml:space="preserve"> Programs</w:delText>
        </w:r>
        <w:r w:rsidR="00F1473A" w:rsidRPr="00186312">
          <w:rPr>
            <w:b/>
            <w:bCs/>
            <w:sz w:val="16"/>
            <w:szCs w:val="16"/>
          </w:rPr>
          <w:delText xml:space="preserve">. </w:delText>
        </w:r>
      </w:del>
      <w:ins w:id="249" w:author="H06638  Sherry McCown" w:date="2014-08-15T18:08:00Z">
        <w:r w:rsidR="00DB3D70"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00DB3D70" w:rsidRPr="000B2633">
          <w:rPr>
            <w:smallCaps/>
            <w:sz w:val="16"/>
            <w:szCs w:val="16"/>
          </w:rPr>
          <w:fldChar w:fldCharType="end"/>
        </w:r>
        <w:r w:rsidR="00F1473A">
          <w:rPr>
            <w:smallCaps/>
            <w:sz w:val="16"/>
            <w:szCs w:val="16"/>
          </w:rPr>
          <w:t xml:space="preserve">  </w:t>
        </w:r>
        <w:r w:rsidR="00F1473A" w:rsidRPr="00491EF5">
          <w:rPr>
            <w:rStyle w:val="ptext-3"/>
            <w:b/>
            <w:color w:val="000000"/>
            <w:sz w:val="16"/>
            <w:szCs w:val="16"/>
          </w:rPr>
          <w:t xml:space="preserve">Community </w:t>
        </w:r>
        <w:proofErr w:type="gramStart"/>
        <w:r w:rsidR="00F1473A" w:rsidRPr="00491EF5">
          <w:rPr>
            <w:rStyle w:val="ptext-3"/>
            <w:b/>
            <w:color w:val="000000"/>
            <w:sz w:val="16"/>
            <w:szCs w:val="16"/>
          </w:rPr>
          <w:t>Service</w:t>
        </w:r>
        <w:r w:rsidR="00F1473A">
          <w:rPr>
            <w:rStyle w:val="ptext-3"/>
            <w:b/>
            <w:color w:val="000000"/>
            <w:sz w:val="16"/>
            <w:szCs w:val="16"/>
          </w:rPr>
          <w:t xml:space="preserve"> </w:t>
        </w:r>
        <w:r w:rsidR="00A122A8">
          <w:rPr>
            <w:rStyle w:val="ptext-3"/>
            <w:b/>
            <w:color w:val="000000"/>
            <w:sz w:val="16"/>
            <w:szCs w:val="16"/>
          </w:rPr>
          <w:t xml:space="preserve"> and</w:t>
        </w:r>
        <w:proofErr w:type="gramEnd"/>
        <w:r w:rsidR="00A122A8">
          <w:rPr>
            <w:rStyle w:val="ptext-3"/>
            <w:b/>
            <w:color w:val="000000"/>
            <w:sz w:val="16"/>
            <w:szCs w:val="16"/>
          </w:rPr>
          <w:t xml:space="preserve"> Self Sufficiency </w:t>
        </w:r>
        <w:r w:rsidR="00F1473A">
          <w:rPr>
            <w:rStyle w:val="ptext-3"/>
            <w:b/>
            <w:color w:val="000000"/>
            <w:sz w:val="16"/>
            <w:szCs w:val="16"/>
          </w:rPr>
          <w:t>Programs</w:t>
        </w:r>
        <w:r w:rsidR="00F1473A">
          <w:rPr>
            <w:rStyle w:val="ptext-3"/>
            <w:color w:val="000000"/>
            <w:sz w:val="16"/>
            <w:szCs w:val="16"/>
          </w:rPr>
          <w:t>.</w:t>
        </w:r>
      </w:ins>
      <w:moveToRangeStart w:id="250" w:author="H06638  Sherry McCown" w:date="2014-08-15T18:08:00Z" w:name="move395889446"/>
      <w:moveTo w:id="251" w:author="H06638  Sherry McCown" w:date="2014-08-15T18:08:00Z">
        <w:r w:rsidR="00F1473A">
          <w:rPr>
            <w:rStyle w:val="ptext-3"/>
            <w:color w:val="000000"/>
            <w:sz w:val="16"/>
            <w:szCs w:val="16"/>
          </w:rPr>
          <w:t xml:space="preserve">  Describe h</w:t>
        </w:r>
        <w:r w:rsidR="00F1473A" w:rsidRPr="00186312">
          <w:rPr>
            <w:rStyle w:val="ptext-3"/>
            <w:color w:val="000000"/>
            <w:sz w:val="16"/>
            <w:szCs w:val="16"/>
          </w:rPr>
          <w:t xml:space="preserve">ow the </w:t>
        </w:r>
        <w:r w:rsidR="00F1473A">
          <w:rPr>
            <w:rStyle w:val="ptext-3"/>
            <w:color w:val="000000"/>
            <w:sz w:val="16"/>
            <w:szCs w:val="16"/>
          </w:rPr>
          <w:t xml:space="preserve">PHA </w:t>
        </w:r>
        <w:r w:rsidR="00F1473A" w:rsidRPr="00186312">
          <w:rPr>
            <w:rStyle w:val="ptext-3"/>
            <w:color w:val="000000"/>
            <w:sz w:val="16"/>
            <w:szCs w:val="16"/>
          </w:rPr>
          <w:t>will comply with the requirements of community service and treatment of income changes resulting from welfare program requirements.</w:t>
        </w:r>
        <w:r w:rsidR="00F1473A">
          <w:rPr>
            <w:rStyle w:val="ptext-3"/>
            <w:color w:val="000000"/>
            <w:sz w:val="16"/>
            <w:szCs w:val="16"/>
          </w:rPr>
          <w:t xml:space="preserve">  </w:t>
        </w:r>
      </w:moveTo>
      <w:moveToRangeEnd w:id="250"/>
      <w:ins w:id="252" w:author="H06638  Sherry McCown" w:date="2014-08-15T18:08:00Z">
        <w:r w:rsidR="00F1473A">
          <w:rPr>
            <w:bCs/>
            <w:sz w:val="16"/>
            <w:szCs w:val="16"/>
          </w:rPr>
          <w:t>(</w:t>
        </w:r>
        <w:r w:rsidR="00711764">
          <w:fldChar w:fldCharType="begin"/>
        </w:r>
        <w:r w:rsidR="00711764">
          <w:instrText xml:space="preserve"> HYPERLINK "http://ecfr.gpoaccess.gov/cgi/t/text/text-idx?c=ecfr&amp;sid=13734845220744370804c20da2294a03&amp;rgn=div5&amp;view=text&amp;node=24:4.0.3.1.3&amp;idno=24" \l "24:4.0.3.1.3.2.5.5" </w:instrText>
        </w:r>
        <w:r w:rsidR="00711764">
          <w:fldChar w:fldCharType="separate"/>
        </w:r>
        <w:r w:rsidR="00F1473A" w:rsidRPr="00273E0A">
          <w:rPr>
            <w:rStyle w:val="Hyperlink"/>
            <w:bCs/>
            <w:sz w:val="16"/>
            <w:szCs w:val="16"/>
          </w:rPr>
          <w:t>24 CFR §903.7(l)</w:t>
        </w:r>
        <w:r w:rsidR="00711764">
          <w:rPr>
            <w:rStyle w:val="Hyperlink"/>
            <w:bCs/>
            <w:sz w:val="16"/>
            <w:szCs w:val="16"/>
          </w:rPr>
          <w:fldChar w:fldCharType="end"/>
        </w:r>
        <w:r w:rsidR="00F1473A">
          <w:rPr>
            <w:bCs/>
            <w:sz w:val="16"/>
            <w:szCs w:val="16"/>
          </w:rPr>
          <w:t>)</w:t>
        </w:r>
      </w:ins>
      <w:r w:rsidR="00A122A8">
        <w:rPr>
          <w:sz w:val="16"/>
          <w:rPrChange w:id="253" w:author="H06638  Sherry McCown" w:date="2014-08-15T18:08:00Z">
            <w:rPr>
              <w:b/>
              <w:sz w:val="16"/>
            </w:rPr>
          </w:rPrChange>
        </w:rPr>
        <w:t xml:space="preserve"> </w:t>
      </w:r>
      <w:r w:rsidR="00A122A8" w:rsidRPr="00186312">
        <w:rPr>
          <w:sz w:val="16"/>
          <w:szCs w:val="16"/>
        </w:rPr>
        <w:t xml:space="preserve">A description of:  </w:t>
      </w:r>
      <w:r w:rsidR="00A122A8" w:rsidRPr="00186312">
        <w:rPr>
          <w:rStyle w:val="enum"/>
          <w:sz w:val="16"/>
          <w:szCs w:val="16"/>
        </w:rPr>
        <w:t>1)</w:t>
      </w:r>
      <w:r w:rsidR="00A122A8" w:rsidRPr="00186312">
        <w:rPr>
          <w:rStyle w:val="enum"/>
          <w:color w:val="000000"/>
          <w:sz w:val="16"/>
          <w:szCs w:val="16"/>
        </w:rPr>
        <w:t xml:space="preserve"> </w:t>
      </w:r>
      <w:r w:rsidR="00A122A8" w:rsidRPr="00186312">
        <w:rPr>
          <w:rStyle w:val="enum"/>
          <w:b w:val="0"/>
          <w:bCs w:val="0"/>
          <w:color w:val="000000"/>
          <w:sz w:val="16"/>
          <w:szCs w:val="16"/>
        </w:rPr>
        <w:t>A</w:t>
      </w:r>
      <w:r w:rsidR="00A122A8" w:rsidRPr="00186312">
        <w:rPr>
          <w:rStyle w:val="ptext-3"/>
          <w:color w:val="000000"/>
          <w:sz w:val="16"/>
          <w:szCs w:val="16"/>
        </w:rPr>
        <w:t xml:space="preserve">ny programs relating to services and amenities provided or offered to assisted families; </w:t>
      </w:r>
      <w:r w:rsidR="00A122A8">
        <w:rPr>
          <w:rStyle w:val="ptext-3"/>
          <w:color w:val="000000"/>
          <w:sz w:val="16"/>
          <w:szCs w:val="16"/>
        </w:rPr>
        <w:t xml:space="preserve">and </w:t>
      </w:r>
      <w:r w:rsidR="00A122A8" w:rsidRPr="00186312">
        <w:rPr>
          <w:rStyle w:val="enum"/>
          <w:color w:val="000000"/>
          <w:sz w:val="16"/>
          <w:szCs w:val="16"/>
        </w:rPr>
        <w:t>2)</w:t>
      </w:r>
      <w:r w:rsidR="00A122A8" w:rsidRPr="00186312">
        <w:rPr>
          <w:sz w:val="16"/>
          <w:szCs w:val="16"/>
        </w:rPr>
        <w:t xml:space="preserve"> A</w:t>
      </w:r>
      <w:r w:rsidR="00A122A8" w:rsidRPr="00186312">
        <w:rPr>
          <w:rStyle w:val="ptext-3"/>
          <w:color w:val="000000"/>
          <w:sz w:val="16"/>
          <w:szCs w:val="16"/>
        </w:rPr>
        <w:t xml:space="preserve">ny policies or programs of the </w:t>
      </w:r>
      <w:r w:rsidR="00A122A8">
        <w:rPr>
          <w:rStyle w:val="ptext-3"/>
          <w:color w:val="000000"/>
          <w:sz w:val="16"/>
          <w:szCs w:val="16"/>
        </w:rPr>
        <w:t xml:space="preserve">PHA </w:t>
      </w:r>
      <w:r w:rsidR="00A122A8" w:rsidRPr="00186312">
        <w:rPr>
          <w:rStyle w:val="ptext-3"/>
          <w:color w:val="000000"/>
          <w:sz w:val="16"/>
          <w:szCs w:val="16"/>
        </w:rPr>
        <w:t>for the enhancement of the economic and social self-sufficiency of assisted families</w:t>
      </w:r>
      <w:r w:rsidR="00A122A8">
        <w:rPr>
          <w:rStyle w:val="ptext-3"/>
          <w:color w:val="000000"/>
          <w:sz w:val="16"/>
          <w:szCs w:val="16"/>
        </w:rPr>
        <w:t xml:space="preserve">, including programs under Section 3 and FSS.  </w:t>
      </w:r>
      <w:r w:rsidR="00A122A8" w:rsidRPr="00BE5FE4">
        <w:rPr>
          <w:bCs/>
          <w:sz w:val="16"/>
          <w:szCs w:val="16"/>
        </w:rPr>
        <w:t>(</w:t>
      </w:r>
      <w:hyperlink r:id="rId34" w:anchor="24:4.0.3.1.3.2.5.5" w:history="1">
        <w:r w:rsidR="00A122A8" w:rsidRPr="00BE5FE4">
          <w:rPr>
            <w:rStyle w:val="Hyperlink"/>
            <w:bCs/>
            <w:sz w:val="16"/>
            <w:szCs w:val="16"/>
          </w:rPr>
          <w:t>24 CFR §903.7(l)</w:t>
        </w:r>
      </w:hyperlink>
      <w:r w:rsidR="00A122A8" w:rsidRPr="00BE5FE4">
        <w:rPr>
          <w:bCs/>
          <w:sz w:val="16"/>
          <w:szCs w:val="16"/>
        </w:rPr>
        <w:t xml:space="preserve">)  </w:t>
      </w:r>
    </w:p>
    <w:p w14:paraId="65261165" w14:textId="77777777" w:rsidR="00F1473A" w:rsidRDefault="00F1473A" w:rsidP="00F1473A">
      <w:pPr>
        <w:tabs>
          <w:tab w:val="left" w:pos="360"/>
          <w:tab w:val="left" w:pos="1260"/>
        </w:tabs>
        <w:ind w:left="720"/>
        <w:rPr>
          <w:rStyle w:val="ptext-3"/>
          <w:color w:val="000000"/>
          <w:sz w:val="16"/>
          <w:szCs w:val="16"/>
        </w:rPr>
      </w:pPr>
    </w:p>
    <w:p w14:paraId="3D30DB29" w14:textId="77777777" w:rsidR="00F1473A" w:rsidRDefault="00060255" w:rsidP="00F1473A">
      <w:pPr>
        <w:tabs>
          <w:tab w:val="left" w:pos="360"/>
          <w:tab w:val="left" w:pos="1260"/>
        </w:tabs>
        <w:ind w:left="720"/>
        <w:rPr>
          <w:del w:id="254" w:author="H06638  Sherry McCown" w:date="2014-08-15T18:08:00Z"/>
          <w:rStyle w:val="ptext-3"/>
          <w:color w:val="000000"/>
          <w:sz w:val="16"/>
          <w:szCs w:val="16"/>
        </w:rPr>
      </w:pPr>
      <w:del w:id="255" w:author="H06638  Sherry McCown" w:date="2014-08-15T18:08:00Z">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delInstrText xml:space="preserve"> FORMCHECKBOX </w:del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delText xml:space="preserve">  </w:delText>
        </w:r>
        <w:r w:rsidR="00F1473A" w:rsidRPr="00491EF5">
          <w:rPr>
            <w:rStyle w:val="ptext-3"/>
            <w:b/>
            <w:color w:val="000000"/>
            <w:sz w:val="16"/>
            <w:szCs w:val="16"/>
          </w:rPr>
          <w:delText>Community Service</w:delText>
        </w:r>
        <w:r w:rsidR="00F1473A">
          <w:rPr>
            <w:rStyle w:val="ptext-3"/>
            <w:b/>
            <w:color w:val="000000"/>
            <w:sz w:val="16"/>
            <w:szCs w:val="16"/>
          </w:rPr>
          <w:delText xml:space="preserve"> Programs</w:delText>
        </w:r>
        <w:r w:rsidR="00F1473A">
          <w:rPr>
            <w:rStyle w:val="ptext-3"/>
            <w:color w:val="000000"/>
            <w:sz w:val="16"/>
            <w:szCs w:val="16"/>
          </w:rPr>
          <w:delText>.</w:delText>
        </w:r>
      </w:del>
      <w:moveFromRangeStart w:id="256" w:author="H06638  Sherry McCown" w:date="2014-08-15T18:08:00Z" w:name="move395889446"/>
      <w:moveFrom w:id="257" w:author="H06638  Sherry McCown" w:date="2014-08-15T18:08:00Z">
        <w:r w:rsidR="00F1473A">
          <w:rPr>
            <w:rStyle w:val="ptext-3"/>
            <w:color w:val="000000"/>
            <w:sz w:val="16"/>
            <w:szCs w:val="16"/>
          </w:rPr>
          <w:t xml:space="preserve">  Describe h</w:t>
        </w:r>
        <w:r w:rsidR="00F1473A" w:rsidRPr="00186312">
          <w:rPr>
            <w:rStyle w:val="ptext-3"/>
            <w:color w:val="000000"/>
            <w:sz w:val="16"/>
            <w:szCs w:val="16"/>
          </w:rPr>
          <w:t xml:space="preserve">ow the </w:t>
        </w:r>
        <w:r w:rsidR="00F1473A">
          <w:rPr>
            <w:rStyle w:val="ptext-3"/>
            <w:color w:val="000000"/>
            <w:sz w:val="16"/>
            <w:szCs w:val="16"/>
          </w:rPr>
          <w:t xml:space="preserve">PHA </w:t>
        </w:r>
        <w:r w:rsidR="00F1473A" w:rsidRPr="00186312">
          <w:rPr>
            <w:rStyle w:val="ptext-3"/>
            <w:color w:val="000000"/>
            <w:sz w:val="16"/>
            <w:szCs w:val="16"/>
          </w:rPr>
          <w:t>will comply with the requirements of community service and treatment of income changes resulting from welfare program requirements.</w:t>
        </w:r>
        <w:r w:rsidR="00F1473A">
          <w:rPr>
            <w:rStyle w:val="ptext-3"/>
            <w:color w:val="000000"/>
            <w:sz w:val="16"/>
            <w:szCs w:val="16"/>
          </w:rPr>
          <w:t xml:space="preserve">  </w:t>
        </w:r>
      </w:moveFrom>
      <w:moveFromRangeEnd w:id="256"/>
      <w:del w:id="258" w:author="H06638  Sherry McCown" w:date="2014-08-15T18:08:00Z">
        <w:r w:rsidR="00F1473A">
          <w:rPr>
            <w:bCs/>
            <w:sz w:val="16"/>
            <w:szCs w:val="16"/>
          </w:rPr>
          <w:delText>(</w:delText>
        </w:r>
        <w:r w:rsidR="00711764">
          <w:fldChar w:fldCharType="begin"/>
        </w:r>
        <w:r w:rsidR="00711764">
          <w:delInstrText xml:space="preserve"> HYPERLINK "http://ecfr.gpoaccess.gov/cgi/t/text/text-idx?c=ecfr&amp;sid=13734845220744370804c20da2294a03&amp;rgn=div5&amp;view=text&amp;node=24:4.0.3.1.3&amp;idno=24" \l "24:4.0.3.1.3.2.5.5" </w:delInstrText>
        </w:r>
        <w:r w:rsidR="00711764">
          <w:fldChar w:fldCharType="separate"/>
        </w:r>
        <w:r w:rsidR="00F1473A" w:rsidRPr="00273E0A">
          <w:rPr>
            <w:rStyle w:val="Hyperlink"/>
            <w:bCs/>
            <w:sz w:val="16"/>
            <w:szCs w:val="16"/>
          </w:rPr>
          <w:delText>24 CFR §903.7(l)</w:delText>
        </w:r>
        <w:r w:rsidR="00711764">
          <w:rPr>
            <w:rStyle w:val="Hyperlink"/>
            <w:bCs/>
            <w:sz w:val="16"/>
            <w:szCs w:val="16"/>
          </w:rPr>
          <w:fldChar w:fldCharType="end"/>
        </w:r>
        <w:r w:rsidR="00F1473A">
          <w:rPr>
            <w:bCs/>
            <w:sz w:val="16"/>
            <w:szCs w:val="16"/>
          </w:rPr>
          <w:delText>)</w:delText>
        </w:r>
      </w:del>
    </w:p>
    <w:p w14:paraId="165478D5" w14:textId="77777777" w:rsidR="00F1473A" w:rsidRDefault="00F1473A" w:rsidP="00F1473A">
      <w:pPr>
        <w:tabs>
          <w:tab w:val="left" w:pos="360"/>
          <w:tab w:val="left" w:pos="1260"/>
        </w:tabs>
        <w:ind w:left="720"/>
        <w:rPr>
          <w:del w:id="259" w:author="H06638  Sherry McCown" w:date="2014-08-15T18:08:00Z"/>
          <w:rStyle w:val="ptext-3"/>
          <w:color w:val="000000"/>
          <w:sz w:val="16"/>
          <w:szCs w:val="16"/>
        </w:rPr>
      </w:pPr>
    </w:p>
    <w:p w14:paraId="41AC3B0D" w14:textId="77777777" w:rsidR="00F1473A" w:rsidRDefault="00DB3D70" w:rsidP="00F1473A">
      <w:pPr>
        <w:tabs>
          <w:tab w:val="left" w:pos="360"/>
          <w:tab w:val="left" w:pos="1260"/>
        </w:tabs>
        <w:ind w:left="720"/>
        <w:rPr>
          <w:del w:id="260" w:author="H06638  Sherry McCown" w:date="2014-08-15T18:08:00Z"/>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color w:val="000000"/>
          <w:sz w:val="16"/>
          <w:szCs w:val="16"/>
        </w:rPr>
        <w:t>Safety and Crime Prevention</w:t>
      </w:r>
      <w:r w:rsidR="00F1473A" w:rsidRPr="00186312">
        <w:rPr>
          <w:b/>
          <w:bCs/>
          <w:sz w:val="16"/>
          <w:szCs w:val="16"/>
        </w:rPr>
        <w:t>.</w:t>
      </w:r>
      <w:proofErr w:type="gramEnd"/>
      <w:r w:rsidR="00F1473A" w:rsidRPr="00186312">
        <w:rPr>
          <w:b/>
          <w:bCs/>
          <w:sz w:val="16"/>
          <w:szCs w:val="16"/>
        </w:rPr>
        <w:t xml:space="preserve">  </w:t>
      </w:r>
      <w:r w:rsidR="00F1473A">
        <w:rPr>
          <w:b/>
          <w:bCs/>
          <w:sz w:val="16"/>
          <w:szCs w:val="16"/>
        </w:rPr>
        <w:t xml:space="preserve"> </w:t>
      </w:r>
      <w:r w:rsidR="00F1473A">
        <w:rPr>
          <w:sz w:val="16"/>
          <w:szCs w:val="16"/>
        </w:rPr>
        <w:t>D</w:t>
      </w:r>
      <w:r w:rsidR="00F1473A" w:rsidRPr="00186312">
        <w:rPr>
          <w:sz w:val="16"/>
          <w:szCs w:val="16"/>
        </w:rPr>
        <w:t xml:space="preserve">escribe the PHA’s plan for safety and crime prevention to ensure the safety of the public housing residents.  The statement must </w:t>
      </w:r>
      <w:r w:rsidR="00F1473A">
        <w:rPr>
          <w:sz w:val="16"/>
          <w:szCs w:val="16"/>
        </w:rPr>
        <w:t xml:space="preserve">provide development-by-development or jurisdiction wide-basis: </w:t>
      </w:r>
      <w:r w:rsidR="00F1473A" w:rsidRPr="00186312">
        <w:rPr>
          <w:sz w:val="16"/>
          <w:szCs w:val="16"/>
        </w:rPr>
        <w:t xml:space="preserve"> (i) A description of the need for measures to ensure the safety of public housing residents; (ii) A description of any crime prevention activities conducted or to be conducted by the PHA; and (iii) A description of the coordination between the PHA and the appropriate police precincts for carrying out crime prevention measures and activities.</w:t>
      </w:r>
      <w:r w:rsidR="00F1473A">
        <w:rPr>
          <w:sz w:val="16"/>
          <w:szCs w:val="16"/>
        </w:rPr>
        <w:t xml:space="preserve"> </w:t>
      </w:r>
      <w:r w:rsidR="00F1473A">
        <w:rPr>
          <w:bCs/>
          <w:sz w:val="16"/>
          <w:szCs w:val="16"/>
        </w:rPr>
        <w:t>(</w:t>
      </w:r>
      <w:hyperlink r:id="rId35" w:anchor="24:4.0.3.1.3.2.5.5" w:history="1">
        <w:r w:rsidR="00F1473A" w:rsidRPr="00273E0A">
          <w:rPr>
            <w:rStyle w:val="Hyperlink"/>
            <w:bCs/>
            <w:sz w:val="16"/>
            <w:szCs w:val="16"/>
          </w:rPr>
          <w:t>24 CFR §903.7(m)</w:t>
        </w:r>
      </w:hyperlink>
      <w:r w:rsidR="00F1473A">
        <w:rPr>
          <w:bCs/>
          <w:sz w:val="16"/>
          <w:szCs w:val="16"/>
        </w:rPr>
        <w:t>)</w:t>
      </w:r>
      <w:del w:id="261" w:author="H06638  Sherry McCown" w:date="2014-08-15T18:08:00Z">
        <w:r w:rsidR="00F1473A">
          <w:rPr>
            <w:bCs/>
            <w:sz w:val="16"/>
            <w:szCs w:val="16"/>
          </w:rPr>
          <w:delText xml:space="preserve">  </w:delText>
        </w:r>
      </w:del>
    </w:p>
    <w:p w14:paraId="076239FE" w14:textId="77777777" w:rsidR="00F1473A" w:rsidRDefault="00F1473A" w:rsidP="00F1473A">
      <w:pPr>
        <w:ind w:left="720"/>
        <w:rPr>
          <w:del w:id="262" w:author="H06638  Sherry McCown" w:date="2014-08-15T18:08:00Z"/>
          <w:rStyle w:val="ptext-3"/>
          <w:color w:val="000000"/>
          <w:sz w:val="16"/>
          <w:szCs w:val="16"/>
        </w:rPr>
      </w:pPr>
    </w:p>
    <w:p w14:paraId="007645EF" w14:textId="5E5777B3" w:rsidR="00F1473A" w:rsidRPr="00504A5D" w:rsidRDefault="00060255">
      <w:pPr>
        <w:tabs>
          <w:tab w:val="left" w:pos="360"/>
          <w:tab w:val="left" w:pos="1260"/>
        </w:tabs>
        <w:ind w:left="720"/>
        <w:rPr>
          <w:color w:val="000000"/>
          <w:sz w:val="16"/>
          <w:rPrChange w:id="263" w:author="H06638  Sherry McCown" w:date="2014-08-15T18:08:00Z">
            <w:rPr>
              <w:sz w:val="16"/>
            </w:rPr>
          </w:rPrChange>
        </w:rPr>
        <w:pPrChange w:id="264" w:author="H06638  Sherry McCown" w:date="2014-08-15T18:08:00Z">
          <w:pPr>
            <w:ind w:left="720"/>
          </w:pPr>
        </w:pPrChange>
      </w:pPr>
      <w:del w:id="265" w:author="H06638  Sherry McCown" w:date="2014-08-15T18:08:00Z">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delInstrText xml:space="preserve"> FORMCHECKBOX </w:del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delText xml:space="preserve">  </w:delText>
        </w:r>
        <w:r w:rsidR="00F1473A">
          <w:rPr>
            <w:b/>
            <w:sz w:val="16"/>
            <w:szCs w:val="16"/>
          </w:rPr>
          <w:delText>Violence Against Women Act (VAWA).</w:delText>
        </w:r>
      </w:del>
      <w:r w:rsidR="00F1473A">
        <w:rPr>
          <w:sz w:val="16"/>
          <w:rPrChange w:id="266" w:author="H06638  Sherry McCown" w:date="2014-08-15T18:08:00Z">
            <w:rPr>
              <w:b/>
              <w:sz w:val="16"/>
            </w:rPr>
          </w:rPrChange>
        </w:rPr>
        <w:t xml:space="preserve">  </w:t>
      </w:r>
      <w:r w:rsidR="00F1473A" w:rsidRPr="00186312">
        <w:rPr>
          <w:iCs/>
          <w:sz w:val="16"/>
          <w:szCs w:val="16"/>
        </w:rPr>
        <w:t xml:space="preserve">A description of:  </w:t>
      </w:r>
      <w:r w:rsidR="00F1473A" w:rsidRPr="00186312">
        <w:rPr>
          <w:b/>
          <w:bCs/>
          <w:iCs/>
          <w:sz w:val="16"/>
          <w:szCs w:val="16"/>
        </w:rPr>
        <w:t>1)</w:t>
      </w:r>
      <w:r w:rsidR="00F1473A"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00F1473A" w:rsidRPr="00186312">
        <w:rPr>
          <w:b/>
          <w:bCs/>
          <w:iCs/>
          <w:sz w:val="16"/>
          <w:szCs w:val="16"/>
        </w:rPr>
        <w:t>2)</w:t>
      </w:r>
      <w:r w:rsidR="00F1473A" w:rsidRPr="00186312">
        <w:rPr>
          <w:iCs/>
          <w:sz w:val="16"/>
          <w:szCs w:val="16"/>
        </w:rPr>
        <w:t xml:space="preserve"> Any activities, services, or programs provided or offered by a </w:t>
      </w:r>
      <w:r w:rsidR="00F1473A">
        <w:rPr>
          <w:iCs/>
          <w:sz w:val="16"/>
          <w:szCs w:val="16"/>
        </w:rPr>
        <w:t>PHA</w:t>
      </w:r>
      <w:r w:rsidR="00F1473A" w:rsidRPr="00186312">
        <w:rPr>
          <w:iCs/>
          <w:sz w:val="16"/>
          <w:szCs w:val="16"/>
        </w:rPr>
        <w:t xml:space="preserve"> that helps child and adult victims of domestic violence, dating violence, sexual assault, or stalking, to obtain or maintain housing; and </w:t>
      </w:r>
      <w:r w:rsidR="00F1473A" w:rsidRPr="00186312">
        <w:rPr>
          <w:b/>
          <w:bCs/>
          <w:iCs/>
          <w:sz w:val="16"/>
          <w:szCs w:val="16"/>
        </w:rPr>
        <w:t>3)</w:t>
      </w:r>
      <w:r w:rsidR="00F1473A"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sidR="00F1473A">
        <w:rPr>
          <w:iCs/>
          <w:sz w:val="16"/>
          <w:szCs w:val="16"/>
        </w:rPr>
        <w:t xml:space="preserve"> </w:t>
      </w:r>
      <w:r w:rsidR="00F1473A" w:rsidRPr="00BE5FE4">
        <w:rPr>
          <w:bCs/>
          <w:sz w:val="16"/>
          <w:szCs w:val="16"/>
        </w:rPr>
        <w:t>(</w:t>
      </w:r>
      <w:r w:rsidR="00711764">
        <w:fldChar w:fldCharType="begin"/>
      </w:r>
      <w:r w:rsidR="00711764">
        <w:instrText xml:space="preserve"> HYPERLINK "http://ecfr.gpoaccess.gov/cgi/t/text/text-idx?c=ecfr&amp;sid=b44bf19bef93dd31287608d2c687e271&amp;rgn=div5&amp;view=text&amp;node=24:4.0.3.1.3&amp;idno=24" \l "24:4.0.3.1.3.2.5.5" </w:instrText>
      </w:r>
      <w:r w:rsidR="00711764">
        <w:fldChar w:fldCharType="separate"/>
      </w:r>
      <w:r w:rsidR="00F1473A" w:rsidRPr="00BE5FE4">
        <w:rPr>
          <w:rStyle w:val="Hyperlink"/>
          <w:bCs/>
          <w:sz w:val="16"/>
          <w:szCs w:val="16"/>
        </w:rPr>
        <w:t>24 CFR §903.7(m</w:t>
      </w:r>
      <w:proofErr w:type="gramStart"/>
      <w:r w:rsidR="00F1473A" w:rsidRPr="00BE5FE4">
        <w:rPr>
          <w:rStyle w:val="Hyperlink"/>
          <w:bCs/>
          <w:sz w:val="16"/>
          <w:szCs w:val="16"/>
        </w:rPr>
        <w:t>)(</w:t>
      </w:r>
      <w:proofErr w:type="gramEnd"/>
      <w:r w:rsidR="00F1473A" w:rsidRPr="00BE5FE4">
        <w:rPr>
          <w:rStyle w:val="Hyperlink"/>
          <w:bCs/>
          <w:sz w:val="16"/>
          <w:szCs w:val="16"/>
        </w:rPr>
        <w:t>5)</w:t>
      </w:r>
      <w:r w:rsidR="00711764">
        <w:rPr>
          <w:rStyle w:val="Hyperlink"/>
          <w:bCs/>
          <w:sz w:val="16"/>
          <w:szCs w:val="16"/>
        </w:rPr>
        <w:fldChar w:fldCharType="end"/>
      </w:r>
      <w:r w:rsidR="00F1473A" w:rsidRPr="00BE5FE4">
        <w:rPr>
          <w:bCs/>
          <w:sz w:val="16"/>
          <w:szCs w:val="16"/>
        </w:rPr>
        <w:t>)</w:t>
      </w:r>
      <w:r w:rsidR="00F1473A">
        <w:rPr>
          <w:bCs/>
          <w:sz w:val="16"/>
          <w:szCs w:val="16"/>
        </w:rPr>
        <w:t xml:space="preserve">   </w:t>
      </w:r>
    </w:p>
    <w:p w14:paraId="54658710" w14:textId="77777777" w:rsidR="00F1473A" w:rsidRDefault="00F1473A" w:rsidP="00F1473A">
      <w:pPr>
        <w:ind w:left="720"/>
        <w:rPr>
          <w:iCs/>
          <w:sz w:val="16"/>
          <w:szCs w:val="16"/>
        </w:rPr>
      </w:pPr>
    </w:p>
    <w:p w14:paraId="55FB5537" w14:textId="77777777"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89260E">
        <w:rPr>
          <w:rStyle w:val="ptext-3"/>
          <w:b/>
          <w:color w:val="000000"/>
          <w:sz w:val="16"/>
          <w:szCs w:val="16"/>
        </w:rPr>
        <w:t>P</w:t>
      </w:r>
      <w:r w:rsidR="00F1473A" w:rsidRPr="00186312">
        <w:rPr>
          <w:rStyle w:val="ptext-3"/>
          <w:b/>
          <w:color w:val="000000"/>
          <w:sz w:val="16"/>
          <w:szCs w:val="16"/>
        </w:rPr>
        <w:t>e</w:t>
      </w:r>
      <w:r w:rsidR="00F1473A" w:rsidRPr="00186312">
        <w:rPr>
          <w:b/>
          <w:bCs/>
          <w:color w:val="000000"/>
          <w:sz w:val="16"/>
          <w:szCs w:val="16"/>
        </w:rPr>
        <w:t>t</w:t>
      </w:r>
      <w:r w:rsidR="00F1473A">
        <w:rPr>
          <w:b/>
          <w:bCs/>
          <w:color w:val="000000"/>
          <w:sz w:val="16"/>
          <w:szCs w:val="16"/>
        </w:rPr>
        <w:t xml:space="preserve"> Policy</w:t>
      </w:r>
      <w:r w:rsidR="00F1473A" w:rsidRPr="00186312">
        <w:rPr>
          <w:b/>
          <w:bCs/>
          <w:color w:val="000000"/>
          <w:sz w:val="16"/>
          <w:szCs w:val="16"/>
        </w:rPr>
        <w:t>.</w:t>
      </w:r>
      <w:proofErr w:type="gramEnd"/>
      <w:r w:rsidR="00F1473A">
        <w:rPr>
          <w:color w:val="000000"/>
          <w:sz w:val="16"/>
          <w:szCs w:val="16"/>
        </w:rPr>
        <w:t xml:space="preserve">  Describe the PHA’s </w:t>
      </w:r>
      <w:r w:rsidR="00F1473A" w:rsidRPr="00186312">
        <w:rPr>
          <w:color w:val="000000"/>
          <w:sz w:val="16"/>
          <w:szCs w:val="16"/>
        </w:rPr>
        <w:t>policies and requirements pertaining to the ownership of pets in public housing.</w:t>
      </w:r>
      <w:r w:rsidR="00F1473A">
        <w:rPr>
          <w:color w:val="000000"/>
          <w:sz w:val="16"/>
          <w:szCs w:val="16"/>
        </w:rPr>
        <w:t xml:space="preserve"> </w:t>
      </w:r>
      <w:r w:rsidR="00F1473A">
        <w:rPr>
          <w:bCs/>
          <w:sz w:val="16"/>
          <w:szCs w:val="16"/>
        </w:rPr>
        <w:t>(</w:t>
      </w:r>
      <w:hyperlink r:id="rId36" w:anchor="24:4.0.3.1.3.2.5.5" w:history="1">
        <w:r w:rsidR="00F1473A" w:rsidRPr="00273E0A">
          <w:rPr>
            <w:rStyle w:val="Hyperlink"/>
            <w:bCs/>
            <w:sz w:val="16"/>
            <w:szCs w:val="16"/>
          </w:rPr>
          <w:t>24 CFR §903.7(n)</w:t>
        </w:r>
      </w:hyperlink>
      <w:r w:rsidR="00F1473A">
        <w:rPr>
          <w:bCs/>
          <w:sz w:val="16"/>
          <w:szCs w:val="16"/>
        </w:rPr>
        <w:t xml:space="preserve">)   </w:t>
      </w:r>
    </w:p>
    <w:p w14:paraId="26011392" w14:textId="77777777" w:rsidR="00F1473A" w:rsidRDefault="00F1473A" w:rsidP="00F1473A">
      <w:pPr>
        <w:ind w:left="720"/>
        <w:rPr>
          <w:iCs/>
          <w:sz w:val="16"/>
          <w:szCs w:val="16"/>
        </w:rPr>
      </w:pPr>
    </w:p>
    <w:p w14:paraId="125893CB" w14:textId="77777777"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color w:val="000000"/>
          <w:sz w:val="16"/>
          <w:szCs w:val="16"/>
        </w:rPr>
        <w:t>A</w:t>
      </w:r>
      <w:r w:rsidR="00F1473A" w:rsidRPr="00186312">
        <w:rPr>
          <w:b/>
          <w:bCs/>
          <w:sz w:val="16"/>
          <w:szCs w:val="16"/>
        </w:rPr>
        <w:t>s</w:t>
      </w:r>
      <w:r w:rsidR="00F1473A" w:rsidRPr="00186312">
        <w:rPr>
          <w:b/>
          <w:bCs/>
          <w:color w:val="000000"/>
          <w:sz w:val="16"/>
          <w:szCs w:val="16"/>
        </w:rPr>
        <w:t>set Management.</w:t>
      </w:r>
      <w:proofErr w:type="gramEnd"/>
      <w:r w:rsidR="00F1473A" w:rsidRPr="00186312">
        <w:rPr>
          <w:b/>
          <w:bCs/>
          <w:color w:val="000000"/>
          <w:sz w:val="16"/>
          <w:szCs w:val="16"/>
        </w:rPr>
        <w:t xml:space="preserve">  </w:t>
      </w:r>
      <w:r w:rsidR="00F1473A">
        <w:rPr>
          <w:color w:val="000000"/>
          <w:sz w:val="16"/>
          <w:szCs w:val="16"/>
        </w:rPr>
        <w:t>S</w:t>
      </w:r>
      <w:r w:rsidR="00F1473A" w:rsidRPr="00186312">
        <w:rPr>
          <w:color w:val="000000"/>
          <w:sz w:val="16"/>
          <w:szCs w:val="16"/>
        </w:rPr>
        <w:t>tate</w:t>
      </w:r>
      <w:r w:rsidR="00F1473A">
        <w:rPr>
          <w:color w:val="000000"/>
          <w:sz w:val="16"/>
          <w:szCs w:val="16"/>
        </w:rPr>
        <w:t xml:space="preserve"> </w:t>
      </w:r>
      <w:r w:rsidR="00F1473A" w:rsidRPr="00186312">
        <w:rPr>
          <w:color w:val="000000"/>
          <w:sz w:val="16"/>
          <w:szCs w:val="16"/>
        </w:rPr>
        <w:t>how the agency will carry out its asset management functions with respect to the public housing inventory of the agency, including how the agency will plan for the long-term operating, capital investment, rehabilitation, modernization, disposition, and other needs for such inventory</w:t>
      </w:r>
      <w:r w:rsidR="00F1473A">
        <w:rPr>
          <w:color w:val="000000"/>
          <w:sz w:val="16"/>
          <w:szCs w:val="16"/>
        </w:rPr>
        <w:t xml:space="preserve">. </w:t>
      </w:r>
      <w:r w:rsidR="00F1473A">
        <w:rPr>
          <w:bCs/>
          <w:sz w:val="16"/>
          <w:szCs w:val="16"/>
        </w:rPr>
        <w:t>(</w:t>
      </w:r>
      <w:hyperlink r:id="rId37" w:anchor="24:4.0.3.1.3.2.5.5" w:history="1">
        <w:r w:rsidR="00F1473A" w:rsidRPr="00273E0A">
          <w:rPr>
            <w:rStyle w:val="Hyperlink"/>
            <w:bCs/>
            <w:sz w:val="16"/>
            <w:szCs w:val="16"/>
          </w:rPr>
          <w:t>24 CFR §903.7(q)</w:t>
        </w:r>
      </w:hyperlink>
      <w:r w:rsidR="00F1473A">
        <w:rPr>
          <w:bCs/>
          <w:sz w:val="16"/>
          <w:szCs w:val="16"/>
        </w:rPr>
        <w:t>)</w:t>
      </w:r>
    </w:p>
    <w:p w14:paraId="6B2A9EB9" w14:textId="77777777" w:rsidR="00F1473A" w:rsidRDefault="00F1473A" w:rsidP="00F1473A">
      <w:pPr>
        <w:ind w:left="720"/>
        <w:rPr>
          <w:iCs/>
          <w:sz w:val="16"/>
          <w:szCs w:val="16"/>
        </w:rPr>
      </w:pPr>
    </w:p>
    <w:p w14:paraId="5D180016" w14:textId="77777777" w:rsidR="00F1473A"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Pr>
          <w:b/>
          <w:bCs/>
          <w:sz w:val="16"/>
          <w:szCs w:val="16"/>
        </w:rPr>
        <w:t>Substantial Deviation.</w:t>
      </w:r>
      <w:proofErr w:type="gramEnd"/>
      <w:r w:rsidR="00F1473A">
        <w:rPr>
          <w:b/>
          <w:bCs/>
          <w:sz w:val="16"/>
          <w:szCs w:val="16"/>
        </w:rPr>
        <w:t xml:space="preserve">  </w:t>
      </w:r>
      <w:r w:rsidR="00F1473A" w:rsidRPr="00F621D9">
        <w:rPr>
          <w:bCs/>
          <w:sz w:val="16"/>
          <w:szCs w:val="16"/>
        </w:rPr>
        <w:t>PHA must provide its</w:t>
      </w:r>
      <w:r w:rsidR="00F1473A">
        <w:rPr>
          <w:bCs/>
          <w:sz w:val="16"/>
          <w:szCs w:val="16"/>
        </w:rPr>
        <w:t xml:space="preserve"> </w:t>
      </w:r>
      <w:r w:rsidR="00F1473A" w:rsidRPr="00F621D9">
        <w:rPr>
          <w:bCs/>
          <w:sz w:val="16"/>
          <w:szCs w:val="16"/>
        </w:rPr>
        <w:t xml:space="preserve">criteria for determining a </w:t>
      </w:r>
      <w:r w:rsidR="00F1473A">
        <w:rPr>
          <w:bCs/>
          <w:sz w:val="16"/>
          <w:szCs w:val="16"/>
        </w:rPr>
        <w:t>“</w:t>
      </w:r>
      <w:r w:rsidR="00F1473A" w:rsidRPr="00F621D9">
        <w:rPr>
          <w:bCs/>
          <w:sz w:val="16"/>
          <w:szCs w:val="16"/>
        </w:rPr>
        <w:t>substantial deviation</w:t>
      </w:r>
      <w:r w:rsidR="00F1473A">
        <w:rPr>
          <w:bCs/>
          <w:sz w:val="16"/>
          <w:szCs w:val="16"/>
        </w:rPr>
        <w:t>”</w:t>
      </w:r>
      <w:r w:rsidR="00F1473A" w:rsidRPr="00F621D9">
        <w:rPr>
          <w:bCs/>
          <w:sz w:val="16"/>
          <w:szCs w:val="16"/>
        </w:rPr>
        <w:t xml:space="preserve"> </w:t>
      </w:r>
      <w:r w:rsidR="00F1473A">
        <w:rPr>
          <w:bCs/>
          <w:sz w:val="16"/>
          <w:szCs w:val="16"/>
        </w:rPr>
        <w:t>to</w:t>
      </w:r>
      <w:r w:rsidR="00F1473A" w:rsidRPr="00F621D9">
        <w:rPr>
          <w:bCs/>
          <w:sz w:val="16"/>
          <w:szCs w:val="16"/>
        </w:rPr>
        <w:t xml:space="preserve"> its 5-Year Plan.  </w:t>
      </w:r>
      <w:r w:rsidR="00F1473A" w:rsidRPr="00BE5FE4">
        <w:rPr>
          <w:bCs/>
          <w:sz w:val="16"/>
          <w:szCs w:val="16"/>
        </w:rPr>
        <w:t>(</w:t>
      </w:r>
      <w:hyperlink r:id="rId38" w:anchor="24:4.0.3.1.3.2.5.5" w:history="1">
        <w:r w:rsidR="00F1473A">
          <w:rPr>
            <w:rStyle w:val="Hyperlink"/>
            <w:bCs/>
            <w:sz w:val="16"/>
            <w:szCs w:val="16"/>
          </w:rPr>
          <w:t>24 CFR §903.7(r</w:t>
        </w:r>
        <w:proofErr w:type="gramStart"/>
        <w:r w:rsidR="00F1473A">
          <w:rPr>
            <w:rStyle w:val="Hyperlink"/>
            <w:bCs/>
            <w:sz w:val="16"/>
            <w:szCs w:val="16"/>
          </w:rPr>
          <w:t>)(</w:t>
        </w:r>
        <w:proofErr w:type="gramEnd"/>
        <w:r w:rsidR="00F1473A">
          <w:rPr>
            <w:rStyle w:val="Hyperlink"/>
            <w:bCs/>
            <w:sz w:val="16"/>
            <w:szCs w:val="16"/>
          </w:rPr>
          <w:t>2</w:t>
        </w:r>
        <w:r w:rsidR="00F1473A" w:rsidRPr="00BE5FE4">
          <w:rPr>
            <w:rStyle w:val="Hyperlink"/>
            <w:bCs/>
            <w:sz w:val="16"/>
            <w:szCs w:val="16"/>
          </w:rPr>
          <w:t>)(i)</w:t>
        </w:r>
      </w:hyperlink>
      <w:r w:rsidR="00F1473A" w:rsidRPr="00BE5FE4">
        <w:rPr>
          <w:bCs/>
          <w:sz w:val="16"/>
          <w:szCs w:val="16"/>
        </w:rPr>
        <w:t xml:space="preserve">)   </w:t>
      </w:r>
    </w:p>
    <w:p w14:paraId="7CC846F2" w14:textId="77777777" w:rsidR="00F1473A" w:rsidRDefault="00F1473A" w:rsidP="00F1473A">
      <w:pPr>
        <w:ind w:left="720"/>
        <w:rPr>
          <w:iCs/>
          <w:sz w:val="16"/>
          <w:szCs w:val="16"/>
        </w:rPr>
      </w:pPr>
    </w:p>
    <w:p w14:paraId="2A56B4E4" w14:textId="77777777" w:rsidR="00F1473A" w:rsidRPr="007C569F" w:rsidRDefault="00DB3D70" w:rsidP="00F1473A">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D44FEF">
        <w:rPr>
          <w:b/>
          <w:bCs/>
          <w:sz w:val="16"/>
          <w:szCs w:val="16"/>
        </w:rPr>
        <w:t>Significant Amendment/Modification</w:t>
      </w:r>
      <w:r w:rsidR="00F1473A" w:rsidRPr="00F621D9">
        <w:rPr>
          <w:bCs/>
          <w:sz w:val="16"/>
          <w:szCs w:val="16"/>
        </w:rPr>
        <w:t>.</w:t>
      </w:r>
      <w:proofErr w:type="gramEnd"/>
      <w:r w:rsidR="00F1473A" w:rsidRPr="00F621D9">
        <w:rPr>
          <w:bCs/>
          <w:sz w:val="16"/>
          <w:szCs w:val="16"/>
        </w:rPr>
        <w:t xml:space="preserve"> </w:t>
      </w:r>
      <w:r w:rsidR="00F1473A">
        <w:rPr>
          <w:bCs/>
          <w:sz w:val="16"/>
          <w:szCs w:val="16"/>
        </w:rPr>
        <w:t xml:space="preserve"> </w:t>
      </w:r>
      <w:r w:rsidR="00F1473A" w:rsidRPr="00F621D9">
        <w:rPr>
          <w:bCs/>
          <w:sz w:val="16"/>
          <w:szCs w:val="16"/>
        </w:rPr>
        <w:t xml:space="preserve">PHA must provide its criteria for determining a “Significant Amendment or Modification” to its </w:t>
      </w:r>
      <w:r w:rsidR="00F1473A">
        <w:rPr>
          <w:bCs/>
          <w:sz w:val="16"/>
          <w:szCs w:val="16"/>
        </w:rPr>
        <w:t xml:space="preserve">5-Year and </w:t>
      </w:r>
      <w:r w:rsidR="00F1473A" w:rsidRPr="00F621D9">
        <w:rPr>
          <w:bCs/>
          <w:sz w:val="16"/>
          <w:szCs w:val="16"/>
        </w:rPr>
        <w:t xml:space="preserve">Annual Plan.  </w:t>
      </w:r>
      <w:r w:rsidR="00F1473A">
        <w:rPr>
          <w:bCs/>
          <w:sz w:val="16"/>
          <w:szCs w:val="16"/>
        </w:rPr>
        <w:t xml:space="preserve">Should the PHA fail to define ‘significant amendment/modification’, </w:t>
      </w:r>
      <w:r w:rsidR="00F1473A" w:rsidRPr="00A53FF3">
        <w:rPr>
          <w:bCs/>
          <w:sz w:val="16"/>
          <w:szCs w:val="16"/>
        </w:rPr>
        <w:t xml:space="preserve">HUD will consider the following to be ‘significant amendments or </w:t>
      </w:r>
      <w:r w:rsidR="00F1473A" w:rsidRPr="00A53FF3">
        <w:rPr>
          <w:bCs/>
          <w:sz w:val="16"/>
          <w:szCs w:val="16"/>
        </w:rPr>
        <w:lastRenderedPageBreak/>
        <w:t xml:space="preserve">modifications’:  a) changes to rent or admissions policies or organization of the waiting list; b) additions of non-emergency </w:t>
      </w:r>
      <w:r w:rsidR="001A3BD5">
        <w:rPr>
          <w:bCs/>
          <w:sz w:val="16"/>
          <w:szCs w:val="16"/>
        </w:rPr>
        <w:t xml:space="preserve">CFP </w:t>
      </w:r>
      <w:r w:rsidR="00F1473A" w:rsidRPr="00A53FF3">
        <w:rPr>
          <w:bCs/>
          <w:sz w:val="16"/>
          <w:szCs w:val="16"/>
        </w:rPr>
        <w:t xml:space="preserve">work items (items not included in the current </w:t>
      </w:r>
      <w:r w:rsidR="001A3BD5">
        <w:rPr>
          <w:bCs/>
          <w:sz w:val="16"/>
          <w:szCs w:val="16"/>
        </w:rPr>
        <w:t xml:space="preserve">CFP </w:t>
      </w:r>
      <w:r w:rsidR="00F1473A" w:rsidRPr="00A53FF3">
        <w:rPr>
          <w:bCs/>
          <w:sz w:val="16"/>
          <w:szCs w:val="16"/>
        </w:rPr>
        <w:t xml:space="preserve">Annual Statement or </w:t>
      </w:r>
      <w:r w:rsidR="001A3BD5">
        <w:rPr>
          <w:bCs/>
          <w:sz w:val="16"/>
          <w:szCs w:val="16"/>
        </w:rPr>
        <w:t xml:space="preserve">CFP </w:t>
      </w:r>
      <w:r w:rsidR="00F1473A" w:rsidRPr="00A53FF3">
        <w:rPr>
          <w:bCs/>
          <w:sz w:val="16"/>
          <w:szCs w:val="16"/>
        </w:rPr>
        <w:t>5-Year Action Plan) or change in use of replacement reserve funds under the Capital Fund; or c) any change with regard to demolition or disposition, designation, homeownership programs or conversion activities.</w:t>
      </w:r>
      <w:r w:rsidR="00F1473A">
        <w:rPr>
          <w:bCs/>
          <w:sz w:val="16"/>
          <w:szCs w:val="16"/>
        </w:rPr>
        <w:t xml:space="preserve">  </w:t>
      </w:r>
      <w:r w:rsidR="00F1473A" w:rsidRPr="00A53FF3">
        <w:rPr>
          <w:bCs/>
          <w:sz w:val="16"/>
          <w:szCs w:val="16"/>
        </w:rPr>
        <w:t>See guidance</w:t>
      </w:r>
      <w:r w:rsidR="00F1473A">
        <w:rPr>
          <w:bCs/>
          <w:sz w:val="16"/>
          <w:szCs w:val="16"/>
        </w:rPr>
        <w:t xml:space="preserve"> on HUD’s website at:</w:t>
      </w:r>
      <w:r w:rsidR="00F1473A" w:rsidRPr="00A53FF3">
        <w:rPr>
          <w:bCs/>
          <w:sz w:val="16"/>
          <w:szCs w:val="16"/>
        </w:rPr>
        <w:t xml:space="preserve"> </w:t>
      </w:r>
      <w:hyperlink r:id="rId39" w:history="1">
        <w:r w:rsidR="00F1473A" w:rsidRPr="00A53FF3">
          <w:rPr>
            <w:rStyle w:val="Hyperlink"/>
            <w:bCs/>
            <w:sz w:val="16"/>
            <w:szCs w:val="16"/>
          </w:rPr>
          <w:t xml:space="preserve">Notice </w:t>
        </w:r>
        <w:r w:rsidR="00F1473A">
          <w:rPr>
            <w:rStyle w:val="Hyperlink"/>
            <w:bCs/>
            <w:sz w:val="16"/>
            <w:szCs w:val="16"/>
          </w:rPr>
          <w:t xml:space="preserve">PIH </w:t>
        </w:r>
        <w:r w:rsidR="00F1473A" w:rsidRPr="00A53FF3">
          <w:rPr>
            <w:rStyle w:val="Hyperlink"/>
            <w:bCs/>
            <w:sz w:val="16"/>
            <w:szCs w:val="16"/>
          </w:rPr>
          <w:t>1999-51</w:t>
        </w:r>
      </w:hyperlink>
      <w:r w:rsidR="00F1473A">
        <w:rPr>
          <w:bCs/>
          <w:sz w:val="16"/>
          <w:szCs w:val="16"/>
        </w:rPr>
        <w:t xml:space="preserve">. </w:t>
      </w:r>
      <w:r w:rsidR="00F1473A" w:rsidRPr="00BE5FE4">
        <w:rPr>
          <w:bCs/>
          <w:sz w:val="16"/>
          <w:szCs w:val="16"/>
        </w:rPr>
        <w:t>(</w:t>
      </w:r>
      <w:hyperlink r:id="rId40" w:anchor="24:4.0.3.1.3.2.5.5" w:history="1">
        <w:r w:rsidR="00F1473A">
          <w:rPr>
            <w:rStyle w:val="Hyperlink"/>
            <w:bCs/>
            <w:sz w:val="16"/>
            <w:szCs w:val="16"/>
          </w:rPr>
          <w:t>24 CFR §903.7(r</w:t>
        </w:r>
        <w:proofErr w:type="gramStart"/>
        <w:r w:rsidR="00F1473A">
          <w:rPr>
            <w:rStyle w:val="Hyperlink"/>
            <w:bCs/>
            <w:sz w:val="16"/>
            <w:szCs w:val="16"/>
          </w:rPr>
          <w:t>)(</w:t>
        </w:r>
        <w:proofErr w:type="gramEnd"/>
        <w:r w:rsidR="00F1473A">
          <w:rPr>
            <w:rStyle w:val="Hyperlink"/>
            <w:bCs/>
            <w:sz w:val="16"/>
            <w:szCs w:val="16"/>
          </w:rPr>
          <w:t>2</w:t>
        </w:r>
        <w:r w:rsidR="00F1473A" w:rsidRPr="00BE5FE4">
          <w:rPr>
            <w:rStyle w:val="Hyperlink"/>
            <w:bCs/>
            <w:sz w:val="16"/>
            <w:szCs w:val="16"/>
          </w:rPr>
          <w:t>)(ii)</w:t>
        </w:r>
      </w:hyperlink>
      <w:r w:rsidR="00F1473A" w:rsidRPr="00BE5FE4">
        <w:rPr>
          <w:bCs/>
          <w:sz w:val="16"/>
          <w:szCs w:val="16"/>
        </w:rPr>
        <w:t xml:space="preserve">)  </w:t>
      </w:r>
    </w:p>
    <w:p w14:paraId="5B6655C9" w14:textId="77777777" w:rsidR="00F1473A" w:rsidRDefault="00F1473A" w:rsidP="00F1473A">
      <w:pPr>
        <w:tabs>
          <w:tab w:val="left" w:pos="360"/>
          <w:tab w:val="left" w:pos="720"/>
        </w:tabs>
        <w:rPr>
          <w:b/>
          <w:bCs/>
          <w:sz w:val="16"/>
          <w:szCs w:val="16"/>
        </w:rPr>
      </w:pPr>
    </w:p>
    <w:p w14:paraId="7FF5DA61" w14:textId="77777777" w:rsidR="00F1473A" w:rsidRDefault="00F1473A" w:rsidP="00F1473A">
      <w:pPr>
        <w:tabs>
          <w:tab w:val="left" w:pos="360"/>
          <w:tab w:val="left" w:pos="720"/>
        </w:tabs>
        <w:rPr>
          <w:bCs/>
          <w:sz w:val="16"/>
          <w:szCs w:val="16"/>
        </w:rPr>
      </w:pPr>
      <w:r>
        <w:rPr>
          <w:bCs/>
          <w:sz w:val="16"/>
          <w:szCs w:val="16"/>
        </w:rPr>
        <w:tab/>
      </w:r>
      <w:r>
        <w:rPr>
          <w:bCs/>
          <w:sz w:val="16"/>
          <w:szCs w:val="16"/>
        </w:rPr>
        <w:tab/>
        <w:t>If any boxes are marked “yes”, describe the revision(s) to those element(s) in the space provided.</w:t>
      </w:r>
    </w:p>
    <w:p w14:paraId="15C7BDB1" w14:textId="77777777" w:rsidR="00F1473A" w:rsidRPr="007C569F" w:rsidRDefault="00F1473A" w:rsidP="00F1473A">
      <w:pPr>
        <w:pStyle w:val="ListParagraph"/>
        <w:rPr>
          <w:b/>
          <w:bCs/>
          <w:sz w:val="16"/>
          <w:szCs w:val="16"/>
        </w:rPr>
      </w:pPr>
    </w:p>
    <w:p w14:paraId="2AC4EBEB" w14:textId="5C97F13B" w:rsidR="00F1473A" w:rsidRPr="009708CB" w:rsidRDefault="00F1473A" w:rsidP="00F1473A">
      <w:pPr>
        <w:ind w:left="720" w:hanging="540"/>
        <w:rPr>
          <w:b/>
          <w:bCs/>
          <w:sz w:val="16"/>
          <w:szCs w:val="16"/>
        </w:rPr>
      </w:pPr>
      <w:proofErr w:type="gramStart"/>
      <w:r>
        <w:rPr>
          <w:b/>
          <w:bCs/>
          <w:sz w:val="16"/>
          <w:szCs w:val="16"/>
        </w:rPr>
        <w:t>B.</w:t>
      </w:r>
      <w:proofErr w:type="gramEnd"/>
      <w:del w:id="267" w:author="H06638  Sherry McCown" w:date="2014-08-15T18:08:00Z">
        <w:r>
          <w:rPr>
            <w:b/>
            <w:bCs/>
            <w:sz w:val="16"/>
            <w:szCs w:val="16"/>
          </w:rPr>
          <w:delText>4</w:delText>
        </w:r>
      </w:del>
      <w:ins w:id="268" w:author="H06638  Sherry McCown" w:date="2014-08-15T18:08:00Z">
        <w:r w:rsidR="007F0DAE">
          <w:rPr>
            <w:b/>
            <w:bCs/>
            <w:sz w:val="16"/>
            <w:szCs w:val="16"/>
          </w:rPr>
          <w:t>2</w:t>
        </w:r>
      </w:ins>
      <w:r>
        <w:rPr>
          <w:b/>
          <w:bCs/>
          <w:sz w:val="16"/>
          <w:szCs w:val="16"/>
        </w:rPr>
        <w:t xml:space="preserve">  </w:t>
      </w:r>
      <w:r>
        <w:rPr>
          <w:b/>
          <w:bCs/>
          <w:sz w:val="16"/>
          <w:szCs w:val="16"/>
        </w:rPr>
        <w:tab/>
        <w:t xml:space="preserve">New Activities.  </w:t>
      </w:r>
      <w:r>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14:paraId="5F9B6E2F" w14:textId="77777777" w:rsidR="00F1473A" w:rsidRDefault="00F1473A" w:rsidP="00F1473A">
      <w:pPr>
        <w:rPr>
          <w:sz w:val="16"/>
          <w:szCs w:val="16"/>
        </w:rPr>
      </w:pPr>
    </w:p>
    <w:p w14:paraId="68DEFCC7" w14:textId="4C0E5127" w:rsidR="00F1473A" w:rsidRDefault="00DB3D70" w:rsidP="00F1473A">
      <w:pPr>
        <w:ind w:left="720"/>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sz w:val="16"/>
          <w:szCs w:val="16"/>
        </w:rPr>
        <w:t>Hope VI</w:t>
      </w:r>
      <w:del w:id="269" w:author="H06638  Sherry McCown" w:date="2014-08-15T18:08:00Z">
        <w:r w:rsidR="00F1473A">
          <w:rPr>
            <w:b/>
            <w:bCs/>
            <w:sz w:val="16"/>
            <w:szCs w:val="16"/>
          </w:rPr>
          <w:delText>.</w:delText>
        </w:r>
      </w:del>
      <w:ins w:id="270" w:author="H06638  Sherry McCown" w:date="2014-08-15T18:08:00Z">
        <w:r w:rsidR="00A86D86">
          <w:rPr>
            <w:b/>
            <w:bCs/>
            <w:sz w:val="16"/>
            <w:szCs w:val="16"/>
          </w:rPr>
          <w:t xml:space="preserve"> or Choice Neighborhoods</w:t>
        </w:r>
        <w:r w:rsidR="00F1473A">
          <w:rPr>
            <w:b/>
            <w:bCs/>
            <w:sz w:val="16"/>
            <w:szCs w:val="16"/>
          </w:rPr>
          <w:t>.</w:t>
        </w:r>
      </w:ins>
      <w:proofErr w:type="gramEnd"/>
      <w:r w:rsidR="00F1473A">
        <w:rPr>
          <w:b/>
          <w:bCs/>
          <w:sz w:val="16"/>
          <w:szCs w:val="16"/>
        </w:rPr>
        <w:t xml:space="preserve">  1</w:t>
      </w:r>
      <w:r w:rsidR="00F1473A" w:rsidRPr="00186312">
        <w:rPr>
          <w:rStyle w:val="enum"/>
          <w:color w:val="000000"/>
          <w:sz w:val="16"/>
          <w:szCs w:val="16"/>
        </w:rPr>
        <w:t>)</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housing (including project number (if known) and unit count) for which the PHA will apply for HOPE VI</w:t>
      </w:r>
      <w:ins w:id="271" w:author="H06638  Sherry McCown" w:date="2014-08-15T18:08:00Z">
        <w:r w:rsidR="00A86D86">
          <w:rPr>
            <w:rStyle w:val="ptext-3"/>
            <w:color w:val="000000"/>
            <w:sz w:val="16"/>
            <w:szCs w:val="16"/>
          </w:rPr>
          <w:t xml:space="preserve"> or Choice Neighborhoods</w:t>
        </w:r>
      </w:ins>
      <w:r w:rsidR="00F1473A" w:rsidRPr="00186312">
        <w:rPr>
          <w:rStyle w:val="ptext-3"/>
          <w:color w:val="000000"/>
          <w:sz w:val="16"/>
          <w:szCs w:val="16"/>
        </w:rPr>
        <w:t xml:space="preserve">;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 </w:t>
      </w:r>
      <w:r w:rsidR="00F1473A">
        <w:rPr>
          <w:rStyle w:val="ptext-3"/>
          <w:color w:val="000000"/>
          <w:sz w:val="16"/>
          <w:szCs w:val="16"/>
        </w:rPr>
        <w:t xml:space="preserve"> </w:t>
      </w:r>
      <w:r w:rsidR="00F1473A" w:rsidRPr="00186312">
        <w:rPr>
          <w:rStyle w:val="ptext-3"/>
          <w:color w:val="000000"/>
          <w:sz w:val="16"/>
          <w:szCs w:val="16"/>
        </w:rPr>
        <w:t>The application and approval process for Hope VI</w:t>
      </w:r>
      <w:r w:rsidR="00A86D86">
        <w:rPr>
          <w:rStyle w:val="ptext-3"/>
          <w:color w:val="000000"/>
          <w:sz w:val="16"/>
          <w:szCs w:val="16"/>
        </w:rPr>
        <w:t xml:space="preserve"> </w:t>
      </w:r>
      <w:ins w:id="272" w:author="H06638  Sherry McCown" w:date="2014-08-15T18:08:00Z">
        <w:r w:rsidR="00A86D86">
          <w:rPr>
            <w:rStyle w:val="ptext-3"/>
            <w:color w:val="000000"/>
            <w:sz w:val="16"/>
            <w:szCs w:val="16"/>
          </w:rPr>
          <w:t>or Choice Neighborhoods</w:t>
        </w:r>
        <w:r w:rsidR="00F1473A">
          <w:rPr>
            <w:rStyle w:val="ptext-3"/>
            <w:color w:val="000000"/>
            <w:sz w:val="16"/>
            <w:szCs w:val="16"/>
          </w:rPr>
          <w:t xml:space="preserve"> </w:t>
        </w:r>
      </w:ins>
      <w:r w:rsidR="00F1473A" w:rsidRPr="00186312">
        <w:rPr>
          <w:rStyle w:val="ptext-3"/>
          <w:color w:val="000000"/>
          <w:sz w:val="16"/>
          <w:szCs w:val="16"/>
        </w:rPr>
        <w:t xml:space="preserve">is a separate process. See guidance on HUD’s website at: </w:t>
      </w:r>
      <w:hyperlink r:id="rId41" w:history="1">
        <w:r w:rsidR="00F1473A" w:rsidRPr="00D73053">
          <w:rPr>
            <w:rStyle w:val="Hyperlink"/>
            <w:sz w:val="16"/>
            <w:szCs w:val="16"/>
          </w:rPr>
          <w:t>http://www.hud.gov/offices/pih/programs/ph/hope6/index.cfm</w:t>
        </w:r>
      </w:hyperlink>
      <w:r w:rsidR="00F1473A">
        <w:t xml:space="preserve">. </w:t>
      </w:r>
      <w:r w:rsidR="00F1473A" w:rsidRPr="00161197">
        <w:rPr>
          <w:bCs/>
          <w:sz w:val="16"/>
          <w:szCs w:val="16"/>
        </w:rPr>
        <w:t>(</w:t>
      </w:r>
      <w:hyperlink r:id="rId42" w:history="1">
        <w:r w:rsidR="00F1473A" w:rsidRPr="00161197">
          <w:rPr>
            <w:rStyle w:val="Hyperlink"/>
            <w:bCs/>
            <w:sz w:val="16"/>
            <w:szCs w:val="16"/>
          </w:rPr>
          <w:t>Notice PIH 2010-30</w:t>
        </w:r>
      </w:hyperlink>
      <w:r w:rsidR="00F1473A" w:rsidRPr="00161197">
        <w:rPr>
          <w:bCs/>
          <w:sz w:val="16"/>
          <w:szCs w:val="16"/>
        </w:rPr>
        <w:t>)</w:t>
      </w:r>
      <w:r w:rsidR="00F1473A">
        <w:rPr>
          <w:bCs/>
          <w:sz w:val="16"/>
          <w:szCs w:val="16"/>
        </w:rPr>
        <w:t xml:space="preserve">  </w:t>
      </w:r>
    </w:p>
    <w:p w14:paraId="4D945A39" w14:textId="77777777" w:rsidR="00F1473A" w:rsidRDefault="00F1473A" w:rsidP="00F1473A">
      <w:pPr>
        <w:tabs>
          <w:tab w:val="left" w:pos="720"/>
        </w:tabs>
        <w:ind w:left="720" w:hanging="360"/>
        <w:rPr>
          <w:smallCaps/>
          <w:sz w:val="16"/>
          <w:szCs w:val="16"/>
        </w:rPr>
      </w:pPr>
    </w:p>
    <w:p w14:paraId="4F56272E" w14:textId="77777777" w:rsidR="00F1473A" w:rsidRDefault="00DB3D70" w:rsidP="00F1473A">
      <w:pPr>
        <w:ind w:left="720"/>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sz w:val="16"/>
          <w:szCs w:val="16"/>
        </w:rPr>
        <w:t>Mixed Finance Modernization or Development.</w:t>
      </w:r>
      <w:proofErr w:type="gramEnd"/>
      <w:r w:rsidR="00F1473A" w:rsidRPr="00186312">
        <w:rPr>
          <w:b/>
          <w:bCs/>
          <w:sz w:val="16"/>
          <w:szCs w:val="16"/>
        </w:rPr>
        <w:t xml:space="preserve">  </w:t>
      </w:r>
      <w:r w:rsidR="00F1473A" w:rsidRPr="00186312">
        <w:rPr>
          <w:rStyle w:val="enum"/>
          <w:color w:val="000000"/>
          <w:sz w:val="16"/>
          <w:szCs w:val="16"/>
        </w:rPr>
        <w:t>1)</w:t>
      </w:r>
      <w:r w:rsidR="00F1473A" w:rsidRPr="00186312">
        <w:rPr>
          <w:sz w:val="16"/>
          <w:szCs w:val="16"/>
        </w:rPr>
        <w:t xml:space="preserve"> A</w:t>
      </w:r>
      <w:r w:rsidR="00F1473A" w:rsidRPr="00186312">
        <w:rPr>
          <w:rStyle w:val="ptext-3"/>
          <w:color w:val="000000"/>
          <w:sz w:val="16"/>
          <w:szCs w:val="16"/>
        </w:rPr>
        <w:t xml:space="preserve"> description of any</w:t>
      </w:r>
      <w:r w:rsidR="00F1473A" w:rsidRPr="00186312">
        <w:rPr>
          <w:b/>
          <w:bCs/>
          <w:color w:val="000000"/>
          <w:sz w:val="16"/>
          <w:szCs w:val="16"/>
        </w:rPr>
        <w:t xml:space="preserve"> </w:t>
      </w:r>
      <w:r w:rsidR="00F1473A" w:rsidRPr="00186312">
        <w:rPr>
          <w:rStyle w:val="ptext-3"/>
          <w:color w:val="000000"/>
          <w:sz w:val="16"/>
          <w:szCs w:val="16"/>
        </w:rPr>
        <w:t xml:space="preserve">housing (including project number (if known) and unit count) for which the PHA will apply for Mixed Finance Modernization or Development; and </w:t>
      </w:r>
      <w:r w:rsidR="00F1473A" w:rsidRPr="00186312">
        <w:rPr>
          <w:rStyle w:val="enum"/>
          <w:color w:val="000000"/>
          <w:sz w:val="16"/>
          <w:szCs w:val="16"/>
        </w:rPr>
        <w:t>2)</w:t>
      </w:r>
      <w:r w:rsidR="00F1473A" w:rsidRPr="00186312">
        <w:rPr>
          <w:color w:val="000000"/>
          <w:sz w:val="16"/>
          <w:szCs w:val="16"/>
        </w:rPr>
        <w:t xml:space="preserve"> A</w:t>
      </w:r>
      <w:r w:rsidR="00F1473A" w:rsidRPr="00186312">
        <w:rPr>
          <w:rStyle w:val="ptext-3"/>
          <w:color w:val="000000"/>
          <w:sz w:val="16"/>
          <w:szCs w:val="16"/>
        </w:rPr>
        <w:t xml:space="preserve"> timetable for the submission of applications or proposals.</w:t>
      </w:r>
      <w:r w:rsidR="00F1473A">
        <w:rPr>
          <w:rStyle w:val="ptext-3"/>
          <w:color w:val="000000"/>
          <w:sz w:val="16"/>
          <w:szCs w:val="16"/>
        </w:rPr>
        <w:t xml:space="preserve"> </w:t>
      </w:r>
      <w:r w:rsidR="00F1473A" w:rsidRPr="00186312">
        <w:rPr>
          <w:rStyle w:val="ptext-3"/>
          <w:color w:val="000000"/>
          <w:sz w:val="16"/>
          <w:szCs w:val="16"/>
        </w:rPr>
        <w:t xml:space="preserve"> The application and approval process for Mixed Finan</w:t>
      </w:r>
      <w:r w:rsidR="00F1473A">
        <w:rPr>
          <w:rStyle w:val="ptext-3"/>
          <w:color w:val="000000"/>
          <w:sz w:val="16"/>
          <w:szCs w:val="16"/>
        </w:rPr>
        <w:t>ce Modernization or Development</w:t>
      </w:r>
      <w:r w:rsidR="00F1473A" w:rsidRPr="00186312">
        <w:rPr>
          <w:rStyle w:val="ptext-3"/>
          <w:color w:val="000000"/>
          <w:sz w:val="16"/>
          <w:szCs w:val="16"/>
        </w:rPr>
        <w:t xml:space="preserve"> is a separate process. See guidance on HUD’s website at: </w:t>
      </w:r>
      <w:hyperlink r:id="rId43" w:history="1">
        <w:r w:rsidR="00F1473A" w:rsidRPr="00D73053">
          <w:rPr>
            <w:rStyle w:val="Hyperlink"/>
            <w:sz w:val="16"/>
            <w:szCs w:val="16"/>
          </w:rPr>
          <w:t>http://www.hud.gov/offices/pih/programs/ph/hope6/index.cfm</w:t>
        </w:r>
      </w:hyperlink>
      <w:r w:rsidR="00F1473A">
        <w:t xml:space="preserve">. </w:t>
      </w:r>
      <w:r w:rsidR="00F1473A">
        <w:rPr>
          <w:bCs/>
          <w:sz w:val="16"/>
          <w:szCs w:val="16"/>
        </w:rPr>
        <w:t>(</w:t>
      </w:r>
      <w:hyperlink r:id="rId44" w:history="1">
        <w:r w:rsidR="00F1473A" w:rsidRPr="00161197">
          <w:rPr>
            <w:rStyle w:val="Hyperlink"/>
            <w:bCs/>
            <w:sz w:val="16"/>
            <w:szCs w:val="16"/>
          </w:rPr>
          <w:t>Notice PIH 2010-30</w:t>
        </w:r>
      </w:hyperlink>
      <w:r w:rsidR="00F1473A" w:rsidRPr="00161197">
        <w:rPr>
          <w:bCs/>
          <w:sz w:val="16"/>
          <w:szCs w:val="16"/>
        </w:rPr>
        <w:t>)</w:t>
      </w:r>
      <w:r w:rsidR="00F1473A">
        <w:rPr>
          <w:bCs/>
          <w:sz w:val="16"/>
          <w:szCs w:val="16"/>
        </w:rPr>
        <w:t xml:space="preserve">  </w:t>
      </w:r>
    </w:p>
    <w:p w14:paraId="3729EDD2" w14:textId="77777777" w:rsidR="00F1473A" w:rsidRDefault="00F1473A" w:rsidP="00F1473A">
      <w:pPr>
        <w:tabs>
          <w:tab w:val="left" w:pos="720"/>
        </w:tabs>
        <w:ind w:left="720" w:hanging="360"/>
        <w:rPr>
          <w:smallCaps/>
          <w:sz w:val="16"/>
          <w:szCs w:val="16"/>
        </w:rPr>
      </w:pPr>
    </w:p>
    <w:p w14:paraId="5E957085" w14:textId="77777777" w:rsidR="00F1473A" w:rsidRDefault="00DB3D70" w:rsidP="00F1473A">
      <w:pPr>
        <w:ind w:left="720"/>
        <w:rPr>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t xml:space="preserve">  </w:t>
      </w:r>
      <w:proofErr w:type="gramStart"/>
      <w:r w:rsidR="00F1473A" w:rsidRPr="00186312">
        <w:rPr>
          <w:b/>
          <w:bCs/>
          <w:sz w:val="16"/>
          <w:szCs w:val="16"/>
        </w:rPr>
        <w:t>Demolition and/or D</w:t>
      </w:r>
      <w:r w:rsidR="00F1473A">
        <w:rPr>
          <w:b/>
          <w:bCs/>
          <w:sz w:val="16"/>
          <w:szCs w:val="16"/>
        </w:rPr>
        <w:t>isp</w:t>
      </w:r>
      <w:r w:rsidR="00F1473A" w:rsidRPr="00186312">
        <w:rPr>
          <w:b/>
          <w:bCs/>
          <w:sz w:val="16"/>
          <w:szCs w:val="16"/>
        </w:rPr>
        <w:t>osition.</w:t>
      </w:r>
      <w:proofErr w:type="gramEnd"/>
      <w:r w:rsidR="00F1473A" w:rsidRPr="00186312">
        <w:rPr>
          <w:b/>
          <w:bCs/>
          <w:sz w:val="16"/>
          <w:szCs w:val="16"/>
        </w:rPr>
        <w:t xml:space="preserve">  </w:t>
      </w:r>
      <w:r w:rsidR="00F1473A">
        <w:rPr>
          <w:sz w:val="16"/>
          <w:szCs w:val="16"/>
        </w:rPr>
        <w:t xml:space="preserve">Describe </w:t>
      </w:r>
      <w:r w:rsidR="00F1473A" w:rsidRPr="00186312">
        <w:rPr>
          <w:sz w:val="16"/>
          <w:szCs w:val="16"/>
        </w:rPr>
        <w:t>any</w:t>
      </w:r>
      <w:r w:rsidR="00F1473A" w:rsidRPr="00186312">
        <w:rPr>
          <w:b/>
          <w:bCs/>
          <w:sz w:val="16"/>
          <w:szCs w:val="16"/>
        </w:rPr>
        <w:t xml:space="preserve"> </w:t>
      </w:r>
      <w:r w:rsidR="00F1473A" w:rsidRPr="00186312">
        <w:rPr>
          <w:sz w:val="16"/>
          <w:szCs w:val="16"/>
        </w:rPr>
        <w:t xml:space="preserve">public housing projects owned by the </w:t>
      </w:r>
      <w:r w:rsidR="00F1473A">
        <w:rPr>
          <w:sz w:val="16"/>
          <w:szCs w:val="16"/>
        </w:rPr>
        <w:t>PHA and subject to ACCs</w:t>
      </w:r>
      <w:r w:rsidR="00F1473A" w:rsidRPr="00186312">
        <w:rPr>
          <w:sz w:val="16"/>
          <w:szCs w:val="16"/>
        </w:rPr>
        <w:t xml:space="preserve"> (including project number and unit numbers [or addresses]), and the number of affected units along with their sizes and accessibility features) for which the PHA will apply or is currently pending for </w:t>
      </w:r>
      <w:r w:rsidR="00F1473A">
        <w:rPr>
          <w:sz w:val="16"/>
          <w:szCs w:val="16"/>
        </w:rPr>
        <w:t xml:space="preserve">demolition or disposition;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See guidance on HUD’s website at:  </w:t>
      </w:r>
      <w:hyperlink r:id="rId45" w:history="1">
        <w:r w:rsidR="00F1473A" w:rsidRPr="00975FB1">
          <w:rPr>
            <w:rStyle w:val="Hyperlink"/>
            <w:sz w:val="16"/>
            <w:szCs w:val="16"/>
          </w:rPr>
          <w:t>http://www.hud.gov/offices/pih/centers/sac/demo_dispo/index.cfm</w:t>
        </w:r>
      </w:hyperlink>
      <w:r w:rsidR="00F1473A">
        <w:rPr>
          <w:sz w:val="16"/>
          <w:szCs w:val="16"/>
        </w:rPr>
        <w:t xml:space="preserve">. </w:t>
      </w:r>
      <w:r w:rsidR="00F1473A">
        <w:rPr>
          <w:bCs/>
          <w:sz w:val="16"/>
          <w:szCs w:val="16"/>
        </w:rPr>
        <w:t>(</w:t>
      </w:r>
      <w:hyperlink r:id="rId46" w:anchor="24:4.0.3.1.3.2.5.5" w:history="1">
        <w:r w:rsidR="00F1473A" w:rsidRPr="00273E0A">
          <w:rPr>
            <w:rStyle w:val="Hyperlink"/>
            <w:bCs/>
            <w:sz w:val="16"/>
            <w:szCs w:val="16"/>
          </w:rPr>
          <w:t>24 CFR §903.7(h)</w:t>
        </w:r>
      </w:hyperlink>
      <w:r w:rsidR="00F1473A">
        <w:rPr>
          <w:bCs/>
          <w:sz w:val="16"/>
          <w:szCs w:val="16"/>
        </w:rPr>
        <w:t xml:space="preserve">)  </w:t>
      </w:r>
      <w:r w:rsidR="00F1473A">
        <w:rPr>
          <w:sz w:val="16"/>
          <w:szCs w:val="16"/>
        </w:rPr>
        <w:t xml:space="preserve"> </w:t>
      </w:r>
    </w:p>
    <w:p w14:paraId="260A995A" w14:textId="77777777" w:rsidR="00F1473A" w:rsidRPr="00504A5D" w:rsidRDefault="00504A5D" w:rsidP="00504A5D">
      <w:pPr>
        <w:ind w:left="360"/>
        <w:rPr>
          <w:sz w:val="16"/>
          <w:szCs w:val="16"/>
        </w:rPr>
      </w:pPr>
      <w:r>
        <w:rPr>
          <w:sz w:val="16"/>
          <w:szCs w:val="16"/>
        </w:rPr>
        <w:tab/>
      </w:r>
    </w:p>
    <w:p w14:paraId="72875C47" w14:textId="77777777" w:rsidR="00F1473A" w:rsidRDefault="00DB3D70" w:rsidP="00F1473A">
      <w:pPr>
        <w:ind w:left="720"/>
        <w:rPr>
          <w:del w:id="273" w:author="H06638  Sherry McCown" w:date="2014-08-15T18:08:00Z"/>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instrText xml:space="preserve"> FORMCHECKBOX </w: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sidRPr="008A5CC2">
        <w:rPr>
          <w:rStyle w:val="ptext-3"/>
          <w:b/>
          <w:color w:val="000000"/>
          <w:sz w:val="16"/>
          <w:rPrChange w:id="274" w:author="H06638  Sherry McCown" w:date="2014-08-15T18:08:00Z">
            <w:rPr>
              <w:smallCaps/>
              <w:sz w:val="16"/>
            </w:rPr>
          </w:rPrChange>
        </w:rPr>
        <w:t xml:space="preserve"> </w:t>
      </w:r>
      <w:r w:rsidR="00F1473A">
        <w:rPr>
          <w:rStyle w:val="ptext-3"/>
          <w:b/>
          <w:color w:val="000000"/>
          <w:sz w:val="16"/>
          <w:rPrChange w:id="275" w:author="H06638  Sherry McCown" w:date="2014-08-15T18:08:00Z">
            <w:rPr>
              <w:smallCaps/>
              <w:sz w:val="16"/>
            </w:rPr>
          </w:rPrChange>
        </w:rPr>
        <w:t xml:space="preserve"> </w:t>
      </w:r>
      <w:r w:rsidR="00F1473A">
        <w:rPr>
          <w:rStyle w:val="ptext-3"/>
          <w:b/>
          <w:bCs/>
          <w:color w:val="000000"/>
          <w:sz w:val="16"/>
          <w:szCs w:val="16"/>
        </w:rPr>
        <w:t>Designated H</w:t>
      </w:r>
      <w:r w:rsidR="00F1473A" w:rsidRPr="00186312">
        <w:rPr>
          <w:rStyle w:val="ptext-3"/>
          <w:b/>
          <w:bCs/>
          <w:color w:val="000000"/>
          <w:sz w:val="16"/>
          <w:szCs w:val="16"/>
        </w:rPr>
        <w:t>ousing for Elderly</w:t>
      </w:r>
      <w:r w:rsidR="00F1473A">
        <w:rPr>
          <w:rStyle w:val="ptext-3"/>
          <w:b/>
          <w:bCs/>
          <w:color w:val="000000"/>
          <w:sz w:val="16"/>
          <w:szCs w:val="16"/>
        </w:rPr>
        <w:t xml:space="preserve"> </w:t>
      </w:r>
      <w:ins w:id="276" w:author="H06638  Sherry McCown" w:date="2014-08-15T18:08:00Z">
        <w:r w:rsidR="00F1473A">
          <w:rPr>
            <w:rStyle w:val="ptext-3"/>
            <w:b/>
            <w:bCs/>
            <w:color w:val="000000"/>
            <w:sz w:val="16"/>
            <w:szCs w:val="16"/>
          </w:rPr>
          <w:t xml:space="preserve">and Disabled </w:t>
        </w:r>
      </w:ins>
      <w:r w:rsidR="00F1473A" w:rsidRPr="00186312">
        <w:rPr>
          <w:rStyle w:val="ptext-3"/>
          <w:b/>
          <w:bCs/>
          <w:color w:val="000000"/>
          <w:sz w:val="16"/>
          <w:szCs w:val="16"/>
        </w:rPr>
        <w:t>Families</w:t>
      </w:r>
      <w:r w:rsidR="00F1473A">
        <w:rPr>
          <w:rStyle w:val="ptext-3"/>
          <w:b/>
          <w:bCs/>
          <w:color w:val="000000"/>
          <w:sz w:val="16"/>
          <w:szCs w:val="16"/>
        </w:rPr>
        <w:t>.</w:t>
      </w:r>
      <w:del w:id="277" w:author="H06638  Sherry McCown" w:date="2014-08-15T18:08:00Z">
        <w:r w:rsidR="00F1473A" w:rsidRPr="00186312">
          <w:rPr>
            <w:rStyle w:val="ptext-3"/>
            <w:b/>
            <w:bCs/>
            <w:color w:val="000000"/>
            <w:sz w:val="16"/>
            <w:szCs w:val="16"/>
          </w:rPr>
          <w:delText xml:space="preserve"> </w:delText>
        </w:r>
      </w:del>
      <w:r w:rsidR="00F1473A">
        <w:rPr>
          <w:rStyle w:val="ptext-3"/>
          <w:b/>
          <w:bCs/>
          <w:color w:val="000000"/>
          <w:sz w:val="16"/>
          <w:szCs w:val="16"/>
        </w:rPr>
        <w:t xml:space="preserve"> </w:t>
      </w:r>
      <w:r w:rsidR="00F1473A">
        <w:rPr>
          <w:rStyle w:val="ptext-3"/>
          <w:bCs/>
          <w:color w:val="000000"/>
          <w:sz w:val="16"/>
          <w:szCs w:val="16"/>
        </w:rPr>
        <w:t xml:space="preserve">Describe </w:t>
      </w:r>
      <w:r w:rsidR="00F1473A" w:rsidRPr="00186312">
        <w:rPr>
          <w:rStyle w:val="ptext-3"/>
          <w:color w:val="000000"/>
          <w:sz w:val="16"/>
          <w:szCs w:val="16"/>
        </w:rPr>
        <w:t xml:space="preserve">any </w:t>
      </w:r>
      <w:r w:rsidR="00F1473A">
        <w:rPr>
          <w:rStyle w:val="ptext-3"/>
          <w:color w:val="000000"/>
          <w:sz w:val="16"/>
          <w:szCs w:val="16"/>
        </w:rPr>
        <w:t xml:space="preserve">public housing projects owned, assisted or operated by the PHA </w:t>
      </w:r>
      <w:r w:rsidR="00F1473A" w:rsidRPr="00186312">
        <w:rPr>
          <w:rStyle w:val="ptext-3"/>
          <w:color w:val="000000"/>
          <w:sz w:val="16"/>
          <w:szCs w:val="16"/>
        </w:rPr>
        <w:t xml:space="preserve">(or portions thereof), in the upcoming fiscal year, that the PHA has </w:t>
      </w:r>
      <w:r w:rsidR="00F1473A">
        <w:rPr>
          <w:rStyle w:val="ptext-3"/>
          <w:color w:val="000000"/>
          <w:sz w:val="16"/>
          <w:szCs w:val="16"/>
        </w:rPr>
        <w:t xml:space="preserve">continually operated as, has </w:t>
      </w:r>
      <w:r w:rsidR="00F1473A" w:rsidRPr="00186312">
        <w:rPr>
          <w:rStyle w:val="ptext-3"/>
          <w:color w:val="000000"/>
          <w:sz w:val="16"/>
          <w:szCs w:val="16"/>
        </w:rPr>
        <w:t>designated</w:t>
      </w:r>
      <w:r w:rsidR="00F1473A">
        <w:rPr>
          <w:rStyle w:val="ptext-3"/>
          <w:color w:val="000000"/>
          <w:sz w:val="16"/>
          <w:szCs w:val="16"/>
        </w:rPr>
        <w:t>,</w:t>
      </w:r>
      <w:r w:rsidR="00F1473A" w:rsidRPr="00186312">
        <w:rPr>
          <w:rStyle w:val="ptext-3"/>
          <w:color w:val="000000"/>
          <w:sz w:val="16"/>
          <w:szCs w:val="16"/>
        </w:rPr>
        <w:t xml:space="preserve"> or will apply for designation for occupancy by </w:t>
      </w:r>
      <w:r w:rsidR="00F1473A">
        <w:rPr>
          <w:rStyle w:val="ptext-3"/>
          <w:color w:val="000000"/>
          <w:sz w:val="16"/>
          <w:szCs w:val="16"/>
        </w:rPr>
        <w:t xml:space="preserve">elderly </w:t>
      </w:r>
      <w:del w:id="278" w:author="H06638  Sherry McCown" w:date="2014-08-15T18:08:00Z">
        <w:r w:rsidR="00F1473A" w:rsidRPr="00186312">
          <w:rPr>
            <w:rStyle w:val="ptext-3"/>
            <w:color w:val="000000"/>
            <w:sz w:val="16"/>
            <w:szCs w:val="16"/>
          </w:rPr>
          <w:delText>families</w:delText>
        </w:r>
        <w:r w:rsidR="00F1473A">
          <w:rPr>
            <w:rStyle w:val="ptext-3"/>
            <w:color w:val="000000"/>
            <w:sz w:val="16"/>
            <w:szCs w:val="16"/>
          </w:rPr>
          <w:delText xml:space="preserve"> only</w:delText>
        </w:r>
        <w:r w:rsidR="00F1473A" w:rsidRPr="00186312">
          <w:rPr>
            <w:rStyle w:val="ptext-3"/>
            <w:color w:val="000000"/>
            <w:sz w:val="16"/>
            <w:szCs w:val="16"/>
          </w:rPr>
          <w:delText xml:space="preserve">.  </w:delText>
        </w:r>
        <w:r w:rsidR="00F1473A">
          <w:rPr>
            <w:rStyle w:val="ptext-3"/>
            <w:color w:val="000000"/>
            <w:sz w:val="16"/>
            <w:szCs w:val="16"/>
          </w:rPr>
          <w:delText xml:space="preserve">Include </w:delText>
        </w:r>
        <w:r w:rsidR="00F1473A" w:rsidRPr="00186312">
          <w:rPr>
            <w:rStyle w:val="ptext-3"/>
            <w:color w:val="000000"/>
            <w:sz w:val="16"/>
            <w:szCs w:val="16"/>
          </w:rPr>
          <w:delText xml:space="preserve">the following information:  </w:delText>
        </w:r>
        <w:r w:rsidR="00F1473A" w:rsidRPr="00186312">
          <w:rPr>
            <w:rStyle w:val="ptext-3"/>
            <w:b/>
            <w:color w:val="000000"/>
            <w:sz w:val="16"/>
            <w:szCs w:val="16"/>
          </w:rPr>
          <w:delText>1</w:delText>
        </w:r>
        <w:r w:rsidR="00F1473A" w:rsidRPr="00186312">
          <w:rPr>
            <w:rStyle w:val="ptext-3"/>
            <w:color w:val="000000"/>
            <w:sz w:val="16"/>
            <w:szCs w:val="16"/>
          </w:rPr>
          <w:delText xml:space="preserve">) development name and number; </w:delText>
        </w:r>
        <w:r w:rsidR="00F1473A" w:rsidRPr="00186312">
          <w:rPr>
            <w:rStyle w:val="ptext-3"/>
            <w:b/>
            <w:color w:val="000000"/>
            <w:sz w:val="16"/>
            <w:szCs w:val="16"/>
          </w:rPr>
          <w:delText>2</w:delText>
        </w:r>
        <w:r w:rsidR="00F1473A" w:rsidRPr="00186312">
          <w:rPr>
            <w:rStyle w:val="ptext-3"/>
            <w:color w:val="000000"/>
            <w:sz w:val="16"/>
            <w:szCs w:val="16"/>
          </w:rPr>
          <w:delText xml:space="preserve">) designation type; </w:delText>
        </w:r>
        <w:r w:rsidR="00F1473A" w:rsidRPr="00186312">
          <w:rPr>
            <w:rStyle w:val="ptext-3"/>
            <w:b/>
            <w:color w:val="000000"/>
            <w:sz w:val="16"/>
            <w:szCs w:val="16"/>
          </w:rPr>
          <w:delText>3</w:delText>
        </w:r>
        <w:r w:rsidR="00F1473A" w:rsidRPr="00186312">
          <w:rPr>
            <w:rStyle w:val="ptext-3"/>
            <w:color w:val="000000"/>
            <w:sz w:val="16"/>
            <w:szCs w:val="16"/>
          </w:rPr>
          <w:delText xml:space="preserve">) application status; </w:delText>
        </w:r>
        <w:r w:rsidR="00F1473A" w:rsidRPr="00186312">
          <w:rPr>
            <w:rStyle w:val="ptext-3"/>
            <w:b/>
            <w:color w:val="000000"/>
            <w:sz w:val="16"/>
            <w:szCs w:val="16"/>
          </w:rPr>
          <w:delText>4</w:delText>
        </w:r>
        <w:r w:rsidR="00F1473A" w:rsidRPr="00186312">
          <w:rPr>
            <w:rStyle w:val="ptext-3"/>
            <w:color w:val="000000"/>
            <w:sz w:val="16"/>
            <w:szCs w:val="16"/>
          </w:rPr>
          <w:delText xml:space="preserve">) date the designation was approved, submitted, or planned for submission, and; </w:delText>
        </w:r>
        <w:r w:rsidR="00F1473A" w:rsidRPr="00186312">
          <w:rPr>
            <w:rStyle w:val="ptext-3"/>
            <w:b/>
            <w:color w:val="000000"/>
            <w:sz w:val="16"/>
            <w:szCs w:val="16"/>
          </w:rPr>
          <w:delText>5</w:delText>
        </w:r>
        <w:r w:rsidR="00F1473A" w:rsidRPr="00186312">
          <w:rPr>
            <w:rStyle w:val="ptext-3"/>
            <w:color w:val="000000"/>
            <w:sz w:val="16"/>
            <w:szCs w:val="16"/>
          </w:rPr>
          <w:delText>) the number of units affected.</w:delText>
        </w:r>
        <w:r w:rsidR="00F1473A">
          <w:rPr>
            <w:rStyle w:val="ptext-3"/>
            <w:color w:val="000000"/>
            <w:sz w:val="16"/>
            <w:szCs w:val="16"/>
          </w:rPr>
          <w:delText xml:space="preserve">  </w:delText>
        </w:r>
        <w:r w:rsidR="00F1473A" w:rsidRPr="00A75628">
          <w:rPr>
            <w:rStyle w:val="ptext-3"/>
            <w:b/>
            <w:color w:val="000000"/>
            <w:sz w:val="16"/>
            <w:szCs w:val="16"/>
          </w:rPr>
          <w:delText>Note</w:delText>
        </w:r>
        <w:r w:rsidR="00F1473A">
          <w:rPr>
            <w:rStyle w:val="ptext-3"/>
            <w:color w:val="000000"/>
            <w:sz w:val="16"/>
            <w:szCs w:val="16"/>
          </w:rPr>
          <w:delText xml:space="preserve">:  The application and approval process for such designations is separate from the PHA Plan process, and  PHA Plan approval does not constitute HUD approval of any designation. </w:delText>
        </w:r>
        <w:r w:rsidR="00F1473A">
          <w:rPr>
            <w:bCs/>
            <w:sz w:val="16"/>
            <w:szCs w:val="16"/>
          </w:rPr>
          <w:delText>(</w:delText>
        </w:r>
        <w:r w:rsidR="00711764">
          <w:fldChar w:fldCharType="begin"/>
        </w:r>
        <w:r w:rsidR="00711764">
          <w:delInstrText xml:space="preserve"> HYPERLINK "http://ecfr.gpoaccess.gov/cgi/t/text/text-idx?c=ecfr&amp;sid=fa64c7c83a160f7c42da881396459a31&amp;rgn=div5&amp;view=text&amp;node=24:4.0.3.1.3&amp;idno=24" \l "24:4.0.3.1.3.2.5.5" </w:delInstrText>
        </w:r>
        <w:r w:rsidR="00711764">
          <w:fldChar w:fldCharType="separate"/>
        </w:r>
        <w:r w:rsidR="00F1473A" w:rsidRPr="00F23AD4">
          <w:rPr>
            <w:rStyle w:val="Hyperlink"/>
            <w:bCs/>
            <w:sz w:val="16"/>
            <w:szCs w:val="16"/>
          </w:rPr>
          <w:delText>24 CFR §903.7(i)(A)</w:delText>
        </w:r>
        <w:r w:rsidR="00711764">
          <w:rPr>
            <w:rStyle w:val="Hyperlink"/>
            <w:bCs/>
            <w:sz w:val="16"/>
            <w:szCs w:val="16"/>
          </w:rPr>
          <w:fldChar w:fldCharType="end"/>
        </w:r>
        <w:r w:rsidR="00F1473A">
          <w:rPr>
            <w:bCs/>
            <w:sz w:val="16"/>
            <w:szCs w:val="16"/>
          </w:rPr>
          <w:delText xml:space="preserve">)  </w:delText>
        </w:r>
      </w:del>
    </w:p>
    <w:p w14:paraId="4DEC1610" w14:textId="77777777" w:rsidR="00F1473A" w:rsidRDefault="00F1473A" w:rsidP="00F1473A">
      <w:pPr>
        <w:ind w:left="360"/>
        <w:rPr>
          <w:del w:id="279" w:author="H06638  Sherry McCown" w:date="2014-08-15T18:08:00Z"/>
          <w:smallCaps/>
          <w:sz w:val="16"/>
          <w:szCs w:val="16"/>
        </w:rPr>
      </w:pPr>
    </w:p>
    <w:p w14:paraId="751750D5" w14:textId="77777777" w:rsidR="00F1473A" w:rsidRPr="008A5CC2" w:rsidRDefault="00060255" w:rsidP="00F1473A">
      <w:pPr>
        <w:ind w:left="720"/>
        <w:rPr>
          <w:del w:id="280" w:author="H06638  Sherry McCown" w:date="2014-08-15T18:08:00Z"/>
          <w:color w:val="000000"/>
          <w:sz w:val="16"/>
          <w:szCs w:val="16"/>
        </w:rPr>
      </w:pPr>
      <w:del w:id="281" w:author="H06638  Sherry McCown" w:date="2014-08-15T18:08:00Z">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delInstrText xml:space="preserve"> FORMCHECKBOX </w:del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Pr>
            <w:smallCaps/>
            <w:sz w:val="16"/>
            <w:szCs w:val="16"/>
          </w:rPr>
          <w:delText xml:space="preserve">  </w:delText>
        </w:r>
        <w:r w:rsidR="00F1473A">
          <w:rPr>
            <w:rStyle w:val="ptext-3"/>
            <w:b/>
            <w:bCs/>
            <w:color w:val="000000"/>
            <w:sz w:val="16"/>
            <w:szCs w:val="16"/>
          </w:rPr>
          <w:delText xml:space="preserve">Designated Housing </w:delText>
        </w:r>
        <w:r w:rsidR="00F1473A" w:rsidRPr="00186312">
          <w:rPr>
            <w:rStyle w:val="ptext-3"/>
            <w:b/>
            <w:bCs/>
            <w:color w:val="000000"/>
            <w:sz w:val="16"/>
            <w:szCs w:val="16"/>
          </w:rPr>
          <w:delText xml:space="preserve">for </w:delText>
        </w:r>
        <w:r w:rsidR="00F1473A">
          <w:rPr>
            <w:rStyle w:val="ptext-3"/>
            <w:b/>
            <w:bCs/>
            <w:color w:val="000000"/>
            <w:sz w:val="16"/>
            <w:szCs w:val="16"/>
          </w:rPr>
          <w:delText xml:space="preserve">Disabled </w:delText>
        </w:r>
        <w:r w:rsidR="00F1473A" w:rsidRPr="00186312">
          <w:rPr>
            <w:rStyle w:val="ptext-3"/>
            <w:b/>
            <w:bCs/>
            <w:color w:val="000000"/>
            <w:sz w:val="16"/>
            <w:szCs w:val="16"/>
          </w:rPr>
          <w:delText>Families</w:delText>
        </w:r>
        <w:r w:rsidR="00F1473A">
          <w:rPr>
            <w:rStyle w:val="ptext-3"/>
            <w:b/>
            <w:bCs/>
            <w:color w:val="000000"/>
            <w:sz w:val="16"/>
            <w:szCs w:val="16"/>
          </w:rPr>
          <w:delText xml:space="preserve">. </w:delText>
        </w:r>
        <w:r w:rsidR="00F1473A">
          <w:rPr>
            <w:rStyle w:val="ptext-3"/>
            <w:bCs/>
            <w:color w:val="000000"/>
            <w:sz w:val="16"/>
            <w:szCs w:val="16"/>
          </w:rPr>
          <w:delText xml:space="preserve">Describe </w:delText>
        </w:r>
        <w:r w:rsidR="00F1473A" w:rsidRPr="00186312">
          <w:rPr>
            <w:rStyle w:val="ptext-3"/>
            <w:color w:val="000000"/>
            <w:sz w:val="16"/>
            <w:szCs w:val="16"/>
          </w:rPr>
          <w:delText xml:space="preserve">any </w:delText>
        </w:r>
        <w:r w:rsidR="00F1473A">
          <w:rPr>
            <w:rStyle w:val="ptext-3"/>
            <w:color w:val="000000"/>
            <w:sz w:val="16"/>
            <w:szCs w:val="16"/>
          </w:rPr>
          <w:delText xml:space="preserve">public housing projects owned, assisted or operated by the PHA </w:delText>
        </w:r>
        <w:r w:rsidR="00F1473A" w:rsidRPr="00186312">
          <w:rPr>
            <w:rStyle w:val="ptext-3"/>
            <w:color w:val="000000"/>
            <w:sz w:val="16"/>
            <w:szCs w:val="16"/>
          </w:rPr>
          <w:delText xml:space="preserve">(or portions thereof), in the upcoming fiscal year, that the PHA has </w:delText>
        </w:r>
        <w:r w:rsidR="00F1473A">
          <w:rPr>
            <w:rStyle w:val="ptext-3"/>
            <w:color w:val="000000"/>
            <w:sz w:val="16"/>
            <w:szCs w:val="16"/>
          </w:rPr>
          <w:delText xml:space="preserve">continually operated as, has </w:delText>
        </w:r>
        <w:r w:rsidR="00F1473A" w:rsidRPr="00186312">
          <w:rPr>
            <w:rStyle w:val="ptext-3"/>
            <w:color w:val="000000"/>
            <w:sz w:val="16"/>
            <w:szCs w:val="16"/>
          </w:rPr>
          <w:delText>designated</w:delText>
        </w:r>
        <w:r w:rsidR="00F1473A">
          <w:rPr>
            <w:rStyle w:val="ptext-3"/>
            <w:color w:val="000000"/>
            <w:sz w:val="16"/>
            <w:szCs w:val="16"/>
          </w:rPr>
          <w:delText>,</w:delText>
        </w:r>
        <w:r w:rsidR="00F1473A" w:rsidRPr="00186312">
          <w:rPr>
            <w:rStyle w:val="ptext-3"/>
            <w:color w:val="000000"/>
            <w:sz w:val="16"/>
            <w:szCs w:val="16"/>
          </w:rPr>
          <w:delText xml:space="preserve"> or will apply for designation for occupancy by </w:delText>
        </w:r>
        <w:r w:rsidR="00F1473A">
          <w:rPr>
            <w:rStyle w:val="ptext-3"/>
            <w:color w:val="000000"/>
            <w:sz w:val="16"/>
            <w:szCs w:val="16"/>
          </w:rPr>
          <w:delText>disabled</w:delText>
        </w:r>
        <w:r w:rsidR="00F1473A" w:rsidRPr="00186312">
          <w:rPr>
            <w:rStyle w:val="ptext-3"/>
            <w:color w:val="000000"/>
            <w:sz w:val="16"/>
            <w:szCs w:val="16"/>
          </w:rPr>
          <w:delText xml:space="preserve"> families</w:delText>
        </w:r>
        <w:r w:rsidR="00F1473A">
          <w:rPr>
            <w:rStyle w:val="ptext-3"/>
            <w:color w:val="000000"/>
            <w:sz w:val="16"/>
            <w:szCs w:val="16"/>
          </w:rPr>
          <w:delText xml:space="preserve"> only</w:delText>
        </w:r>
        <w:r w:rsidR="00F1473A" w:rsidRPr="00186312">
          <w:rPr>
            <w:rStyle w:val="ptext-3"/>
            <w:color w:val="000000"/>
            <w:sz w:val="16"/>
            <w:szCs w:val="16"/>
          </w:rPr>
          <w:delText xml:space="preserve">.  </w:delText>
        </w:r>
        <w:r w:rsidR="00F1473A">
          <w:rPr>
            <w:rStyle w:val="ptext-3"/>
            <w:color w:val="000000"/>
            <w:sz w:val="16"/>
            <w:szCs w:val="16"/>
          </w:rPr>
          <w:delText xml:space="preserve">Include </w:delText>
        </w:r>
        <w:r w:rsidR="00F1473A" w:rsidRPr="00186312">
          <w:rPr>
            <w:rStyle w:val="ptext-3"/>
            <w:color w:val="000000"/>
            <w:sz w:val="16"/>
            <w:szCs w:val="16"/>
          </w:rPr>
          <w:delText xml:space="preserve">the following information:  </w:delText>
        </w:r>
        <w:r w:rsidR="00F1473A" w:rsidRPr="00186312">
          <w:rPr>
            <w:rStyle w:val="ptext-3"/>
            <w:b/>
            <w:color w:val="000000"/>
            <w:sz w:val="16"/>
            <w:szCs w:val="16"/>
          </w:rPr>
          <w:delText>1</w:delText>
        </w:r>
        <w:r w:rsidR="00F1473A" w:rsidRPr="00186312">
          <w:rPr>
            <w:rStyle w:val="ptext-3"/>
            <w:color w:val="000000"/>
            <w:sz w:val="16"/>
            <w:szCs w:val="16"/>
          </w:rPr>
          <w:delText xml:space="preserve">) development name and number; </w:delText>
        </w:r>
        <w:r w:rsidR="00F1473A" w:rsidRPr="00186312">
          <w:rPr>
            <w:rStyle w:val="ptext-3"/>
            <w:b/>
            <w:color w:val="000000"/>
            <w:sz w:val="16"/>
            <w:szCs w:val="16"/>
          </w:rPr>
          <w:delText>2</w:delText>
        </w:r>
        <w:r w:rsidR="00F1473A" w:rsidRPr="00186312">
          <w:rPr>
            <w:rStyle w:val="ptext-3"/>
            <w:color w:val="000000"/>
            <w:sz w:val="16"/>
            <w:szCs w:val="16"/>
          </w:rPr>
          <w:delText xml:space="preserve">) designation type; </w:delText>
        </w:r>
        <w:r w:rsidR="00F1473A" w:rsidRPr="00186312">
          <w:rPr>
            <w:rStyle w:val="ptext-3"/>
            <w:b/>
            <w:color w:val="000000"/>
            <w:sz w:val="16"/>
            <w:szCs w:val="16"/>
          </w:rPr>
          <w:delText>3</w:delText>
        </w:r>
        <w:r w:rsidR="00F1473A" w:rsidRPr="00186312">
          <w:rPr>
            <w:rStyle w:val="ptext-3"/>
            <w:color w:val="000000"/>
            <w:sz w:val="16"/>
            <w:szCs w:val="16"/>
          </w:rPr>
          <w:delText xml:space="preserve">) application status; </w:delText>
        </w:r>
        <w:r w:rsidR="00F1473A" w:rsidRPr="00186312">
          <w:rPr>
            <w:rStyle w:val="ptext-3"/>
            <w:b/>
            <w:color w:val="000000"/>
            <w:sz w:val="16"/>
            <w:szCs w:val="16"/>
          </w:rPr>
          <w:delText>4</w:delText>
        </w:r>
        <w:r w:rsidR="00F1473A" w:rsidRPr="00186312">
          <w:rPr>
            <w:rStyle w:val="ptext-3"/>
            <w:color w:val="000000"/>
            <w:sz w:val="16"/>
            <w:szCs w:val="16"/>
          </w:rPr>
          <w:delText xml:space="preserve">) date the designation was approved, submitted, or planned for submission, and; </w:delText>
        </w:r>
        <w:r w:rsidR="00F1473A" w:rsidRPr="00186312">
          <w:rPr>
            <w:rStyle w:val="ptext-3"/>
            <w:b/>
            <w:color w:val="000000"/>
            <w:sz w:val="16"/>
            <w:szCs w:val="16"/>
          </w:rPr>
          <w:delText>5</w:delText>
        </w:r>
        <w:r w:rsidR="00F1473A" w:rsidRPr="00186312">
          <w:rPr>
            <w:rStyle w:val="ptext-3"/>
            <w:color w:val="000000"/>
            <w:sz w:val="16"/>
            <w:szCs w:val="16"/>
          </w:rPr>
          <w:delText>) the number of units affected.</w:delText>
        </w:r>
        <w:r w:rsidR="00F1473A">
          <w:rPr>
            <w:rStyle w:val="ptext-3"/>
            <w:color w:val="000000"/>
            <w:sz w:val="16"/>
            <w:szCs w:val="16"/>
          </w:rPr>
          <w:delText xml:space="preserve">  </w:delText>
        </w:r>
        <w:r w:rsidR="00F1473A" w:rsidRPr="00A75628">
          <w:rPr>
            <w:rStyle w:val="ptext-3"/>
            <w:b/>
            <w:color w:val="000000"/>
            <w:sz w:val="16"/>
            <w:szCs w:val="16"/>
          </w:rPr>
          <w:delText>Note</w:delText>
        </w:r>
        <w:r w:rsidR="00F1473A">
          <w:rPr>
            <w:rStyle w:val="ptext-3"/>
            <w:color w:val="000000"/>
            <w:sz w:val="16"/>
            <w:szCs w:val="16"/>
          </w:rPr>
          <w:delText xml:space="preserve">:  The application and approval process for such designations is separate from the PHA Plan process, and PHA Plan approval does not constitute HUD approval of any designation. </w:delText>
        </w:r>
        <w:r w:rsidR="00F1473A">
          <w:rPr>
            <w:bCs/>
            <w:sz w:val="16"/>
            <w:szCs w:val="16"/>
          </w:rPr>
          <w:delText>(</w:delText>
        </w:r>
        <w:r w:rsidR="00711764">
          <w:fldChar w:fldCharType="begin"/>
        </w:r>
        <w:r w:rsidR="00711764">
          <w:delInstrText xml:space="preserve"> HYPERLINK "http://ecfr.gpoaccess.gov/cgi/t/text/text-idx?c=ecfr&amp;sid=fa64c7c83a160f7c42da881396459a31&amp;rgn=div5&amp;view=text&amp;node=24:4.0.3.1.3&amp;idno=24" \l "24:4.0.3.1.3.2.5.5" </w:delInstrText>
        </w:r>
        <w:r w:rsidR="00711764">
          <w:fldChar w:fldCharType="separate"/>
        </w:r>
        <w:r w:rsidR="00F1473A" w:rsidRPr="00F23AD4">
          <w:rPr>
            <w:rStyle w:val="Hyperlink"/>
            <w:bCs/>
            <w:sz w:val="16"/>
            <w:szCs w:val="16"/>
          </w:rPr>
          <w:delText>24 CFR §903.7(i)(B)</w:delText>
        </w:r>
        <w:r w:rsidR="00711764">
          <w:rPr>
            <w:rStyle w:val="Hyperlink"/>
            <w:bCs/>
            <w:sz w:val="16"/>
            <w:szCs w:val="16"/>
          </w:rPr>
          <w:fldChar w:fldCharType="end"/>
        </w:r>
        <w:r w:rsidR="00F1473A">
          <w:rPr>
            <w:bCs/>
            <w:sz w:val="16"/>
            <w:szCs w:val="16"/>
          </w:rPr>
          <w:delText xml:space="preserve">)  </w:delText>
        </w:r>
      </w:del>
    </w:p>
    <w:p w14:paraId="1A84E03C" w14:textId="77777777" w:rsidR="00F1473A" w:rsidRDefault="00F1473A" w:rsidP="00F1473A">
      <w:pPr>
        <w:ind w:left="360"/>
        <w:rPr>
          <w:del w:id="282" w:author="H06638  Sherry McCown" w:date="2014-08-15T18:08:00Z"/>
          <w:smallCaps/>
          <w:sz w:val="16"/>
          <w:szCs w:val="16"/>
        </w:rPr>
      </w:pPr>
    </w:p>
    <w:p w14:paraId="7FA9CEE8" w14:textId="769B2400" w:rsidR="00F1473A" w:rsidRDefault="00060255" w:rsidP="00F1473A">
      <w:pPr>
        <w:ind w:left="720"/>
        <w:rPr>
          <w:rStyle w:val="ptext-3"/>
          <w:color w:val="000000"/>
          <w:sz w:val="16"/>
          <w:szCs w:val="16"/>
        </w:rPr>
      </w:pPr>
      <w:del w:id="283" w:author="H06638  Sherry McCown" w:date="2014-08-15T18:08:00Z">
        <w:r w:rsidRPr="000B2633">
          <w:rPr>
            <w:smallCaps/>
            <w:sz w:val="16"/>
            <w:szCs w:val="16"/>
          </w:rPr>
          <w:fldChar w:fldCharType="begin">
            <w:ffData>
              <w:name w:val="Check1"/>
              <w:enabled/>
              <w:calcOnExit w:val="0"/>
              <w:checkBox>
                <w:sizeAuto/>
                <w:default w:val="0"/>
              </w:checkBox>
            </w:ffData>
          </w:fldChar>
        </w:r>
        <w:r w:rsidR="00F1473A" w:rsidRPr="000B2633">
          <w:rPr>
            <w:smallCaps/>
            <w:sz w:val="16"/>
            <w:szCs w:val="16"/>
          </w:rPr>
          <w:delInstrText xml:space="preserve"> FORMCHECKBOX </w:delInstrText>
        </w:r>
        <w:r w:rsidR="001F5A54">
          <w:rPr>
            <w:smallCaps/>
            <w:sz w:val="16"/>
            <w:szCs w:val="16"/>
          </w:rPr>
        </w:r>
        <w:r w:rsidR="001F5A54">
          <w:rPr>
            <w:smallCaps/>
            <w:sz w:val="16"/>
            <w:szCs w:val="16"/>
          </w:rPr>
          <w:fldChar w:fldCharType="separate"/>
        </w:r>
        <w:r w:rsidRPr="000B2633">
          <w:rPr>
            <w:smallCaps/>
            <w:sz w:val="16"/>
            <w:szCs w:val="16"/>
          </w:rPr>
          <w:fldChar w:fldCharType="end"/>
        </w:r>
        <w:r w:rsidR="00F1473A" w:rsidRPr="008A5CC2">
          <w:rPr>
            <w:rStyle w:val="ptext-3"/>
            <w:b/>
            <w:bCs/>
            <w:color w:val="000000"/>
            <w:sz w:val="16"/>
            <w:szCs w:val="16"/>
          </w:rPr>
          <w:delText xml:space="preserve"> </w:delText>
        </w:r>
        <w:r w:rsidR="00F1473A">
          <w:rPr>
            <w:rStyle w:val="ptext-3"/>
            <w:b/>
            <w:bCs/>
            <w:color w:val="000000"/>
            <w:sz w:val="16"/>
            <w:szCs w:val="16"/>
          </w:rPr>
          <w:delText xml:space="preserve"> Designated H</w:delText>
        </w:r>
        <w:r w:rsidR="00F1473A" w:rsidRPr="00186312">
          <w:rPr>
            <w:rStyle w:val="ptext-3"/>
            <w:b/>
            <w:bCs/>
            <w:color w:val="000000"/>
            <w:sz w:val="16"/>
            <w:szCs w:val="16"/>
          </w:rPr>
          <w:delText>ousing for Elderly</w:delText>
        </w:r>
        <w:r w:rsidR="00F1473A">
          <w:rPr>
            <w:rStyle w:val="ptext-3"/>
            <w:b/>
            <w:bCs/>
            <w:color w:val="000000"/>
            <w:sz w:val="16"/>
            <w:szCs w:val="16"/>
          </w:rPr>
          <w:delText xml:space="preserve"> and Disabled </w:delText>
        </w:r>
        <w:r w:rsidR="00F1473A" w:rsidRPr="00186312">
          <w:rPr>
            <w:rStyle w:val="ptext-3"/>
            <w:b/>
            <w:bCs/>
            <w:color w:val="000000"/>
            <w:sz w:val="16"/>
            <w:szCs w:val="16"/>
          </w:rPr>
          <w:delText>Families</w:delText>
        </w:r>
        <w:r w:rsidR="00F1473A">
          <w:rPr>
            <w:rStyle w:val="ptext-3"/>
            <w:b/>
            <w:bCs/>
            <w:color w:val="000000"/>
            <w:sz w:val="16"/>
            <w:szCs w:val="16"/>
          </w:rPr>
          <w:delText xml:space="preserve">. </w:delText>
        </w:r>
        <w:r w:rsidR="00F1473A">
          <w:rPr>
            <w:rStyle w:val="ptext-3"/>
            <w:bCs/>
            <w:color w:val="000000"/>
            <w:sz w:val="16"/>
            <w:szCs w:val="16"/>
          </w:rPr>
          <w:delText xml:space="preserve">Describe </w:delText>
        </w:r>
        <w:r w:rsidR="00F1473A" w:rsidRPr="00186312">
          <w:rPr>
            <w:rStyle w:val="ptext-3"/>
            <w:color w:val="000000"/>
            <w:sz w:val="16"/>
            <w:szCs w:val="16"/>
          </w:rPr>
          <w:delText xml:space="preserve">any </w:delText>
        </w:r>
        <w:r w:rsidR="00F1473A">
          <w:rPr>
            <w:rStyle w:val="ptext-3"/>
            <w:color w:val="000000"/>
            <w:sz w:val="16"/>
            <w:szCs w:val="16"/>
          </w:rPr>
          <w:delText xml:space="preserve">public housing projects owned, assisted or operated by the PHA </w:delText>
        </w:r>
        <w:r w:rsidR="00F1473A" w:rsidRPr="00186312">
          <w:rPr>
            <w:rStyle w:val="ptext-3"/>
            <w:color w:val="000000"/>
            <w:sz w:val="16"/>
            <w:szCs w:val="16"/>
          </w:rPr>
          <w:delText xml:space="preserve">(or portions thereof), in the upcoming fiscal year, that the PHA has </w:delText>
        </w:r>
        <w:r w:rsidR="00F1473A">
          <w:rPr>
            <w:rStyle w:val="ptext-3"/>
            <w:color w:val="000000"/>
            <w:sz w:val="16"/>
            <w:szCs w:val="16"/>
          </w:rPr>
          <w:delText xml:space="preserve">continually operated as, has </w:delText>
        </w:r>
        <w:r w:rsidR="00F1473A" w:rsidRPr="00186312">
          <w:rPr>
            <w:rStyle w:val="ptext-3"/>
            <w:color w:val="000000"/>
            <w:sz w:val="16"/>
            <w:szCs w:val="16"/>
          </w:rPr>
          <w:delText>designated</w:delText>
        </w:r>
        <w:r w:rsidR="00F1473A">
          <w:rPr>
            <w:rStyle w:val="ptext-3"/>
            <w:color w:val="000000"/>
            <w:sz w:val="16"/>
            <w:szCs w:val="16"/>
          </w:rPr>
          <w:delText>,</w:delText>
        </w:r>
        <w:r w:rsidR="00F1473A" w:rsidRPr="00186312">
          <w:rPr>
            <w:rStyle w:val="ptext-3"/>
            <w:color w:val="000000"/>
            <w:sz w:val="16"/>
            <w:szCs w:val="16"/>
          </w:rPr>
          <w:delText xml:space="preserve"> or will apply for designation for occupancy by </w:delText>
        </w:r>
        <w:r w:rsidR="00F1473A">
          <w:rPr>
            <w:rStyle w:val="ptext-3"/>
            <w:color w:val="000000"/>
            <w:sz w:val="16"/>
            <w:szCs w:val="16"/>
          </w:rPr>
          <w:delText xml:space="preserve">elderly and </w:delText>
        </w:r>
        <w:r w:rsidR="00F1473A" w:rsidRPr="00186312">
          <w:rPr>
            <w:rStyle w:val="ptext-3"/>
            <w:color w:val="000000"/>
            <w:sz w:val="16"/>
            <w:szCs w:val="16"/>
          </w:rPr>
          <w:delText>disabled families</w:delText>
        </w:r>
        <w:r w:rsidR="00F1473A">
          <w:rPr>
            <w:rStyle w:val="ptext-3"/>
            <w:color w:val="000000"/>
            <w:sz w:val="16"/>
            <w:szCs w:val="16"/>
          </w:rPr>
          <w:delText xml:space="preserve"> only</w:delText>
        </w:r>
        <w:r w:rsidR="00F1473A" w:rsidRPr="00186312">
          <w:rPr>
            <w:rStyle w:val="ptext-3"/>
            <w:color w:val="000000"/>
            <w:sz w:val="16"/>
            <w:szCs w:val="16"/>
          </w:rPr>
          <w:delText>.</w:delText>
        </w:r>
      </w:del>
      <w:proofErr w:type="gramStart"/>
      <w:ins w:id="284" w:author="H06638  Sherry McCown" w:date="2014-08-15T18:08:00Z">
        <w:r w:rsidR="00F1473A">
          <w:rPr>
            <w:rStyle w:val="ptext-3"/>
            <w:color w:val="000000"/>
            <w:sz w:val="16"/>
            <w:szCs w:val="16"/>
          </w:rPr>
          <w:t>and</w:t>
        </w:r>
        <w:r w:rsidR="00504A5D">
          <w:rPr>
            <w:rStyle w:val="ptext-3"/>
            <w:color w:val="000000"/>
            <w:sz w:val="16"/>
            <w:szCs w:val="16"/>
          </w:rPr>
          <w:t>/or</w:t>
        </w:r>
        <w:proofErr w:type="gramEnd"/>
        <w:r w:rsidR="00F1473A">
          <w:rPr>
            <w:rStyle w:val="ptext-3"/>
            <w:color w:val="000000"/>
            <w:sz w:val="16"/>
            <w:szCs w:val="16"/>
          </w:rPr>
          <w:t xml:space="preserve"> </w:t>
        </w:r>
        <w:r w:rsidR="00F1473A" w:rsidRPr="00186312">
          <w:rPr>
            <w:rStyle w:val="ptext-3"/>
            <w:color w:val="000000"/>
            <w:sz w:val="16"/>
            <w:szCs w:val="16"/>
          </w:rPr>
          <w:t>disabled families</w:t>
        </w:r>
        <w:r w:rsidR="00F1473A">
          <w:rPr>
            <w:rStyle w:val="ptext-3"/>
            <w:color w:val="000000"/>
            <w:sz w:val="16"/>
            <w:szCs w:val="16"/>
          </w:rPr>
          <w:t xml:space="preserve"> only</w:t>
        </w:r>
        <w:r w:rsidR="00F1473A" w:rsidRPr="00186312">
          <w:rPr>
            <w:rStyle w:val="ptext-3"/>
            <w:color w:val="000000"/>
            <w:sz w:val="16"/>
            <w:szCs w:val="16"/>
          </w:rPr>
          <w:t>.</w:t>
        </w:r>
      </w:ins>
      <w:r w:rsidR="00F1473A" w:rsidRPr="00186312">
        <w:rPr>
          <w:rStyle w:val="ptext-3"/>
          <w:color w:val="000000"/>
          <w:sz w:val="16"/>
          <w:szCs w:val="16"/>
        </w:rPr>
        <w:t xml:space="preserve">  </w:t>
      </w:r>
      <w:r w:rsidR="00F1473A">
        <w:rPr>
          <w:rStyle w:val="ptext-3"/>
          <w:color w:val="000000"/>
          <w:sz w:val="16"/>
          <w:szCs w:val="16"/>
        </w:rPr>
        <w:t xml:space="preserve">Include </w:t>
      </w:r>
      <w:r w:rsidR="00F1473A" w:rsidRPr="00186312">
        <w:rPr>
          <w:rStyle w:val="ptext-3"/>
          <w:color w:val="000000"/>
          <w:sz w:val="16"/>
          <w:szCs w:val="16"/>
        </w:rPr>
        <w:t xml:space="preserve">the following information:  </w:t>
      </w:r>
      <w:r w:rsidR="00F1473A" w:rsidRPr="00186312">
        <w:rPr>
          <w:rStyle w:val="ptext-3"/>
          <w:b/>
          <w:color w:val="000000"/>
          <w:sz w:val="16"/>
          <w:szCs w:val="16"/>
        </w:rPr>
        <w:t>1</w:t>
      </w:r>
      <w:r w:rsidR="00F1473A" w:rsidRPr="00186312">
        <w:rPr>
          <w:rStyle w:val="ptext-3"/>
          <w:color w:val="000000"/>
          <w:sz w:val="16"/>
          <w:szCs w:val="16"/>
        </w:rPr>
        <w:t xml:space="preserve">) development name and number; </w:t>
      </w:r>
      <w:r w:rsidR="00F1473A" w:rsidRPr="00186312">
        <w:rPr>
          <w:rStyle w:val="ptext-3"/>
          <w:b/>
          <w:color w:val="000000"/>
          <w:sz w:val="16"/>
          <w:szCs w:val="16"/>
        </w:rPr>
        <w:t>2</w:t>
      </w:r>
      <w:r w:rsidR="00F1473A" w:rsidRPr="00186312">
        <w:rPr>
          <w:rStyle w:val="ptext-3"/>
          <w:color w:val="000000"/>
          <w:sz w:val="16"/>
          <w:szCs w:val="16"/>
        </w:rPr>
        <w:t xml:space="preserve">) designation type; </w:t>
      </w:r>
      <w:r w:rsidR="00F1473A" w:rsidRPr="00186312">
        <w:rPr>
          <w:rStyle w:val="ptext-3"/>
          <w:b/>
          <w:color w:val="000000"/>
          <w:sz w:val="16"/>
          <w:szCs w:val="16"/>
        </w:rPr>
        <w:t>3</w:t>
      </w:r>
      <w:r w:rsidR="00F1473A" w:rsidRPr="00186312">
        <w:rPr>
          <w:rStyle w:val="ptext-3"/>
          <w:color w:val="000000"/>
          <w:sz w:val="16"/>
          <w:szCs w:val="16"/>
        </w:rPr>
        <w:t xml:space="preserve">) application status; </w:t>
      </w:r>
      <w:r w:rsidR="00F1473A" w:rsidRPr="00186312">
        <w:rPr>
          <w:rStyle w:val="ptext-3"/>
          <w:b/>
          <w:color w:val="000000"/>
          <w:sz w:val="16"/>
          <w:szCs w:val="16"/>
        </w:rPr>
        <w:t>4</w:t>
      </w:r>
      <w:r w:rsidR="00F1473A" w:rsidRPr="00186312">
        <w:rPr>
          <w:rStyle w:val="ptext-3"/>
          <w:color w:val="000000"/>
          <w:sz w:val="16"/>
          <w:szCs w:val="16"/>
        </w:rPr>
        <w:t xml:space="preserve">) date the designation was approved, submitted, or planned for submission, and; </w:t>
      </w:r>
      <w:r w:rsidR="00F1473A" w:rsidRPr="00186312">
        <w:rPr>
          <w:rStyle w:val="ptext-3"/>
          <w:b/>
          <w:color w:val="000000"/>
          <w:sz w:val="16"/>
          <w:szCs w:val="16"/>
        </w:rPr>
        <w:t>5</w:t>
      </w:r>
      <w:r w:rsidR="00F1473A" w:rsidRPr="00186312">
        <w:rPr>
          <w:rStyle w:val="ptext-3"/>
          <w:color w:val="000000"/>
          <w:sz w:val="16"/>
          <w:szCs w:val="16"/>
        </w:rPr>
        <w:t>) the number of units affected.</w:t>
      </w:r>
      <w:r w:rsidR="00F1473A">
        <w:rPr>
          <w:rStyle w:val="ptext-3"/>
          <w:color w:val="000000"/>
          <w:sz w:val="16"/>
          <w:szCs w:val="16"/>
        </w:rPr>
        <w:t xml:space="preserve">  </w:t>
      </w:r>
      <w:r w:rsidR="00F1473A" w:rsidRPr="00A75628">
        <w:rPr>
          <w:rStyle w:val="ptext-3"/>
          <w:b/>
          <w:color w:val="000000"/>
          <w:sz w:val="16"/>
          <w:szCs w:val="16"/>
        </w:rPr>
        <w:t>Note</w:t>
      </w:r>
      <w:r w:rsidR="00F1473A">
        <w:rPr>
          <w:rStyle w:val="ptext-3"/>
          <w:color w:val="000000"/>
          <w:sz w:val="16"/>
          <w:szCs w:val="16"/>
        </w:rPr>
        <w:t xml:space="preserve">:  The application and approval process for such designations is separate from the PHA Plan process, and PHA Plan approval does not constitute HUD approval of any designation. </w:t>
      </w:r>
      <w:r w:rsidR="00F1473A">
        <w:rPr>
          <w:bCs/>
          <w:sz w:val="16"/>
          <w:szCs w:val="16"/>
        </w:rPr>
        <w:t>(</w:t>
      </w:r>
      <w:hyperlink r:id="rId47" w:anchor="24:4.0.3.1.3.2.5.5" w:history="1">
        <w:r w:rsidR="00F1473A" w:rsidRPr="00F23AD4">
          <w:rPr>
            <w:rStyle w:val="Hyperlink"/>
            <w:bCs/>
            <w:sz w:val="16"/>
            <w:szCs w:val="16"/>
          </w:rPr>
          <w:t>24 CFR §903.7(i</w:t>
        </w:r>
        <w:proofErr w:type="gramStart"/>
        <w:r w:rsidR="00F1473A" w:rsidRPr="00F23AD4">
          <w:rPr>
            <w:rStyle w:val="Hyperlink"/>
            <w:bCs/>
            <w:sz w:val="16"/>
            <w:szCs w:val="16"/>
          </w:rPr>
          <w:t>)(</w:t>
        </w:r>
        <w:proofErr w:type="gramEnd"/>
        <w:r w:rsidR="00F1473A" w:rsidRPr="00F23AD4">
          <w:rPr>
            <w:rStyle w:val="Hyperlink"/>
            <w:bCs/>
            <w:sz w:val="16"/>
            <w:szCs w:val="16"/>
          </w:rPr>
          <w:t>C)</w:t>
        </w:r>
      </w:hyperlink>
      <w:r w:rsidR="00F1473A">
        <w:rPr>
          <w:bCs/>
          <w:sz w:val="16"/>
          <w:szCs w:val="16"/>
        </w:rPr>
        <w:t xml:space="preserve">)  </w:t>
      </w:r>
    </w:p>
    <w:p w14:paraId="3073A9D8" w14:textId="77777777" w:rsidR="00F1473A" w:rsidRDefault="00F1473A" w:rsidP="00F1473A">
      <w:pPr>
        <w:tabs>
          <w:tab w:val="left" w:pos="360"/>
          <w:tab w:val="left" w:pos="1080"/>
        </w:tabs>
        <w:ind w:left="360"/>
        <w:rPr>
          <w:rStyle w:val="ptext-3"/>
          <w:color w:val="000000"/>
          <w:sz w:val="16"/>
          <w:szCs w:val="16"/>
        </w:rPr>
      </w:pPr>
    </w:p>
    <w:p w14:paraId="60479E35" w14:textId="77777777" w:rsidR="00F1473A" w:rsidRDefault="00DB3D70" w:rsidP="00F1473A">
      <w:pPr>
        <w:tabs>
          <w:tab w:val="left" w:pos="90"/>
          <w:tab w:val="left" w:pos="1080"/>
        </w:tabs>
        <w:ind w:left="720"/>
        <w:rPr>
          <w:bCs/>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1F5A54">
        <w:rPr>
          <w:smallCaps/>
          <w:sz w:val="16"/>
          <w:szCs w:val="16"/>
        </w:rPr>
      </w:r>
      <w:r w:rsidR="001F5A54">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proofErr w:type="gramStart"/>
      <w:r w:rsidR="00F1473A" w:rsidRPr="002A3A80">
        <w:rPr>
          <w:b/>
          <w:bCs/>
          <w:sz w:val="16"/>
          <w:szCs w:val="16"/>
        </w:rPr>
        <w:t>Conversion of Public Housing.</w:t>
      </w:r>
      <w:proofErr w:type="gramEnd"/>
      <w:r w:rsidR="00F1473A" w:rsidRPr="002A3A80">
        <w:rPr>
          <w:b/>
          <w:bCs/>
          <w:sz w:val="16"/>
          <w:szCs w:val="16"/>
        </w:rPr>
        <w:t xml:space="preserve"> </w:t>
      </w:r>
      <w:r w:rsidR="00F1473A" w:rsidRPr="002A3A80">
        <w:rPr>
          <w:sz w:val="16"/>
          <w:szCs w:val="16"/>
        </w:rPr>
        <w:t xml:space="preserve"> Describe </w:t>
      </w:r>
      <w:r w:rsidR="00F1473A"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F1473A" w:rsidRPr="002A3A80">
        <w:rPr>
          <w:rStyle w:val="enum"/>
          <w:color w:val="000000"/>
          <w:sz w:val="16"/>
          <w:szCs w:val="16"/>
        </w:rPr>
        <w:t>2)</w:t>
      </w:r>
      <w:r w:rsidR="00F1473A" w:rsidRPr="002A3A80">
        <w:rPr>
          <w:sz w:val="16"/>
          <w:szCs w:val="16"/>
        </w:rPr>
        <w:t xml:space="preserve"> A</w:t>
      </w:r>
      <w:r w:rsidR="00F1473A" w:rsidRPr="002A3A80">
        <w:rPr>
          <w:rStyle w:val="ptext-3"/>
          <w:color w:val="000000"/>
          <w:sz w:val="16"/>
          <w:szCs w:val="16"/>
        </w:rPr>
        <w:t xml:space="preserve">n analysis of the projects or buildings required to be converted; and </w:t>
      </w:r>
      <w:r w:rsidR="00F1473A" w:rsidRPr="002A3A80">
        <w:rPr>
          <w:rStyle w:val="enum"/>
          <w:color w:val="000000"/>
          <w:sz w:val="16"/>
          <w:szCs w:val="16"/>
        </w:rPr>
        <w:t>3)</w:t>
      </w:r>
      <w:r w:rsidR="00F1473A" w:rsidRPr="002A3A80">
        <w:rPr>
          <w:color w:val="000000"/>
          <w:sz w:val="16"/>
          <w:szCs w:val="16"/>
        </w:rPr>
        <w:t xml:space="preserve"> A</w:t>
      </w:r>
      <w:r w:rsidR="00F1473A" w:rsidRPr="002A3A80">
        <w:rPr>
          <w:rStyle w:val="ptext-3"/>
          <w:color w:val="000000"/>
          <w:sz w:val="16"/>
          <w:szCs w:val="16"/>
        </w:rPr>
        <w:t xml:space="preserve"> statement of the amount of assistance received to be used for rental assistance or other housing assistance in connection with such conversion.  See guidance on HUD’s website at: </w:t>
      </w:r>
      <w:hyperlink r:id="rId48" w:history="1">
        <w:r w:rsidR="00F1473A" w:rsidRPr="002A3A80">
          <w:rPr>
            <w:rStyle w:val="Hyperlink"/>
            <w:sz w:val="16"/>
            <w:szCs w:val="16"/>
          </w:rPr>
          <w:t>http://www.hud.gov/offices/pih/centers/sac/conversion.cfm</w:t>
        </w:r>
      </w:hyperlink>
      <w:r w:rsidR="00F1473A">
        <w:t xml:space="preserve">. </w:t>
      </w:r>
      <w:r w:rsidR="00F1473A">
        <w:rPr>
          <w:bCs/>
          <w:sz w:val="16"/>
          <w:szCs w:val="16"/>
        </w:rPr>
        <w:t>(</w:t>
      </w:r>
      <w:hyperlink r:id="rId49" w:anchor="24:4.0.3.1.3.2.5.5" w:history="1">
        <w:r w:rsidR="00F1473A" w:rsidRPr="00273E0A">
          <w:rPr>
            <w:rStyle w:val="Hyperlink"/>
            <w:bCs/>
            <w:sz w:val="16"/>
            <w:szCs w:val="16"/>
          </w:rPr>
          <w:t>24 CFR §903.7(j)</w:t>
        </w:r>
      </w:hyperlink>
      <w:r w:rsidR="00F1473A">
        <w:rPr>
          <w:bCs/>
          <w:sz w:val="16"/>
          <w:szCs w:val="16"/>
        </w:rPr>
        <w:t xml:space="preserve">)  </w:t>
      </w:r>
    </w:p>
    <w:p w14:paraId="368D2FD2" w14:textId="77777777" w:rsidR="00907D35" w:rsidRDefault="00907D35">
      <w:pPr>
        <w:tabs>
          <w:tab w:val="left" w:pos="90"/>
          <w:tab w:val="left" w:pos="1080"/>
        </w:tabs>
        <w:ind w:left="720"/>
        <w:rPr>
          <w:bCs/>
          <w:sz w:val="16"/>
          <w:szCs w:val="16"/>
        </w:rPr>
        <w:pPrChange w:id="285" w:author="H06638  Sherry McCown" w:date="2014-08-15T18:08:00Z">
          <w:pPr>
            <w:tabs>
              <w:tab w:val="left" w:pos="90"/>
              <w:tab w:val="left" w:pos="1080"/>
            </w:tabs>
            <w:ind w:left="360"/>
          </w:pPr>
        </w:pPrChange>
      </w:pPr>
    </w:p>
    <w:p w14:paraId="61705996" w14:textId="77777777" w:rsidR="00907D35" w:rsidRDefault="00907D35" w:rsidP="00F1473A">
      <w:pPr>
        <w:tabs>
          <w:tab w:val="left" w:pos="90"/>
          <w:tab w:val="left" w:pos="1080"/>
        </w:tabs>
        <w:ind w:left="720"/>
        <w:rPr>
          <w:ins w:id="286" w:author="H06638  Sherry McCown" w:date="2014-08-15T18:08:00Z"/>
          <w:sz w:val="16"/>
          <w:szCs w:val="16"/>
        </w:rPr>
      </w:pPr>
      <w:ins w:id="287" w:author="H06638  Sherry McCown" w:date="2014-08-15T18:08:00Z">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1F5A54">
          <w:rPr>
            <w:smallCaps/>
            <w:sz w:val="16"/>
            <w:szCs w:val="16"/>
          </w:rPr>
        </w:r>
        <w:r w:rsidR="001F5A54">
          <w:rPr>
            <w:smallCaps/>
            <w:sz w:val="16"/>
            <w:szCs w:val="16"/>
          </w:rPr>
          <w:fldChar w:fldCharType="separate"/>
        </w:r>
        <w:r w:rsidRPr="002A3A80">
          <w:rPr>
            <w:smallCaps/>
            <w:sz w:val="16"/>
            <w:szCs w:val="16"/>
          </w:rPr>
          <w:fldChar w:fldCharType="end"/>
        </w:r>
        <w:r w:rsidRPr="002A3A80">
          <w:rPr>
            <w:smallCaps/>
            <w:sz w:val="16"/>
            <w:szCs w:val="16"/>
          </w:rPr>
          <w:t xml:space="preserve"> </w:t>
        </w:r>
        <w:r>
          <w:rPr>
            <w:smallCaps/>
            <w:sz w:val="16"/>
            <w:szCs w:val="16"/>
          </w:rPr>
          <w:t xml:space="preserve"> </w:t>
        </w:r>
        <w:proofErr w:type="gramStart"/>
        <w:r w:rsidRPr="002A3A80">
          <w:rPr>
            <w:b/>
            <w:bCs/>
            <w:sz w:val="16"/>
            <w:szCs w:val="16"/>
          </w:rPr>
          <w:t>Conversion of Public Housing.</w:t>
        </w:r>
        <w:proofErr w:type="gramEnd"/>
        <w:r w:rsidRPr="002A3A80">
          <w:rPr>
            <w:b/>
            <w:bCs/>
            <w:sz w:val="16"/>
            <w:szCs w:val="16"/>
          </w:rPr>
          <w:t xml:space="preserve">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Pr>
            <w:rStyle w:val="ptext-3"/>
            <w:color w:val="000000"/>
            <w:sz w:val="16"/>
            <w:szCs w:val="16"/>
          </w:rPr>
          <w:t>project</w:t>
        </w:r>
        <w:r w:rsidRPr="002A3A80">
          <w:rPr>
            <w:rStyle w:val="ptext-3"/>
            <w:color w:val="000000"/>
            <w:sz w:val="16"/>
            <w:szCs w:val="16"/>
          </w:rPr>
          <w:t>-based assistance</w:t>
        </w:r>
        <w:r>
          <w:rPr>
            <w:rStyle w:val="ptext-3"/>
            <w:color w:val="000000"/>
            <w:sz w:val="16"/>
            <w:szCs w:val="16"/>
          </w:rPr>
          <w:t xml:space="preserve"> under RAD</w:t>
        </w:r>
        <w:r w:rsidR="001259A9">
          <w:rPr>
            <w:rStyle w:val="ptext-3"/>
            <w:color w:val="000000"/>
            <w:sz w:val="16"/>
            <w:szCs w:val="16"/>
          </w:rPr>
          <w:t>.  See additional guidance on HUD’s website at:</w:t>
        </w:r>
        <w:r w:rsidR="00025807">
          <w:rPr>
            <w:rStyle w:val="ptext-3"/>
            <w:color w:val="000000"/>
            <w:sz w:val="16"/>
            <w:szCs w:val="16"/>
          </w:rPr>
          <w:t xml:space="preserve"> </w:t>
        </w:r>
        <w:r w:rsidR="00711764">
          <w:fldChar w:fldCharType="begin"/>
        </w:r>
        <w:r w:rsidR="00711764">
          <w:instrText xml:space="preserve"> HYPERLINK "http://portal.hud.gov/hudportal/HUD?src=/program_offices/administration/hudclips/notices/pih/12pihnotices" </w:instrText>
        </w:r>
        <w:r w:rsidR="00711764">
          <w:fldChar w:fldCharType="separate"/>
        </w:r>
        <w:r w:rsidR="00025807" w:rsidRPr="00025807">
          <w:rPr>
            <w:rStyle w:val="Hyperlink"/>
            <w:sz w:val="16"/>
            <w:szCs w:val="16"/>
          </w:rPr>
          <w:t>Notice PIH 2012-32</w:t>
        </w:r>
        <w:r w:rsidR="00711764">
          <w:rPr>
            <w:rStyle w:val="Hyperlink"/>
            <w:sz w:val="16"/>
            <w:szCs w:val="16"/>
          </w:rPr>
          <w:fldChar w:fldCharType="end"/>
        </w:r>
      </w:ins>
    </w:p>
    <w:p w14:paraId="2E29C894" w14:textId="77777777" w:rsidR="00F1473A" w:rsidRPr="002A3A80" w:rsidRDefault="00F1473A" w:rsidP="00F1473A">
      <w:pPr>
        <w:tabs>
          <w:tab w:val="left" w:pos="90"/>
          <w:tab w:val="left" w:pos="1080"/>
        </w:tabs>
        <w:ind w:left="360"/>
        <w:rPr>
          <w:ins w:id="288" w:author="H06638  Sherry McCown" w:date="2014-08-15T18:08:00Z"/>
          <w:sz w:val="16"/>
          <w:szCs w:val="16"/>
        </w:rPr>
      </w:pPr>
    </w:p>
    <w:p w14:paraId="14009DA0" w14:textId="77777777" w:rsidR="00F1473A" w:rsidRDefault="00DB3D70" w:rsidP="00F1473A">
      <w:pPr>
        <w:pStyle w:val="NormalWeb"/>
        <w:spacing w:before="0" w:beforeAutospacing="0" w:after="0" w:afterAutospacing="0"/>
        <w:ind w:left="720"/>
        <w:rPr>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1F5A54">
        <w:rPr>
          <w:smallCaps/>
          <w:sz w:val="16"/>
          <w:szCs w:val="16"/>
        </w:rPr>
      </w:r>
      <w:r w:rsidR="001F5A54">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proofErr w:type="gramStart"/>
      <w:r w:rsidR="00F1473A">
        <w:rPr>
          <w:b/>
          <w:bCs/>
          <w:sz w:val="16"/>
          <w:szCs w:val="16"/>
        </w:rPr>
        <w:t>Occupancy by O</w:t>
      </w:r>
      <w:r w:rsidR="00F1473A" w:rsidRPr="002A3A80">
        <w:rPr>
          <w:b/>
          <w:bCs/>
          <w:sz w:val="16"/>
          <w:szCs w:val="16"/>
        </w:rPr>
        <w:t>ver-Income Families.</w:t>
      </w:r>
      <w:proofErr w:type="gramEnd"/>
      <w:r w:rsidR="00F1473A" w:rsidRPr="002A3A80">
        <w:rPr>
          <w:b/>
          <w:bCs/>
          <w:sz w:val="16"/>
          <w:szCs w:val="16"/>
        </w:rPr>
        <w:t xml:space="preserve">  </w:t>
      </w:r>
      <w:r w:rsidR="00F1473A" w:rsidRPr="002A3A80">
        <w:rPr>
          <w:sz w:val="16"/>
          <w:szCs w:val="16"/>
        </w:rPr>
        <w:t>A PHA that owns or operates fewer than two hundred fifty (250) public housing units, may lease a unit in a public housing development to an over-income family (a family whose annual income exceeds the limit for a low income family at the time of initial occupancy)</w:t>
      </w:r>
      <w:r w:rsidR="00F1473A">
        <w:rPr>
          <w:sz w:val="16"/>
          <w:szCs w:val="16"/>
        </w:rPr>
        <w:t xml:space="preserve">, </w:t>
      </w:r>
      <w:r w:rsidR="00F1473A" w:rsidRPr="002A3A80">
        <w:rPr>
          <w:sz w:val="16"/>
          <w:szCs w:val="16"/>
        </w:rPr>
        <w:t>if all the following conditions are satisfied:  (</w:t>
      </w:r>
      <w:r w:rsidR="00F1473A">
        <w:rPr>
          <w:sz w:val="16"/>
          <w:szCs w:val="16"/>
        </w:rPr>
        <w:t>1</w:t>
      </w:r>
      <w:r w:rsidR="00F1473A" w:rsidRPr="002A3A80">
        <w:rPr>
          <w:sz w:val="16"/>
          <w:szCs w:val="16"/>
        </w:rPr>
        <w:t>) There are no eligible low income families on the PHA waiting list or applying for public housing assistance when the unit is leased to an over-income family; (</w:t>
      </w:r>
      <w:r w:rsidR="00F1473A">
        <w:rPr>
          <w:sz w:val="16"/>
          <w:szCs w:val="16"/>
        </w:rPr>
        <w:t>2</w:t>
      </w:r>
      <w:r w:rsidR="00F1473A" w:rsidRPr="002A3A80">
        <w:rPr>
          <w:sz w:val="16"/>
          <w:szCs w:val="16"/>
        </w:rPr>
        <w:t>) The PHA has publicized availability of the unit for rental to eligible low income families, including publishing public notice of such availability in a newspaper of general circulation in the jurisdiction at least thirty days before offering the unit to an over-income family; (</w:t>
      </w:r>
      <w:r w:rsidR="00F1473A">
        <w:rPr>
          <w:sz w:val="16"/>
          <w:szCs w:val="16"/>
        </w:rPr>
        <w:t>3</w:t>
      </w:r>
      <w:r w:rsidR="00F1473A" w:rsidRPr="002A3A80">
        <w:rPr>
          <w:sz w:val="16"/>
          <w:szCs w:val="16"/>
        </w:rPr>
        <w:t>) The over-income family rents the unit on a month-to-month basis for a rent that is not less than the PHA's cost to operate the unit; (</w:t>
      </w:r>
      <w:r w:rsidR="00F1473A">
        <w:rPr>
          <w:sz w:val="16"/>
          <w:szCs w:val="16"/>
        </w:rPr>
        <w:t>4</w:t>
      </w:r>
      <w:r w:rsidR="00F1473A" w:rsidRPr="002A3A80">
        <w:rPr>
          <w:sz w:val="16"/>
          <w:szCs w:val="16"/>
        </w:rPr>
        <w:t>) The lease to the over-income family provides that the family agrees to vacate the unit when needed for rental to an eligible family</w:t>
      </w:r>
      <w:r w:rsidR="00F1473A">
        <w:rPr>
          <w:sz w:val="16"/>
          <w:szCs w:val="16"/>
        </w:rPr>
        <w:t xml:space="preserve">; and (5) </w:t>
      </w:r>
      <w:r w:rsidR="00F1473A" w:rsidRPr="002A3A80">
        <w:rPr>
          <w:sz w:val="16"/>
          <w:szCs w:val="16"/>
        </w:rPr>
        <w:t xml:space="preserve">The PHA gives the over-income family at least thirty </w:t>
      </w:r>
      <w:proofErr w:type="spellStart"/>
      <w:r w:rsidR="00F1473A" w:rsidRPr="002A3A80">
        <w:rPr>
          <w:sz w:val="16"/>
          <w:szCs w:val="16"/>
        </w:rPr>
        <w:t>days notice</w:t>
      </w:r>
      <w:proofErr w:type="spellEnd"/>
      <w:r w:rsidR="00F1473A" w:rsidRPr="002A3A80">
        <w:rPr>
          <w:sz w:val="16"/>
          <w:szCs w:val="16"/>
        </w:rPr>
        <w:t xml:space="preserve"> to vacate the unit when the unit is needed for rental to an eligible family.</w:t>
      </w:r>
      <w:r w:rsidR="00F1473A">
        <w:rPr>
          <w:sz w:val="16"/>
          <w:szCs w:val="16"/>
        </w:rPr>
        <w:t xml:space="preserve">  </w:t>
      </w:r>
      <w:r w:rsidR="00B2719C">
        <w:rPr>
          <w:sz w:val="16"/>
          <w:szCs w:val="16"/>
        </w:rPr>
        <w:t>The PHA may</w:t>
      </w:r>
      <w:r w:rsidR="00B2719C">
        <w:rPr>
          <w:bCs/>
          <w:sz w:val="16"/>
          <w:szCs w:val="16"/>
        </w:rPr>
        <w:t xml:space="preserve"> incorporate information on occupancy by over-income families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proofErr w:type="spellStart"/>
      <w:r w:rsidR="00B2719C">
        <w:rPr>
          <w:sz w:val="16"/>
          <w:szCs w:val="16"/>
        </w:rPr>
        <w:t>deconcentration</w:t>
      </w:r>
      <w:proofErr w:type="spellEnd"/>
      <w:r w:rsidR="00B2719C">
        <w:rPr>
          <w:sz w:val="16"/>
          <w:szCs w:val="16"/>
        </w:rPr>
        <w:t xml:space="preserve"> and other policies that govern eligibility, selection, and admissions.  </w:t>
      </w:r>
      <w:r w:rsidR="00F1473A">
        <w:rPr>
          <w:sz w:val="16"/>
          <w:szCs w:val="16"/>
        </w:rPr>
        <w:t xml:space="preserve">See additional guidance on HUD’s website at: </w:t>
      </w:r>
      <w:hyperlink r:id="rId50" w:history="1">
        <w:r w:rsidR="00F1473A">
          <w:rPr>
            <w:rStyle w:val="Hyperlink"/>
            <w:sz w:val="16"/>
            <w:szCs w:val="16"/>
          </w:rPr>
          <w:t xml:space="preserve"> </w:t>
        </w:r>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51" w:anchor="24:4.0.3.1.13.5.5.1" w:history="1">
        <w:r w:rsidR="00F1473A" w:rsidRPr="00BE5FE4">
          <w:rPr>
            <w:rStyle w:val="Hyperlink"/>
            <w:bCs/>
            <w:sz w:val="16"/>
            <w:szCs w:val="16"/>
          </w:rPr>
          <w:t>24 CFR 960.503</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B2719C" w:rsidRPr="00E12296">
        <w:rPr>
          <w:bCs/>
          <w:sz w:val="16"/>
          <w:szCs w:val="16"/>
        </w:rPr>
        <w:t>)</w:t>
      </w:r>
      <w:r w:rsidR="00B2719C">
        <w:rPr>
          <w:bCs/>
          <w:sz w:val="16"/>
          <w:szCs w:val="16"/>
        </w:rPr>
        <w:t xml:space="preserve">  </w:t>
      </w:r>
    </w:p>
    <w:p w14:paraId="76ABBE04" w14:textId="77777777" w:rsidR="00F1473A" w:rsidRPr="002A3A80" w:rsidRDefault="00F1473A" w:rsidP="00F1473A">
      <w:pPr>
        <w:pStyle w:val="NormalWeb"/>
        <w:spacing w:before="0" w:beforeAutospacing="0" w:after="0" w:afterAutospacing="0"/>
        <w:ind w:left="360"/>
        <w:rPr>
          <w:sz w:val="16"/>
          <w:szCs w:val="16"/>
        </w:rPr>
      </w:pPr>
    </w:p>
    <w:p w14:paraId="35A596D1" w14:textId="77777777" w:rsidR="00F1473A" w:rsidRDefault="00DB3D70" w:rsidP="00F1473A">
      <w:pPr>
        <w:pStyle w:val="NormalWeb"/>
        <w:spacing w:before="0" w:beforeAutospacing="0" w:after="0" w:afterAutospacing="0"/>
        <w:ind w:left="720"/>
        <w:rPr>
          <w:sz w:val="16"/>
          <w:szCs w:val="16"/>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1F5A54">
        <w:rPr>
          <w:smallCaps/>
          <w:sz w:val="16"/>
          <w:szCs w:val="16"/>
        </w:rPr>
      </w:r>
      <w:r w:rsidR="001F5A54">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proofErr w:type="gramStart"/>
      <w:r w:rsidR="00F1473A" w:rsidRPr="002A3A80">
        <w:rPr>
          <w:b/>
          <w:bCs/>
          <w:sz w:val="16"/>
          <w:szCs w:val="16"/>
        </w:rPr>
        <w:t>Occupancy by Police Officers.</w:t>
      </w:r>
      <w:proofErr w:type="gramEnd"/>
      <w:r w:rsidR="00F1473A" w:rsidRPr="002A3A80">
        <w:rPr>
          <w:b/>
          <w:bCs/>
          <w:sz w:val="16"/>
          <w:szCs w:val="16"/>
        </w:rPr>
        <w:t xml:space="preserve">  </w:t>
      </w:r>
      <w:r w:rsidR="00F1473A">
        <w:rPr>
          <w:sz w:val="16"/>
          <w:szCs w:val="16"/>
        </w:rPr>
        <w:t>T</w:t>
      </w:r>
      <w:r w:rsidR="00F1473A" w:rsidRPr="002A3A80">
        <w:rPr>
          <w:sz w:val="16"/>
          <w:szCs w:val="16"/>
        </w:rPr>
        <w:t xml:space="preserve">he PHA may allow police officers who would not otherwise be eligible for occupancy in public housing, to reside in a public housing dwelling unit. </w:t>
      </w:r>
      <w:r w:rsidR="00F1473A">
        <w:rPr>
          <w:sz w:val="16"/>
          <w:szCs w:val="16"/>
        </w:rPr>
        <w:t xml:space="preserve"> </w:t>
      </w:r>
      <w:r w:rsidR="00F1473A" w:rsidRPr="002A3A80">
        <w:rPr>
          <w:sz w:val="16"/>
          <w:szCs w:val="16"/>
        </w:rPr>
        <w:t xml:space="preserve">The PHA must include </w:t>
      </w:r>
      <w:r w:rsidR="00F1473A">
        <w:rPr>
          <w:sz w:val="16"/>
          <w:szCs w:val="16"/>
        </w:rPr>
        <w:t>t</w:t>
      </w:r>
      <w:r w:rsidR="00F1473A" w:rsidRPr="002A3A80">
        <w:rPr>
          <w:sz w:val="16"/>
          <w:szCs w:val="16"/>
        </w:rPr>
        <w:t>he number and location of the units to be occupied by police officers, and the terms and conditions of their tenancies; and a statement that such occupancy is needed to increase security for public housing residents.</w:t>
      </w:r>
      <w:r w:rsidR="00F1473A">
        <w:rPr>
          <w:sz w:val="16"/>
          <w:szCs w:val="16"/>
        </w:rPr>
        <w:t xml:space="preserve">  A </w:t>
      </w:r>
      <w:r w:rsidR="00F1473A" w:rsidRPr="002A3A80">
        <w:rPr>
          <w:sz w:val="16"/>
          <w:szCs w:val="16"/>
        </w:rPr>
        <w:t xml:space="preserve">“police officer” means a person determined by the PHA to be, during the period of residence of that person in public housing, employed on a full-time basis as a duly licensed professional police officer by a Federal, State or local government or by any agency of these governments. </w:t>
      </w:r>
      <w:r w:rsidR="00F1473A">
        <w:rPr>
          <w:sz w:val="16"/>
          <w:szCs w:val="16"/>
        </w:rPr>
        <w:t xml:space="preserve"> </w:t>
      </w:r>
      <w:r w:rsidR="00F1473A" w:rsidRPr="002A3A80">
        <w:rPr>
          <w:sz w:val="16"/>
          <w:szCs w:val="16"/>
        </w:rPr>
        <w:t>An officer of an accredited police force of a housing agency may qualify.</w:t>
      </w:r>
      <w:r w:rsidR="00F1473A">
        <w:rPr>
          <w:sz w:val="16"/>
          <w:szCs w:val="16"/>
        </w:rPr>
        <w:t xml:space="preserve">  </w:t>
      </w:r>
      <w:r w:rsidR="00B2719C">
        <w:rPr>
          <w:sz w:val="16"/>
          <w:szCs w:val="16"/>
        </w:rPr>
        <w:t>The PHA may</w:t>
      </w:r>
      <w:r w:rsidR="00B2719C">
        <w:rPr>
          <w:bCs/>
          <w:sz w:val="16"/>
          <w:szCs w:val="16"/>
        </w:rPr>
        <w:t xml:space="preserve"> incorporate information on occupancy by police officers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w:t>
      </w:r>
      <w:proofErr w:type="spellStart"/>
      <w:r w:rsidR="00B2719C">
        <w:rPr>
          <w:sz w:val="16"/>
          <w:szCs w:val="16"/>
        </w:rPr>
        <w:t>deconcentration</w:t>
      </w:r>
      <w:proofErr w:type="spellEnd"/>
      <w:r w:rsidR="00B2719C">
        <w:rPr>
          <w:sz w:val="16"/>
          <w:szCs w:val="16"/>
        </w:rPr>
        <w:t xml:space="preserve"> and other policies that govern eligibility, selection, and admissions.  </w:t>
      </w:r>
      <w:r w:rsidR="00F1473A">
        <w:rPr>
          <w:sz w:val="16"/>
          <w:szCs w:val="16"/>
        </w:rPr>
        <w:t xml:space="preserve">See additional guidance on HUD’s website at:  </w:t>
      </w:r>
      <w:hyperlink r:id="rId52" w:history="1">
        <w:r w:rsidR="00F1473A" w:rsidRPr="009D34C1">
          <w:rPr>
            <w:rStyle w:val="Hyperlink"/>
            <w:sz w:val="16"/>
            <w:szCs w:val="16"/>
          </w:rPr>
          <w:t xml:space="preserve">Notice </w:t>
        </w:r>
        <w:r w:rsidR="00F1473A">
          <w:rPr>
            <w:rStyle w:val="Hyperlink"/>
            <w:sz w:val="16"/>
            <w:szCs w:val="16"/>
          </w:rPr>
          <w:t xml:space="preserve">PIH </w:t>
        </w:r>
        <w:r w:rsidR="00F1473A" w:rsidRPr="009D34C1">
          <w:rPr>
            <w:rStyle w:val="Hyperlink"/>
            <w:sz w:val="16"/>
            <w:szCs w:val="16"/>
          </w:rPr>
          <w:t>2011-7</w:t>
        </w:r>
      </w:hyperlink>
      <w:r w:rsidR="00F1473A">
        <w:rPr>
          <w:sz w:val="16"/>
          <w:szCs w:val="16"/>
        </w:rPr>
        <w:t xml:space="preserve">. </w:t>
      </w:r>
      <w:r w:rsidR="00F1473A" w:rsidRPr="00E12296">
        <w:rPr>
          <w:bCs/>
          <w:sz w:val="16"/>
          <w:szCs w:val="16"/>
        </w:rPr>
        <w:t>(</w:t>
      </w:r>
      <w:hyperlink r:id="rId53" w:anchor="24:4.0.3.1.13.5.5.2" w:history="1">
        <w:r w:rsidR="00F1473A" w:rsidRPr="00BE5FE4">
          <w:rPr>
            <w:rStyle w:val="Hyperlink"/>
            <w:bCs/>
            <w:sz w:val="16"/>
            <w:szCs w:val="16"/>
          </w:rPr>
          <w:t>24 CFR 960.505</w:t>
        </w:r>
      </w:hyperlink>
      <w:r w:rsidR="00F1473A" w:rsidRPr="00E12296">
        <w:rPr>
          <w:bCs/>
          <w:sz w:val="16"/>
          <w:szCs w:val="16"/>
        </w:rPr>
        <w:t>)</w:t>
      </w:r>
      <w:r w:rsidR="00F1473A">
        <w:rPr>
          <w:bCs/>
          <w:sz w:val="16"/>
          <w:szCs w:val="16"/>
        </w:rPr>
        <w:t xml:space="preserve"> </w:t>
      </w:r>
      <w:r w:rsidR="00B2719C" w:rsidRPr="00E12296">
        <w:rPr>
          <w:bCs/>
          <w:sz w:val="16"/>
          <w:szCs w:val="16"/>
        </w:rPr>
        <w:t>(</w:t>
      </w:r>
      <w:r w:rsidR="00B2719C" w:rsidRPr="00B2719C">
        <w:rPr>
          <w:bCs/>
          <w:sz w:val="16"/>
          <w:szCs w:val="16"/>
        </w:rPr>
        <w:t>24 CFR 90</w:t>
      </w:r>
      <w:r w:rsidR="00B2719C">
        <w:rPr>
          <w:bCs/>
          <w:sz w:val="16"/>
          <w:szCs w:val="16"/>
        </w:rPr>
        <w:t>3.7(b)</w:t>
      </w:r>
      <w:r w:rsidR="00B2719C" w:rsidRPr="00E12296">
        <w:rPr>
          <w:bCs/>
          <w:sz w:val="16"/>
          <w:szCs w:val="16"/>
        </w:rPr>
        <w:t>)</w:t>
      </w:r>
      <w:r w:rsidR="00B2719C">
        <w:rPr>
          <w:bCs/>
          <w:sz w:val="16"/>
          <w:szCs w:val="16"/>
        </w:rPr>
        <w:t xml:space="preserve">  </w:t>
      </w:r>
    </w:p>
    <w:p w14:paraId="2C97910A" w14:textId="77777777" w:rsidR="00F1473A" w:rsidRDefault="00F1473A" w:rsidP="00F1473A">
      <w:pPr>
        <w:pStyle w:val="NormalWeb"/>
        <w:spacing w:before="0" w:beforeAutospacing="0" w:after="0" w:afterAutospacing="0"/>
        <w:ind w:left="360"/>
        <w:rPr>
          <w:sz w:val="16"/>
          <w:szCs w:val="16"/>
        </w:rPr>
      </w:pPr>
    </w:p>
    <w:p w14:paraId="4DA4008D" w14:textId="77777777" w:rsidR="00F1473A" w:rsidRDefault="00DB3D70" w:rsidP="00F1473A">
      <w:pPr>
        <w:pStyle w:val="NormalWeb"/>
        <w:spacing w:before="0" w:beforeAutospacing="0" w:after="0" w:afterAutospacing="0"/>
        <w:ind w:left="720"/>
        <w:rPr>
          <w:b/>
          <w:bCs/>
          <w:sz w:val="16"/>
          <w:szCs w:val="16"/>
        </w:rPr>
      </w:pPr>
      <w:r w:rsidRPr="002A3A80">
        <w:rPr>
          <w:smallCaps/>
          <w:sz w:val="16"/>
          <w:szCs w:val="16"/>
        </w:rPr>
        <w:lastRenderedPageBreak/>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1F5A54">
        <w:rPr>
          <w:smallCaps/>
          <w:sz w:val="16"/>
          <w:szCs w:val="16"/>
        </w:rPr>
      </w:r>
      <w:r w:rsidR="001F5A54">
        <w:rPr>
          <w:smallCaps/>
          <w:sz w:val="16"/>
          <w:szCs w:val="16"/>
        </w:rPr>
        <w:fldChar w:fldCharType="separate"/>
      </w:r>
      <w:r w:rsidRPr="002A3A80">
        <w:rPr>
          <w:smallCaps/>
          <w:sz w:val="16"/>
          <w:szCs w:val="16"/>
        </w:rPr>
        <w:fldChar w:fldCharType="end"/>
      </w:r>
      <w:r w:rsidR="00F1473A">
        <w:rPr>
          <w:smallCaps/>
          <w:sz w:val="16"/>
          <w:szCs w:val="16"/>
        </w:rPr>
        <w:t xml:space="preserve">  </w:t>
      </w:r>
      <w:proofErr w:type="gramStart"/>
      <w:r w:rsidR="00F1473A">
        <w:rPr>
          <w:b/>
          <w:bCs/>
          <w:sz w:val="16"/>
          <w:szCs w:val="16"/>
        </w:rPr>
        <w:t>Non-Smoking Policies</w:t>
      </w:r>
      <w:r w:rsidR="00F1473A" w:rsidRPr="002A3A80">
        <w:rPr>
          <w:b/>
          <w:bCs/>
          <w:sz w:val="16"/>
          <w:szCs w:val="16"/>
        </w:rPr>
        <w:t>.</w:t>
      </w:r>
      <w:proofErr w:type="gramEnd"/>
      <w:r w:rsidR="00F1473A">
        <w:rPr>
          <w:b/>
          <w:bCs/>
          <w:sz w:val="16"/>
          <w:szCs w:val="16"/>
        </w:rPr>
        <w:t xml:space="preserve"> </w:t>
      </w:r>
      <w:r w:rsidR="00F1473A">
        <w:rPr>
          <w:bCs/>
          <w:sz w:val="16"/>
          <w:szCs w:val="16"/>
        </w:rPr>
        <w:t>The PHA may implement non-smoking policies in its public housing program</w:t>
      </w:r>
      <w:r w:rsidR="00B2719C">
        <w:rPr>
          <w:bCs/>
          <w:sz w:val="16"/>
          <w:szCs w:val="16"/>
        </w:rPr>
        <w:t xml:space="preserve"> and incorporate this </w:t>
      </w:r>
      <w:r w:rsidR="00B2719C" w:rsidRPr="00B2719C">
        <w:rPr>
          <w:bCs/>
          <w:sz w:val="16"/>
          <w:szCs w:val="16"/>
        </w:rPr>
        <w:t xml:space="preserve">into </w:t>
      </w:r>
      <w:r w:rsidR="00B2719C">
        <w:rPr>
          <w:bCs/>
          <w:sz w:val="16"/>
          <w:szCs w:val="16"/>
        </w:rPr>
        <w:t xml:space="preserve">its PHA Plan </w:t>
      </w:r>
      <w:r w:rsidR="00B2719C" w:rsidRPr="00B2719C">
        <w:rPr>
          <w:sz w:val="16"/>
          <w:szCs w:val="16"/>
        </w:rPr>
        <w:t xml:space="preserve">statement of operation and management and the rules and standards that will apply to </w:t>
      </w:r>
      <w:r w:rsidR="00B2719C">
        <w:rPr>
          <w:sz w:val="16"/>
          <w:szCs w:val="16"/>
        </w:rPr>
        <w:t>its</w:t>
      </w:r>
      <w:r w:rsidR="00B2719C" w:rsidRPr="00B2719C">
        <w:rPr>
          <w:sz w:val="16"/>
          <w:szCs w:val="16"/>
        </w:rPr>
        <w:t xml:space="preserve"> projects</w:t>
      </w:r>
      <w:r w:rsidR="00F1473A" w:rsidRPr="00B2719C">
        <w:rPr>
          <w:bCs/>
          <w:sz w:val="16"/>
          <w:szCs w:val="16"/>
        </w:rPr>
        <w:t>.</w:t>
      </w:r>
      <w:r w:rsidR="00F1473A">
        <w:rPr>
          <w:bCs/>
          <w:sz w:val="16"/>
          <w:szCs w:val="16"/>
        </w:rPr>
        <w:t xml:space="preserve">  See additional guidance on HUD’s website at: </w:t>
      </w:r>
      <w:hyperlink r:id="rId54" w:history="1">
        <w:r w:rsidR="00F1473A" w:rsidRPr="00A53FF3">
          <w:rPr>
            <w:rStyle w:val="Hyperlink"/>
            <w:bCs/>
            <w:sz w:val="16"/>
            <w:szCs w:val="16"/>
          </w:rPr>
          <w:t xml:space="preserve">Notice </w:t>
        </w:r>
        <w:r w:rsidR="00F1473A">
          <w:rPr>
            <w:rStyle w:val="Hyperlink"/>
            <w:bCs/>
            <w:sz w:val="16"/>
            <w:szCs w:val="16"/>
          </w:rPr>
          <w:t xml:space="preserve">PIH </w:t>
        </w:r>
        <w:r w:rsidR="00F1473A" w:rsidRPr="00A53FF3">
          <w:rPr>
            <w:rStyle w:val="Hyperlink"/>
            <w:bCs/>
            <w:sz w:val="16"/>
            <w:szCs w:val="16"/>
          </w:rPr>
          <w:t>2009-21</w:t>
        </w:r>
      </w:hyperlink>
      <w:r w:rsidR="00F1473A">
        <w:rPr>
          <w:bCs/>
          <w:sz w:val="16"/>
          <w:szCs w:val="16"/>
        </w:rPr>
        <w:t>.</w:t>
      </w:r>
      <w:r w:rsidR="00F1473A" w:rsidRPr="002A3A80">
        <w:rPr>
          <w:b/>
          <w:bCs/>
          <w:sz w:val="16"/>
          <w:szCs w:val="16"/>
        </w:rPr>
        <w:t xml:space="preserve"> </w:t>
      </w:r>
      <w:r w:rsidR="00F1473A">
        <w:rPr>
          <w:b/>
          <w:bCs/>
          <w:sz w:val="16"/>
          <w:szCs w:val="16"/>
        </w:rPr>
        <w:t xml:space="preserve"> </w:t>
      </w:r>
      <w:r w:rsidR="00F1473A" w:rsidRPr="002A3A80">
        <w:rPr>
          <w:b/>
          <w:bCs/>
          <w:sz w:val="16"/>
          <w:szCs w:val="16"/>
        </w:rPr>
        <w:t xml:space="preserve"> </w:t>
      </w:r>
      <w:r w:rsidR="00B2719C" w:rsidRPr="00BE5FE4">
        <w:rPr>
          <w:bCs/>
          <w:sz w:val="16"/>
          <w:szCs w:val="16"/>
        </w:rPr>
        <w:t>(</w:t>
      </w:r>
      <w:hyperlink r:id="rId55" w:anchor="24:4.0.3.1.3.2.5.5" w:history="1">
        <w:r w:rsidR="00B2719C" w:rsidRPr="00BE5FE4">
          <w:rPr>
            <w:rStyle w:val="Hyperlink"/>
            <w:bCs/>
            <w:sz w:val="16"/>
            <w:szCs w:val="16"/>
          </w:rPr>
          <w:t>24 CFR §903.7(e)</w:t>
        </w:r>
      </w:hyperlink>
      <w:r w:rsidR="00B2719C" w:rsidRPr="00BE5FE4">
        <w:rPr>
          <w:bCs/>
          <w:sz w:val="16"/>
          <w:szCs w:val="16"/>
        </w:rPr>
        <w:t>)</w:t>
      </w:r>
      <w:r w:rsidR="00B2719C">
        <w:rPr>
          <w:bCs/>
          <w:sz w:val="16"/>
          <w:szCs w:val="16"/>
        </w:rPr>
        <w:t xml:space="preserve">  </w:t>
      </w:r>
    </w:p>
    <w:p w14:paraId="27B60BD9" w14:textId="77777777" w:rsidR="00F1473A" w:rsidRDefault="00F1473A" w:rsidP="00F1473A">
      <w:pPr>
        <w:pStyle w:val="NormalWeb"/>
        <w:spacing w:before="0" w:beforeAutospacing="0" w:after="0" w:afterAutospacing="0"/>
        <w:ind w:left="360"/>
        <w:rPr>
          <w:smallCaps/>
          <w:sz w:val="16"/>
          <w:szCs w:val="16"/>
        </w:rPr>
      </w:pPr>
    </w:p>
    <w:p w14:paraId="0DF14985" w14:textId="77777777" w:rsidR="00F1473A" w:rsidRDefault="00DB3D70" w:rsidP="00F1473A">
      <w:pPr>
        <w:pStyle w:val="NormalWeb"/>
        <w:spacing w:before="0" w:beforeAutospacing="0" w:after="0" w:afterAutospacing="0"/>
        <w:ind w:left="720"/>
        <w:rPr>
          <w:rPrChange w:id="289" w:author="H06638  Sherry McCown" w:date="2014-08-15T18:08:00Z">
            <w:rPr>
              <w:rStyle w:val="ptext-3"/>
              <w:color w:val="000000"/>
              <w:sz w:val="16"/>
            </w:rPr>
          </w:rPrChange>
        </w:rPr>
      </w:pPr>
      <w:r w:rsidRPr="002A3A80">
        <w:rPr>
          <w:smallCaps/>
          <w:sz w:val="16"/>
          <w:szCs w:val="16"/>
        </w:rPr>
        <w:fldChar w:fldCharType="begin">
          <w:ffData>
            <w:name w:val="Check1"/>
            <w:enabled/>
            <w:calcOnExit w:val="0"/>
            <w:checkBox>
              <w:sizeAuto/>
              <w:default w:val="0"/>
            </w:checkBox>
          </w:ffData>
        </w:fldChar>
      </w:r>
      <w:r w:rsidR="00F1473A" w:rsidRPr="002A3A80">
        <w:rPr>
          <w:smallCaps/>
          <w:sz w:val="16"/>
          <w:szCs w:val="16"/>
        </w:rPr>
        <w:instrText xml:space="preserve"> FORMCHECKBOX </w:instrText>
      </w:r>
      <w:r w:rsidR="001F5A54">
        <w:rPr>
          <w:smallCaps/>
          <w:sz w:val="16"/>
          <w:szCs w:val="16"/>
        </w:rPr>
      </w:r>
      <w:r w:rsidR="001F5A54">
        <w:rPr>
          <w:smallCaps/>
          <w:sz w:val="16"/>
          <w:szCs w:val="16"/>
        </w:rPr>
        <w:fldChar w:fldCharType="separate"/>
      </w:r>
      <w:r w:rsidRPr="002A3A80">
        <w:rPr>
          <w:smallCaps/>
          <w:sz w:val="16"/>
          <w:szCs w:val="16"/>
        </w:rPr>
        <w:fldChar w:fldCharType="end"/>
      </w:r>
      <w:r w:rsidR="00F1473A" w:rsidRPr="002A3A80">
        <w:rPr>
          <w:smallCaps/>
          <w:sz w:val="16"/>
          <w:szCs w:val="16"/>
        </w:rPr>
        <w:t xml:space="preserve"> </w:t>
      </w:r>
      <w:r w:rsidR="00F1473A">
        <w:rPr>
          <w:smallCaps/>
          <w:sz w:val="16"/>
          <w:szCs w:val="16"/>
        </w:rPr>
        <w:t xml:space="preserve"> </w:t>
      </w:r>
      <w:proofErr w:type="gramStart"/>
      <w:r w:rsidR="00F1473A">
        <w:rPr>
          <w:b/>
          <w:bCs/>
          <w:sz w:val="16"/>
          <w:szCs w:val="16"/>
        </w:rPr>
        <w:t>Project-Based Vouchers</w:t>
      </w:r>
      <w:r w:rsidR="00F1473A" w:rsidRPr="002A3A80">
        <w:rPr>
          <w:b/>
          <w:bCs/>
          <w:sz w:val="16"/>
          <w:szCs w:val="16"/>
        </w:rPr>
        <w:t>.</w:t>
      </w:r>
      <w:proofErr w:type="gramEnd"/>
      <w:r w:rsidR="00F1473A" w:rsidRPr="002A3A80">
        <w:rPr>
          <w:b/>
          <w:bCs/>
          <w:sz w:val="16"/>
          <w:szCs w:val="16"/>
        </w:rPr>
        <w:t xml:space="preserve"> </w:t>
      </w:r>
      <w:r w:rsidR="00F1473A" w:rsidRPr="002A3A80">
        <w:rPr>
          <w:sz w:val="16"/>
          <w:szCs w:val="16"/>
        </w:rPr>
        <w:t xml:space="preserve"> Describe </w:t>
      </w:r>
      <w:r w:rsidR="00F1473A" w:rsidRPr="002A3A80">
        <w:rPr>
          <w:rStyle w:val="ptext-3"/>
          <w:color w:val="000000"/>
          <w:sz w:val="16"/>
          <w:szCs w:val="16"/>
        </w:rPr>
        <w:t xml:space="preserve">any </w:t>
      </w:r>
      <w:r w:rsidR="00F1473A">
        <w:rPr>
          <w:rStyle w:val="ptext-3"/>
          <w:color w:val="000000"/>
          <w:sz w:val="16"/>
          <w:szCs w:val="16"/>
        </w:rPr>
        <w:t>plans to use Housing Choice Vouchers (HCVs) for new project-based vouchers</w:t>
      </w:r>
      <w:r w:rsidR="00036CA6">
        <w:rPr>
          <w:rStyle w:val="ptext-3"/>
          <w:color w:val="000000"/>
          <w:sz w:val="16"/>
          <w:szCs w:val="16"/>
        </w:rPr>
        <w:t xml:space="preserve">, which must comply with PBV goals, civil rights requirements, Housing Quality Standards (HQS) and </w:t>
      </w:r>
      <w:proofErr w:type="spellStart"/>
      <w:r w:rsidR="00036CA6">
        <w:rPr>
          <w:rStyle w:val="ptext-3"/>
          <w:color w:val="000000"/>
          <w:sz w:val="16"/>
          <w:szCs w:val="16"/>
        </w:rPr>
        <w:t>deconcentration</w:t>
      </w:r>
      <w:proofErr w:type="spellEnd"/>
      <w:r w:rsidR="00036CA6">
        <w:rPr>
          <w:rStyle w:val="ptext-3"/>
          <w:color w:val="000000"/>
          <w:sz w:val="16"/>
          <w:szCs w:val="16"/>
        </w:rPr>
        <w:t xml:space="preserve"> standards, as stated in 983.57(b)(1) and set forth in the PHA Plan statement of </w:t>
      </w:r>
      <w:proofErr w:type="spellStart"/>
      <w:r w:rsidR="00036CA6">
        <w:rPr>
          <w:rStyle w:val="ptext-3"/>
          <w:color w:val="000000"/>
          <w:sz w:val="16"/>
          <w:szCs w:val="16"/>
        </w:rPr>
        <w:t>deconcentration</w:t>
      </w:r>
      <w:proofErr w:type="spellEnd"/>
      <w:r w:rsidR="00036CA6">
        <w:rPr>
          <w:rStyle w:val="ptext-3"/>
          <w:color w:val="000000"/>
          <w:sz w:val="16"/>
          <w:szCs w:val="16"/>
        </w:rPr>
        <w:t xml:space="preserve"> and other policies that govern eligibility, selection, and admissions</w:t>
      </w:r>
      <w:r w:rsidR="008A3F53">
        <w:rPr>
          <w:rStyle w:val="ptext-3"/>
          <w:color w:val="000000"/>
          <w:sz w:val="16"/>
          <w:szCs w:val="16"/>
        </w:rPr>
        <w:t>.</w:t>
      </w:r>
      <w:r w:rsidR="00036CA6">
        <w:rPr>
          <w:rStyle w:val="ptext-3"/>
          <w:color w:val="000000"/>
          <w:sz w:val="16"/>
          <w:szCs w:val="16"/>
        </w:rPr>
        <w:t xml:space="preserve"> </w:t>
      </w:r>
      <w:r w:rsidR="00F1473A">
        <w:rPr>
          <w:bCs/>
          <w:sz w:val="16"/>
          <w:szCs w:val="16"/>
        </w:rPr>
        <w:t xml:space="preserve">  </w:t>
      </w:r>
      <w:r w:rsidR="00F1473A">
        <w:rPr>
          <w:rFonts w:eastAsia="Calibri"/>
          <w:bCs/>
          <w:sz w:val="16"/>
          <w:szCs w:val="16"/>
        </w:rPr>
        <w:t>If using project-based vouchers</w:t>
      </w:r>
      <w:r w:rsidR="00F1473A" w:rsidRPr="009A2B3B">
        <w:rPr>
          <w:rFonts w:eastAsia="Calibri"/>
          <w:bCs/>
          <w:sz w:val="16"/>
          <w:szCs w:val="16"/>
        </w:rPr>
        <w:t xml:space="preserve">, provide the </w:t>
      </w:r>
      <w:r w:rsidR="00F1473A" w:rsidRPr="009A2B3B">
        <w:rPr>
          <w:rFonts w:eastAsia="Calibri"/>
          <w:sz w:val="16"/>
          <w:szCs w:val="16"/>
        </w:rPr>
        <w:t>projected number of project-based units and general locations</w:t>
      </w:r>
      <w:r w:rsidR="00F1473A">
        <w:rPr>
          <w:rFonts w:eastAsia="Calibri"/>
          <w:sz w:val="16"/>
          <w:szCs w:val="16"/>
        </w:rPr>
        <w:t>,</w:t>
      </w:r>
      <w:r w:rsidR="00F1473A" w:rsidRPr="009A2B3B">
        <w:rPr>
          <w:rFonts w:eastAsia="Calibri"/>
          <w:sz w:val="16"/>
          <w:szCs w:val="16"/>
        </w:rPr>
        <w:t xml:space="preserve"> and describe how project-basing would be consistent with the PHA Plan.</w:t>
      </w:r>
      <w:r w:rsidR="00F1473A">
        <w:rPr>
          <w:bCs/>
          <w:sz w:val="16"/>
          <w:szCs w:val="16"/>
        </w:rPr>
        <w:t xml:space="preserve"> </w:t>
      </w:r>
      <w:r w:rsidR="008A3F53">
        <w:rPr>
          <w:bCs/>
          <w:sz w:val="16"/>
          <w:szCs w:val="16"/>
        </w:rPr>
        <w:t xml:space="preserve">          (</w:t>
      </w:r>
      <w:hyperlink r:id="rId56" w:anchor="24:4.0.3.1.3.2.5.5" w:history="1">
        <w:r w:rsidR="008A3F53" w:rsidRPr="00F35539">
          <w:rPr>
            <w:rStyle w:val="Hyperlink"/>
            <w:bCs/>
            <w:sz w:val="16"/>
            <w:szCs w:val="16"/>
          </w:rPr>
          <w:t>24 CFR §903.7(b)</w:t>
        </w:r>
      </w:hyperlink>
      <w:r w:rsidR="008A3F53" w:rsidRPr="00F35539">
        <w:rPr>
          <w:bCs/>
          <w:sz w:val="16"/>
          <w:szCs w:val="16"/>
        </w:rPr>
        <w:t>)</w:t>
      </w:r>
    </w:p>
    <w:p w14:paraId="7C9E23F1" w14:textId="77777777" w:rsidR="00EC5E0E" w:rsidRDefault="00EC5E0E">
      <w:pPr>
        <w:pStyle w:val="NormalWeb"/>
        <w:spacing w:before="0" w:beforeAutospacing="0" w:after="0" w:afterAutospacing="0"/>
        <w:ind w:left="720"/>
        <w:rPr>
          <w:bCs/>
          <w:sz w:val="16"/>
          <w:szCs w:val="16"/>
        </w:rPr>
        <w:pPrChange w:id="290" w:author="H06638  Sherry McCown" w:date="2014-08-15T18:08:00Z">
          <w:pPr>
            <w:pStyle w:val="NormalWeb"/>
            <w:spacing w:before="0" w:beforeAutospacing="0" w:after="0" w:afterAutospacing="0"/>
            <w:ind w:left="360" w:firstLine="360"/>
          </w:pPr>
        </w:pPrChange>
      </w:pPr>
    </w:p>
    <w:p w14:paraId="59D5D055" w14:textId="77777777" w:rsidR="00EC5E0E" w:rsidRDefault="00EC5E0E" w:rsidP="00F1473A">
      <w:pPr>
        <w:pStyle w:val="NormalWeb"/>
        <w:spacing w:before="0" w:beforeAutospacing="0" w:after="0" w:afterAutospacing="0"/>
        <w:ind w:left="720"/>
        <w:rPr>
          <w:ins w:id="291" w:author="H06638  Sherry McCown" w:date="2014-08-15T18:08:00Z"/>
          <w:bCs/>
          <w:sz w:val="16"/>
          <w:szCs w:val="16"/>
        </w:rPr>
      </w:pPr>
      <w:ins w:id="292" w:author="H06638  Sherry McCown" w:date="2014-08-15T18:08:00Z">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1F5A54">
          <w:rPr>
            <w:smallCaps/>
            <w:sz w:val="16"/>
            <w:szCs w:val="16"/>
          </w:rPr>
        </w:r>
        <w:r w:rsidR="001F5A54">
          <w:rPr>
            <w:smallCaps/>
            <w:sz w:val="16"/>
            <w:szCs w:val="16"/>
          </w:rPr>
          <w:fldChar w:fldCharType="separate"/>
        </w:r>
        <w:r w:rsidRPr="002A3A80">
          <w:rPr>
            <w:smallCaps/>
            <w:sz w:val="16"/>
            <w:szCs w:val="16"/>
          </w:rPr>
          <w:fldChar w:fldCharType="end"/>
        </w:r>
        <w:r>
          <w:rPr>
            <w:smallCaps/>
            <w:sz w:val="16"/>
            <w:szCs w:val="16"/>
          </w:rPr>
          <w:t xml:space="preserve">  </w:t>
        </w:r>
        <w:proofErr w:type="gramStart"/>
        <w:r>
          <w:rPr>
            <w:b/>
            <w:bCs/>
            <w:sz w:val="16"/>
            <w:szCs w:val="16"/>
          </w:rPr>
          <w:t>Units with Approved Vacancies for Modernization</w:t>
        </w:r>
        <w:r w:rsidRPr="002A3A80">
          <w:rPr>
            <w:b/>
            <w:bCs/>
            <w:sz w:val="16"/>
            <w:szCs w:val="16"/>
          </w:rPr>
          <w:t>.</w:t>
        </w:r>
        <w:proofErr w:type="gramEnd"/>
        <w:r>
          <w:rPr>
            <w:b/>
            <w:bCs/>
            <w:sz w:val="16"/>
            <w:szCs w:val="16"/>
          </w:rPr>
          <w:t xml:space="preserve"> </w:t>
        </w:r>
        <w:r>
          <w:rPr>
            <w:bCs/>
            <w:sz w:val="16"/>
            <w:szCs w:val="16"/>
          </w:rPr>
          <w:t>The PHA must include a statement related to units with approved vacancies that are undergoing modernization in accordance</w:t>
        </w:r>
        <w:r w:rsidR="002312BD">
          <w:rPr>
            <w:bCs/>
            <w:sz w:val="16"/>
            <w:szCs w:val="16"/>
          </w:rPr>
          <w:t xml:space="preserve"> with </w:t>
        </w:r>
        <w:r w:rsidR="00711764">
          <w:fldChar w:fldCharType="begin"/>
        </w:r>
        <w:r w:rsidR="00711764">
          <w:instrText xml:space="preserve"> HYPERLINK "http://www.ecfr.gov/cgi-bin/retrieveECFR?gp=1&amp;SID=861f819542172e8e9912b8c1348ee120&amp;ty=HTML&amp;h=L&amp;n=24y4.0.3.1.23&amp;r=PART" </w:instrText>
        </w:r>
        <w:r w:rsidR="00711764">
          <w:fldChar w:fldCharType="separate"/>
        </w:r>
        <w:r w:rsidR="002312BD" w:rsidRPr="002312BD">
          <w:rPr>
            <w:rStyle w:val="Hyperlink"/>
            <w:bCs/>
            <w:sz w:val="16"/>
            <w:szCs w:val="16"/>
          </w:rPr>
          <w:t>24 CFR §990.145(a</w:t>
        </w:r>
        <w:proofErr w:type="gramStart"/>
        <w:r w:rsidR="002312BD" w:rsidRPr="002312BD">
          <w:rPr>
            <w:rStyle w:val="Hyperlink"/>
            <w:bCs/>
            <w:sz w:val="16"/>
            <w:szCs w:val="16"/>
          </w:rPr>
          <w:t>)(</w:t>
        </w:r>
        <w:proofErr w:type="gramEnd"/>
        <w:r w:rsidR="002312BD" w:rsidRPr="002312BD">
          <w:rPr>
            <w:rStyle w:val="Hyperlink"/>
            <w:bCs/>
            <w:sz w:val="16"/>
            <w:szCs w:val="16"/>
          </w:rPr>
          <w:t>1)</w:t>
        </w:r>
        <w:r w:rsidR="00711764">
          <w:rPr>
            <w:rStyle w:val="Hyperlink"/>
            <w:bCs/>
            <w:sz w:val="16"/>
            <w:szCs w:val="16"/>
          </w:rPr>
          <w:fldChar w:fldCharType="end"/>
        </w:r>
        <w:r>
          <w:rPr>
            <w:bCs/>
            <w:sz w:val="16"/>
            <w:szCs w:val="16"/>
          </w:rPr>
          <w:t>.</w:t>
        </w:r>
        <w:r w:rsidRPr="002A3A80">
          <w:rPr>
            <w:b/>
            <w:bCs/>
            <w:sz w:val="16"/>
            <w:szCs w:val="16"/>
          </w:rPr>
          <w:t xml:space="preserve"> </w:t>
        </w:r>
        <w:r>
          <w:rPr>
            <w:b/>
            <w:bCs/>
            <w:sz w:val="16"/>
            <w:szCs w:val="16"/>
          </w:rPr>
          <w:t xml:space="preserve"> </w:t>
        </w:r>
        <w:r w:rsidRPr="002A3A80">
          <w:rPr>
            <w:b/>
            <w:bCs/>
            <w:sz w:val="16"/>
            <w:szCs w:val="16"/>
          </w:rPr>
          <w:t xml:space="preserve"> </w:t>
        </w:r>
      </w:ins>
    </w:p>
    <w:p w14:paraId="7AA62969" w14:textId="77777777" w:rsidR="00A86D86" w:rsidRDefault="00A86D86">
      <w:pPr>
        <w:pStyle w:val="NormalWeb"/>
        <w:spacing w:before="0" w:beforeAutospacing="0" w:after="0" w:afterAutospacing="0"/>
        <w:ind w:left="720"/>
        <w:rPr>
          <w:bCs/>
          <w:sz w:val="16"/>
          <w:szCs w:val="16"/>
        </w:rPr>
        <w:pPrChange w:id="293" w:author="H06638  Sherry McCown" w:date="2014-08-15T18:08:00Z">
          <w:pPr>
            <w:framePr w:hSpace="180" w:wrap="around" w:vAnchor="text" w:hAnchor="text" w:y="1"/>
            <w:suppressOverlap/>
          </w:pPr>
        </w:pPrChange>
      </w:pPr>
      <w:moveToRangeStart w:id="294" w:author="H06638  Sherry McCown" w:date="2014-08-15T18:08:00Z" w:name="move395889444"/>
    </w:p>
    <w:p w14:paraId="538FADDC" w14:textId="77777777" w:rsidR="00A86D86" w:rsidRDefault="00DB3D70" w:rsidP="00A86D86">
      <w:pPr>
        <w:pStyle w:val="NormalWeb"/>
        <w:spacing w:before="0" w:beforeAutospacing="0" w:after="0" w:afterAutospacing="0"/>
        <w:ind w:left="360" w:firstLine="360"/>
        <w:rPr>
          <w:ins w:id="295" w:author="H06638  Sherry McCown" w:date="2014-08-15T18:08:00Z"/>
          <w:rStyle w:val="ptext-3"/>
          <w:color w:val="000000"/>
          <w:sz w:val="16"/>
          <w:szCs w:val="16"/>
        </w:rPr>
      </w:pPr>
      <w:moveTo w:id="296" w:author="H06638  Sherry McCown" w:date="2014-08-15T18:08:00Z">
        <w:r w:rsidRPr="002A3A80">
          <w:rPr>
            <w:smallCaps/>
            <w:sz w:val="16"/>
            <w:szCs w:val="16"/>
          </w:rPr>
          <w:fldChar w:fldCharType="begin">
            <w:ffData>
              <w:name w:val="Check1"/>
              <w:enabled/>
              <w:calcOnExit w:val="0"/>
              <w:checkBox>
                <w:sizeAuto/>
                <w:default w:val="0"/>
              </w:checkBox>
            </w:ffData>
          </w:fldChar>
        </w:r>
        <w:r w:rsidR="00A86D86" w:rsidRPr="002A3A80">
          <w:rPr>
            <w:smallCaps/>
            <w:sz w:val="16"/>
            <w:szCs w:val="16"/>
          </w:rPr>
          <w:instrText xml:space="preserve"> FORMCHECKBOX </w:instrText>
        </w:r>
      </w:moveTo>
      <w:ins w:id="297" w:author="H06638  Sherry McCown" w:date="2014-08-15T18:08:00Z">
        <w:r w:rsidR="001F5A54">
          <w:rPr>
            <w:smallCaps/>
            <w:sz w:val="16"/>
            <w:szCs w:val="16"/>
          </w:rPr>
        </w:r>
      </w:ins>
      <w:moveTo w:id="298" w:author="H06638  Sherry McCown" w:date="2014-08-15T18:08:00Z">
        <w:r w:rsidR="001F5A54">
          <w:rPr>
            <w:smallCaps/>
            <w:sz w:val="16"/>
            <w:szCs w:val="16"/>
          </w:rPr>
          <w:fldChar w:fldCharType="separate"/>
        </w:r>
        <w:r w:rsidRPr="002A3A80">
          <w:rPr>
            <w:smallCaps/>
            <w:sz w:val="16"/>
            <w:szCs w:val="16"/>
          </w:rPr>
          <w:fldChar w:fldCharType="end"/>
        </w:r>
        <w:r w:rsidR="00A86D86" w:rsidRPr="002A3A80">
          <w:rPr>
            <w:smallCaps/>
            <w:sz w:val="16"/>
            <w:szCs w:val="16"/>
          </w:rPr>
          <w:t xml:space="preserve"> </w:t>
        </w:r>
        <w:r w:rsidR="00A86D86">
          <w:rPr>
            <w:smallCaps/>
            <w:sz w:val="16"/>
            <w:szCs w:val="16"/>
          </w:rPr>
          <w:t xml:space="preserve"> </w:t>
        </w:r>
      </w:moveTo>
      <w:moveToRangeEnd w:id="294"/>
      <w:ins w:id="299" w:author="H06638  Sherry McCown" w:date="2014-08-15T18:08:00Z">
        <w:r w:rsidR="00A86D86" w:rsidRPr="0015270F">
          <w:rPr>
            <w:b/>
            <w:bCs/>
            <w:sz w:val="16"/>
            <w:szCs w:val="16"/>
          </w:rPr>
          <w:t>Other</w:t>
        </w:r>
        <w:r w:rsidR="00A86D86">
          <w:rPr>
            <w:b/>
            <w:bCs/>
            <w:sz w:val="16"/>
            <w:szCs w:val="16"/>
          </w:rPr>
          <w:t xml:space="preserve"> Capital</w:t>
        </w:r>
        <w:r w:rsidR="00A86D86" w:rsidRPr="0015270F">
          <w:rPr>
            <w:b/>
            <w:bCs/>
            <w:sz w:val="16"/>
            <w:szCs w:val="16"/>
          </w:rPr>
          <w:t xml:space="preserve"> Grant Programs</w:t>
        </w:r>
        <w:r w:rsidR="00A86D86">
          <w:rPr>
            <w:bCs/>
            <w:sz w:val="16"/>
            <w:szCs w:val="16"/>
          </w:rPr>
          <w:t xml:space="preserve"> (i.e., Capital Fund Community Facilities Grants or Emergency Safety and Security Grants).</w:t>
        </w:r>
      </w:ins>
    </w:p>
    <w:p w14:paraId="4A0DAF68" w14:textId="77777777" w:rsidR="00F1473A" w:rsidRDefault="00F1473A" w:rsidP="00F1473A">
      <w:pPr>
        <w:pStyle w:val="NormalWeb"/>
        <w:spacing w:before="0" w:beforeAutospacing="0" w:after="0" w:afterAutospacing="0"/>
        <w:ind w:left="360" w:firstLine="360"/>
        <w:rPr>
          <w:ins w:id="300" w:author="H06638  Sherry McCown" w:date="2014-08-15T18:08:00Z"/>
          <w:sz w:val="16"/>
          <w:szCs w:val="16"/>
        </w:rPr>
      </w:pPr>
    </w:p>
    <w:p w14:paraId="0A0F047F" w14:textId="77777777" w:rsidR="00F1473A" w:rsidRDefault="00F1473A" w:rsidP="00F1473A">
      <w:pPr>
        <w:pStyle w:val="NormalWeb"/>
        <w:spacing w:before="0" w:beforeAutospacing="0" w:after="0" w:afterAutospacing="0"/>
        <w:ind w:left="720"/>
        <w:rPr>
          <w:sz w:val="16"/>
          <w:szCs w:val="16"/>
        </w:rPr>
      </w:pPr>
      <w:r>
        <w:rPr>
          <w:sz w:val="16"/>
          <w:szCs w:val="16"/>
        </w:rPr>
        <w:t xml:space="preserve">For all activities that the PHA plans to undertake in the current Fiscal Year, provide a description of the activity in the space provided. </w:t>
      </w:r>
    </w:p>
    <w:p w14:paraId="7D2C3C32" w14:textId="77777777" w:rsidR="00F1473A" w:rsidRPr="00A06D8E" w:rsidRDefault="00F1473A" w:rsidP="00F1473A">
      <w:pPr>
        <w:pStyle w:val="NormalWeb"/>
        <w:spacing w:before="0" w:beforeAutospacing="0" w:after="0" w:afterAutospacing="0"/>
        <w:ind w:left="360" w:firstLine="360"/>
        <w:rPr>
          <w:sz w:val="16"/>
          <w:szCs w:val="16"/>
        </w:rPr>
      </w:pPr>
    </w:p>
    <w:p w14:paraId="250E55FB" w14:textId="63533380" w:rsidR="00F1473A" w:rsidRPr="005D413D" w:rsidRDefault="00F1473A" w:rsidP="005D413D">
      <w:pPr>
        <w:tabs>
          <w:tab w:val="left" w:pos="720"/>
        </w:tabs>
        <w:ind w:left="720" w:hanging="360"/>
        <w:rPr>
          <w:b/>
          <w:color w:val="000000"/>
          <w:sz w:val="16"/>
          <w:szCs w:val="16"/>
        </w:rPr>
      </w:pPr>
      <w:proofErr w:type="gramStart"/>
      <w:r>
        <w:rPr>
          <w:b/>
          <w:color w:val="000000"/>
          <w:sz w:val="16"/>
          <w:szCs w:val="16"/>
        </w:rPr>
        <w:t>B.</w:t>
      </w:r>
      <w:proofErr w:type="gramEnd"/>
      <w:del w:id="301" w:author="H06638  Sherry McCown" w:date="2014-08-15T18:08:00Z">
        <w:r>
          <w:rPr>
            <w:b/>
            <w:color w:val="000000"/>
            <w:sz w:val="16"/>
            <w:szCs w:val="16"/>
          </w:rPr>
          <w:delText>5</w:delText>
        </w:r>
      </w:del>
      <w:ins w:id="302" w:author="H06638  Sherry McCown" w:date="2014-08-15T18:08:00Z">
        <w:r w:rsidR="007F0DAE">
          <w:rPr>
            <w:b/>
            <w:color w:val="000000"/>
            <w:sz w:val="16"/>
            <w:szCs w:val="16"/>
          </w:rPr>
          <w:t>3</w:t>
        </w:r>
      </w:ins>
      <w:r>
        <w:rPr>
          <w:b/>
          <w:color w:val="000000"/>
          <w:sz w:val="16"/>
          <w:szCs w:val="16"/>
        </w:rPr>
        <w:tab/>
      </w:r>
      <w:r w:rsidRPr="007C569F">
        <w:rPr>
          <w:b/>
          <w:color w:val="000000"/>
          <w:sz w:val="16"/>
          <w:szCs w:val="16"/>
        </w:rPr>
        <w:t>Civil Rights Certification.</w:t>
      </w:r>
      <w:r w:rsidRPr="007C569F">
        <w:rPr>
          <w:color w:val="000000"/>
          <w:sz w:val="16"/>
          <w:szCs w:val="16"/>
        </w:rPr>
        <w:t xml:space="preserve">  </w:t>
      </w:r>
      <w:r w:rsidRPr="007C569F">
        <w:rPr>
          <w:sz w:val="16"/>
          <w:szCs w:val="16"/>
        </w:rPr>
        <w:t xml:space="preserve">Form HUD-50077, </w:t>
      </w:r>
      <w:r w:rsidRPr="007C569F">
        <w:rPr>
          <w:i/>
          <w:iCs/>
          <w:sz w:val="16"/>
          <w:szCs w:val="16"/>
        </w:rPr>
        <w:t>PHA Certifications of Compliance with the PHA Plans and Related Regulation</w:t>
      </w:r>
      <w:r w:rsidRPr="007C569F">
        <w:rPr>
          <w:bCs/>
          <w:sz w:val="16"/>
          <w:szCs w:val="16"/>
        </w:rPr>
        <w:t xml:space="preserve">, 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7C569F">
        <w:rPr>
          <w:sz w:val="16"/>
          <w:szCs w:val="16"/>
        </w:rPr>
        <w:t>A PHA will be considered in compl</w:t>
      </w:r>
      <w:r w:rsidR="00646302">
        <w:rPr>
          <w:sz w:val="16"/>
          <w:szCs w:val="16"/>
        </w:rPr>
        <w:t>iance with the</w:t>
      </w:r>
      <w:del w:id="303" w:author="H06638  Sherry McCown" w:date="2014-08-15T18:08:00Z">
        <w:r w:rsidRPr="007C569F">
          <w:rPr>
            <w:sz w:val="16"/>
            <w:szCs w:val="16"/>
          </w:rPr>
          <w:delText xml:space="preserve"> Civil Rights and</w:delText>
        </w:r>
      </w:del>
      <w:r w:rsidR="00646302">
        <w:rPr>
          <w:sz w:val="16"/>
          <w:szCs w:val="16"/>
        </w:rPr>
        <w:t xml:space="preserve"> </w:t>
      </w:r>
      <w:r w:rsidRPr="007C569F">
        <w:rPr>
          <w:sz w:val="16"/>
          <w:szCs w:val="16"/>
        </w:rPr>
        <w:t>AFFH Certification if: it can document that it examines its programs and proposed programs to identify any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w:t>
      </w:r>
      <w:r>
        <w:rPr>
          <w:sz w:val="16"/>
          <w:szCs w:val="16"/>
        </w:rPr>
        <w:t xml:space="preserve"> (</w:t>
      </w:r>
      <w:hyperlink r:id="rId57" w:anchor="24:4.0.3.1.3.2.5.5" w:history="1">
        <w:r>
          <w:rPr>
            <w:rStyle w:val="Hyperlink"/>
            <w:sz w:val="16"/>
            <w:szCs w:val="16"/>
          </w:rPr>
          <w:t>24 CFR §903.7(o)</w:t>
        </w:r>
      </w:hyperlink>
      <w:r>
        <w:rPr>
          <w:sz w:val="16"/>
          <w:szCs w:val="16"/>
        </w:rPr>
        <w:t>)</w:t>
      </w:r>
    </w:p>
    <w:p w14:paraId="320555C7" w14:textId="77777777" w:rsidR="00F1473A" w:rsidRDefault="00F1473A" w:rsidP="00F1473A">
      <w:pPr>
        <w:tabs>
          <w:tab w:val="left" w:pos="270"/>
        </w:tabs>
        <w:ind w:left="270" w:hanging="360"/>
        <w:rPr>
          <w:b/>
          <w:bCs/>
          <w:sz w:val="16"/>
          <w:szCs w:val="16"/>
        </w:rPr>
      </w:pPr>
    </w:p>
    <w:p w14:paraId="11B873BC" w14:textId="09EB94AA" w:rsidR="00F1473A" w:rsidRDefault="00F1473A" w:rsidP="00F1473A">
      <w:pPr>
        <w:tabs>
          <w:tab w:val="left" w:pos="270"/>
        </w:tabs>
        <w:ind w:left="720" w:hanging="810"/>
        <w:rPr>
          <w:rStyle w:val="ptext-3"/>
          <w:color w:val="000000"/>
          <w:sz w:val="16"/>
          <w:szCs w:val="16"/>
        </w:rPr>
      </w:pPr>
      <w:r>
        <w:rPr>
          <w:b/>
          <w:bCs/>
          <w:sz w:val="16"/>
          <w:szCs w:val="16"/>
        </w:rPr>
        <w:tab/>
      </w:r>
      <w:proofErr w:type="gramStart"/>
      <w:r>
        <w:rPr>
          <w:b/>
          <w:bCs/>
          <w:sz w:val="16"/>
          <w:szCs w:val="16"/>
        </w:rPr>
        <w:t>B.</w:t>
      </w:r>
      <w:proofErr w:type="gramEnd"/>
      <w:del w:id="304" w:author="H06638  Sherry McCown" w:date="2014-08-15T18:08:00Z">
        <w:r>
          <w:rPr>
            <w:b/>
            <w:bCs/>
            <w:sz w:val="16"/>
            <w:szCs w:val="16"/>
          </w:rPr>
          <w:delText>6</w:delText>
        </w:r>
      </w:del>
      <w:ins w:id="305" w:author="H06638  Sherry McCown" w:date="2014-08-15T18:08:00Z">
        <w:r w:rsidR="007F0DAE">
          <w:rPr>
            <w:b/>
            <w:bCs/>
            <w:sz w:val="16"/>
            <w:szCs w:val="16"/>
          </w:rPr>
          <w:t>4</w:t>
        </w:r>
      </w:ins>
      <w:r>
        <w:rPr>
          <w:b/>
          <w:bCs/>
          <w:sz w:val="16"/>
          <w:szCs w:val="16"/>
        </w:rPr>
        <w:tab/>
        <w:t xml:space="preserve">Most Recent </w:t>
      </w:r>
      <w:r w:rsidRPr="00186312">
        <w:rPr>
          <w:b/>
          <w:bCs/>
          <w:sz w:val="16"/>
          <w:szCs w:val="16"/>
        </w:rPr>
        <w:t>Fiscal Year Audit.</w:t>
      </w:r>
      <w:r w:rsidRPr="00186312">
        <w:rPr>
          <w:sz w:val="16"/>
          <w:szCs w:val="16"/>
        </w:rPr>
        <w:t xml:space="preserve">  </w:t>
      </w:r>
      <w:r>
        <w:rPr>
          <w:sz w:val="16"/>
          <w:szCs w:val="16"/>
        </w:rPr>
        <w:t xml:space="preserve">If </w:t>
      </w:r>
      <w:r>
        <w:rPr>
          <w:color w:val="000000"/>
          <w:sz w:val="16"/>
          <w:szCs w:val="16"/>
        </w:rPr>
        <w:t>t</w:t>
      </w:r>
      <w:r w:rsidRPr="00186312">
        <w:rPr>
          <w:color w:val="000000"/>
          <w:sz w:val="16"/>
          <w:szCs w:val="16"/>
        </w:rPr>
        <w:t>he results of the mo</w:t>
      </w:r>
      <w:r>
        <w:rPr>
          <w:color w:val="000000"/>
          <w:sz w:val="16"/>
          <w:szCs w:val="16"/>
        </w:rPr>
        <w:t xml:space="preserve">st recent fiscal year audit for </w:t>
      </w:r>
      <w:r w:rsidRPr="00186312">
        <w:rPr>
          <w:color w:val="000000"/>
          <w:sz w:val="16"/>
          <w:szCs w:val="16"/>
        </w:rPr>
        <w:t xml:space="preserve">the </w:t>
      </w:r>
      <w:r>
        <w:rPr>
          <w:color w:val="000000"/>
          <w:sz w:val="16"/>
          <w:szCs w:val="16"/>
        </w:rPr>
        <w:t xml:space="preserve">PHA included any findings, mark “yes” and describe those findings in the space provided. </w:t>
      </w:r>
      <w:r>
        <w:rPr>
          <w:rStyle w:val="ptext-3"/>
          <w:color w:val="000000"/>
          <w:sz w:val="16"/>
          <w:szCs w:val="16"/>
        </w:rPr>
        <w:t xml:space="preserve"> </w:t>
      </w:r>
      <w:r w:rsidRPr="00BE5FE4">
        <w:rPr>
          <w:bCs/>
          <w:sz w:val="16"/>
          <w:szCs w:val="16"/>
        </w:rPr>
        <w:t>(</w:t>
      </w:r>
      <w:hyperlink r:id="rId58" w:anchor="24:4.0.3.1.3.2.5.5" w:history="1">
        <w:r w:rsidRPr="00BE5FE4">
          <w:rPr>
            <w:rStyle w:val="Hyperlink"/>
            <w:bCs/>
            <w:sz w:val="16"/>
            <w:szCs w:val="16"/>
          </w:rPr>
          <w:t>24 CFR §903.7(p)</w:t>
        </w:r>
      </w:hyperlink>
      <w:r w:rsidRPr="00BE5FE4">
        <w:rPr>
          <w:bCs/>
          <w:sz w:val="16"/>
          <w:szCs w:val="16"/>
        </w:rPr>
        <w:t xml:space="preserve">) </w:t>
      </w:r>
      <w:r>
        <w:rPr>
          <w:bCs/>
          <w:sz w:val="16"/>
          <w:szCs w:val="16"/>
        </w:rPr>
        <w:t xml:space="preserve">  </w:t>
      </w:r>
    </w:p>
    <w:p w14:paraId="6C3CAEDD" w14:textId="77777777" w:rsidR="00F1473A" w:rsidRPr="00954D20" w:rsidRDefault="00F1473A" w:rsidP="00F1473A">
      <w:pPr>
        <w:tabs>
          <w:tab w:val="left" w:pos="360"/>
          <w:tab w:val="left" w:pos="720"/>
        </w:tabs>
        <w:rPr>
          <w:b/>
          <w:bCs/>
          <w:sz w:val="16"/>
          <w:szCs w:val="16"/>
        </w:rPr>
      </w:pPr>
    </w:p>
    <w:p w14:paraId="6F0D3DA2" w14:textId="2DB2E519" w:rsidR="00F1473A" w:rsidRPr="00A4162C" w:rsidRDefault="00F1473A" w:rsidP="00F1473A">
      <w:pPr>
        <w:tabs>
          <w:tab w:val="left" w:pos="360"/>
          <w:tab w:val="left" w:pos="720"/>
        </w:tabs>
        <w:ind w:left="720" w:hanging="450"/>
        <w:rPr>
          <w:bCs/>
          <w:sz w:val="16"/>
          <w:szCs w:val="16"/>
        </w:rPr>
      </w:pPr>
      <w:proofErr w:type="gramStart"/>
      <w:r>
        <w:rPr>
          <w:b/>
          <w:bCs/>
          <w:sz w:val="16"/>
          <w:szCs w:val="16"/>
        </w:rPr>
        <w:t>B.</w:t>
      </w:r>
      <w:proofErr w:type="gramEnd"/>
      <w:del w:id="306" w:author="H06638  Sherry McCown" w:date="2014-08-15T18:08:00Z">
        <w:r>
          <w:rPr>
            <w:b/>
            <w:bCs/>
            <w:sz w:val="16"/>
            <w:szCs w:val="16"/>
          </w:rPr>
          <w:delText>7</w:delText>
        </w:r>
      </w:del>
      <w:ins w:id="307" w:author="H06638  Sherry McCown" w:date="2014-08-15T18:08:00Z">
        <w:r w:rsidR="007F0DAE">
          <w:rPr>
            <w:b/>
            <w:bCs/>
            <w:sz w:val="16"/>
            <w:szCs w:val="16"/>
          </w:rPr>
          <w:t>5</w:t>
        </w:r>
      </w:ins>
      <w:r w:rsidRPr="00954D20">
        <w:rPr>
          <w:b/>
          <w:bCs/>
          <w:sz w:val="16"/>
          <w:szCs w:val="16"/>
        </w:rPr>
        <w:t xml:space="preserve">  </w:t>
      </w:r>
      <w:r>
        <w:rPr>
          <w:b/>
          <w:bCs/>
          <w:sz w:val="16"/>
          <w:szCs w:val="16"/>
        </w:rPr>
        <w:tab/>
        <w:t xml:space="preserve">Progress Report.  </w:t>
      </w:r>
      <w:r>
        <w:rPr>
          <w:bCs/>
          <w:sz w:val="16"/>
          <w:szCs w:val="16"/>
        </w:rPr>
        <w:t xml:space="preserve">For all Annual Plans following submission of the first Annual Plan, a PHA must include a brief statement of the PHA’s progress in meeting the mission and goals described in the 5-Year PHA Plan. </w:t>
      </w:r>
      <w:r w:rsidRPr="00C77A5D">
        <w:rPr>
          <w:bCs/>
          <w:sz w:val="16"/>
          <w:szCs w:val="16"/>
        </w:rPr>
        <w:t>(</w:t>
      </w:r>
      <w:hyperlink r:id="rId59" w:anchor="24:4.0.3.1.3.2.5.5" w:history="1">
        <w:r w:rsidRPr="00C77A5D">
          <w:rPr>
            <w:rStyle w:val="Hyperlink"/>
            <w:bCs/>
            <w:sz w:val="16"/>
            <w:szCs w:val="16"/>
          </w:rPr>
          <w:t xml:space="preserve">24 </w:t>
        </w:r>
        <w:r w:rsidRPr="00C77A5D">
          <w:rPr>
            <w:rStyle w:val="Hyperlink"/>
            <w:sz w:val="16"/>
            <w:szCs w:val="16"/>
          </w:rPr>
          <w:t xml:space="preserve">CFR </w:t>
        </w:r>
        <w:r w:rsidRPr="00C77A5D">
          <w:rPr>
            <w:rStyle w:val="Hyperlink"/>
            <w:bCs/>
            <w:sz w:val="16"/>
            <w:szCs w:val="16"/>
          </w:rPr>
          <w:t>§</w:t>
        </w:r>
        <w:r w:rsidRPr="00C77A5D">
          <w:rPr>
            <w:rStyle w:val="Hyperlink"/>
            <w:sz w:val="16"/>
            <w:szCs w:val="16"/>
          </w:rPr>
          <w:t>903.7(r</w:t>
        </w:r>
        <w:proofErr w:type="gramStart"/>
        <w:r w:rsidRPr="00C77A5D">
          <w:rPr>
            <w:rStyle w:val="Hyperlink"/>
            <w:sz w:val="16"/>
            <w:szCs w:val="16"/>
          </w:rPr>
          <w:t>)(</w:t>
        </w:r>
        <w:proofErr w:type="gramEnd"/>
        <w:r w:rsidRPr="00C77A5D">
          <w:rPr>
            <w:rStyle w:val="Hyperlink"/>
            <w:sz w:val="16"/>
            <w:szCs w:val="16"/>
          </w:rPr>
          <w:t>1)</w:t>
        </w:r>
      </w:hyperlink>
      <w:r w:rsidRPr="00C77A5D">
        <w:rPr>
          <w:sz w:val="16"/>
          <w:szCs w:val="16"/>
        </w:rPr>
        <w:t>)</w:t>
      </w:r>
      <w:r>
        <w:rPr>
          <w:sz w:val="16"/>
          <w:szCs w:val="16"/>
        </w:rPr>
        <w:t xml:space="preserve">  </w:t>
      </w:r>
    </w:p>
    <w:p w14:paraId="6A025886" w14:textId="77777777" w:rsidR="00F1473A" w:rsidRDefault="00F1473A" w:rsidP="00F1473A">
      <w:pPr>
        <w:tabs>
          <w:tab w:val="left" w:pos="360"/>
          <w:tab w:val="left" w:pos="720"/>
        </w:tabs>
        <w:rPr>
          <w:b/>
          <w:bCs/>
          <w:sz w:val="16"/>
          <w:szCs w:val="16"/>
        </w:rPr>
      </w:pPr>
    </w:p>
    <w:p w14:paraId="770B0370" w14:textId="430BB16B" w:rsidR="00F1473A" w:rsidRPr="00B774DD" w:rsidRDefault="0027794E" w:rsidP="00F1473A">
      <w:pPr>
        <w:tabs>
          <w:tab w:val="left" w:pos="360"/>
          <w:tab w:val="left" w:pos="720"/>
        </w:tabs>
        <w:ind w:left="720" w:hanging="450"/>
        <w:rPr>
          <w:b/>
          <w:bCs/>
          <w:sz w:val="16"/>
          <w:szCs w:val="16"/>
        </w:rPr>
      </w:pPr>
      <w:proofErr w:type="gramStart"/>
      <w:r>
        <w:rPr>
          <w:b/>
          <w:bCs/>
          <w:sz w:val="16"/>
          <w:szCs w:val="16"/>
        </w:rPr>
        <w:t>B.</w:t>
      </w:r>
      <w:proofErr w:type="gramEnd"/>
      <w:del w:id="308" w:author="H06638  Sherry McCown" w:date="2014-08-15T18:08:00Z">
        <w:r w:rsidR="00F1473A">
          <w:rPr>
            <w:b/>
            <w:bCs/>
            <w:sz w:val="16"/>
            <w:szCs w:val="16"/>
          </w:rPr>
          <w:delText xml:space="preserve">8  </w:delText>
        </w:r>
        <w:r w:rsidR="00F1473A">
          <w:rPr>
            <w:b/>
            <w:bCs/>
            <w:sz w:val="16"/>
            <w:szCs w:val="16"/>
          </w:rPr>
          <w:tab/>
          <w:delText xml:space="preserve">Public and </w:delText>
        </w:r>
      </w:del>
      <w:ins w:id="309" w:author="H06638  Sherry McCown" w:date="2014-08-15T18:08:00Z">
        <w:r w:rsidR="007F0DAE">
          <w:rPr>
            <w:b/>
            <w:bCs/>
            <w:sz w:val="16"/>
            <w:szCs w:val="16"/>
          </w:rPr>
          <w:t>6</w:t>
        </w:r>
        <w:r>
          <w:rPr>
            <w:b/>
            <w:bCs/>
            <w:sz w:val="16"/>
            <w:szCs w:val="16"/>
          </w:rPr>
          <w:t xml:space="preserve">  </w:t>
        </w:r>
        <w:r>
          <w:rPr>
            <w:b/>
            <w:bCs/>
            <w:sz w:val="16"/>
            <w:szCs w:val="16"/>
          </w:rPr>
          <w:tab/>
        </w:r>
      </w:ins>
      <w:r w:rsidR="00F1473A" w:rsidRPr="00954D20">
        <w:rPr>
          <w:b/>
          <w:iCs/>
          <w:sz w:val="16"/>
          <w:szCs w:val="16"/>
        </w:rPr>
        <w:t>R</w:t>
      </w:r>
      <w:r w:rsidR="00F1473A" w:rsidRPr="00954D20">
        <w:rPr>
          <w:b/>
          <w:sz w:val="16"/>
          <w:szCs w:val="16"/>
        </w:rPr>
        <w:t>esident Advisory Board (RAB) comments</w:t>
      </w:r>
      <w:r w:rsidR="00F1473A" w:rsidRPr="00F621D9">
        <w:rPr>
          <w:sz w:val="16"/>
          <w:szCs w:val="16"/>
        </w:rPr>
        <w:t>.</w:t>
      </w:r>
      <w:r w:rsidR="00F1473A">
        <w:rPr>
          <w:b/>
          <w:bCs/>
          <w:sz w:val="16"/>
          <w:szCs w:val="16"/>
        </w:rPr>
        <w:t xml:space="preserve"> </w:t>
      </w:r>
      <w:r w:rsidR="00F1473A">
        <w:rPr>
          <w:bCs/>
          <w:sz w:val="16"/>
          <w:szCs w:val="16"/>
        </w:rPr>
        <w:t>If the RAB provided comments to the annual plan, mark “yes,”</w:t>
      </w:r>
      <w:r w:rsidR="00F1473A">
        <w:rPr>
          <w:sz w:val="16"/>
          <w:szCs w:val="16"/>
        </w:rPr>
        <w:t xml:space="preserve"> submit the comments as an attachment to the Plan and describe the analysis of the comments and the PHA’s decision made on these recommendations. </w:t>
      </w:r>
      <w:r w:rsidR="00F1473A" w:rsidRPr="00BE5FE4">
        <w:rPr>
          <w:bCs/>
          <w:sz w:val="16"/>
          <w:szCs w:val="16"/>
        </w:rPr>
        <w:t>(</w:t>
      </w:r>
      <w:hyperlink r:id="rId60" w:anchor="24:4.0.3.1.3.2.5.9" w:history="1">
        <w:r w:rsidR="00F1473A">
          <w:rPr>
            <w:rStyle w:val="Hyperlink"/>
            <w:bCs/>
            <w:sz w:val="16"/>
            <w:szCs w:val="16"/>
          </w:rPr>
          <w:t>24 CFR §903.13(c</w:t>
        </w:r>
        <w:r w:rsidR="00F1473A" w:rsidRPr="00D30C26">
          <w:rPr>
            <w:rStyle w:val="Hyperlink"/>
            <w:bCs/>
            <w:sz w:val="16"/>
            <w:szCs w:val="16"/>
          </w:rPr>
          <w:t>)</w:t>
        </w:r>
      </w:hyperlink>
      <w:r w:rsidR="00F1473A" w:rsidRPr="00D30C26">
        <w:rPr>
          <w:sz w:val="16"/>
          <w:szCs w:val="16"/>
        </w:rPr>
        <w:t xml:space="preserve">, </w:t>
      </w:r>
      <w:hyperlink r:id="rId61" w:anchor="24:4.0.3.1.3.2.5.12" w:history="1">
        <w:r w:rsidR="00F1473A" w:rsidRPr="00BE417F">
          <w:rPr>
            <w:rStyle w:val="Hyperlink"/>
            <w:sz w:val="16"/>
            <w:szCs w:val="16"/>
          </w:rPr>
          <w:t>24 CFR §903.19</w:t>
        </w:r>
      </w:hyperlink>
      <w:r w:rsidR="00F1473A" w:rsidRPr="00D30C26">
        <w:rPr>
          <w:bCs/>
          <w:sz w:val="16"/>
          <w:szCs w:val="16"/>
        </w:rPr>
        <w:t>)</w:t>
      </w:r>
      <w:r w:rsidR="00F1473A">
        <w:rPr>
          <w:bCs/>
          <w:sz w:val="16"/>
          <w:szCs w:val="16"/>
        </w:rPr>
        <w:t xml:space="preserve">  </w:t>
      </w:r>
    </w:p>
    <w:p w14:paraId="7C8FDC11" w14:textId="77777777" w:rsidR="00F1473A" w:rsidRDefault="00F1473A" w:rsidP="00F1473A">
      <w:pPr>
        <w:tabs>
          <w:tab w:val="left" w:pos="720"/>
        </w:tabs>
        <w:rPr>
          <w:sz w:val="16"/>
          <w:szCs w:val="16"/>
        </w:rPr>
      </w:pPr>
    </w:p>
    <w:p w14:paraId="35FA6619" w14:textId="32A23EB2" w:rsidR="00F1473A" w:rsidRPr="00A4162C" w:rsidRDefault="00F1473A" w:rsidP="00F1473A">
      <w:pPr>
        <w:tabs>
          <w:tab w:val="left" w:pos="720"/>
        </w:tabs>
        <w:ind w:left="720" w:hanging="450"/>
        <w:rPr>
          <w:iCs/>
          <w:sz w:val="16"/>
          <w:szCs w:val="16"/>
        </w:rPr>
      </w:pPr>
      <w:proofErr w:type="gramStart"/>
      <w:r>
        <w:rPr>
          <w:b/>
          <w:sz w:val="16"/>
          <w:szCs w:val="16"/>
        </w:rPr>
        <w:t>B.</w:t>
      </w:r>
      <w:proofErr w:type="gramEnd"/>
      <w:del w:id="310" w:author="H06638  Sherry McCown" w:date="2014-08-15T18:08:00Z">
        <w:r>
          <w:rPr>
            <w:b/>
            <w:sz w:val="16"/>
            <w:szCs w:val="16"/>
          </w:rPr>
          <w:delText>9</w:delText>
        </w:r>
      </w:del>
      <w:ins w:id="311" w:author="H06638  Sherry McCown" w:date="2014-08-15T18:08:00Z">
        <w:r w:rsidR="007F0DAE">
          <w:rPr>
            <w:b/>
            <w:sz w:val="16"/>
            <w:szCs w:val="16"/>
          </w:rPr>
          <w:t>7</w:t>
        </w:r>
      </w:ins>
      <w:r w:rsidRPr="00A4162C">
        <w:rPr>
          <w:b/>
          <w:sz w:val="16"/>
          <w:szCs w:val="16"/>
        </w:rPr>
        <w:t xml:space="preserve"> </w:t>
      </w:r>
      <w:r>
        <w:rPr>
          <w:iCs/>
          <w:sz w:val="16"/>
          <w:szCs w:val="16"/>
        </w:rPr>
        <w:t xml:space="preserve"> </w:t>
      </w:r>
      <w:r>
        <w:rPr>
          <w:iCs/>
          <w:sz w:val="16"/>
          <w:szCs w:val="16"/>
        </w:rPr>
        <w:tab/>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proofErr w:type="gramStart"/>
      <w:r>
        <w:rPr>
          <w:sz w:val="16"/>
          <w:szCs w:val="16"/>
        </w:rPr>
        <w:t>(</w:t>
      </w:r>
      <w:hyperlink r:id="rId62" w:anchor="24:4.0.3.1.3.2.5.10" w:history="1">
        <w:r>
          <w:rPr>
            <w:rStyle w:val="Hyperlink"/>
            <w:sz w:val="16"/>
            <w:szCs w:val="16"/>
          </w:rPr>
          <w:t>24 CFR §903.15</w:t>
        </w:r>
      </w:hyperlink>
      <w:r>
        <w:rPr>
          <w:sz w:val="16"/>
          <w:szCs w:val="16"/>
        </w:rPr>
        <w:t>).</w:t>
      </w:r>
      <w:proofErr w:type="gramEnd"/>
      <w:r>
        <w:rPr>
          <w:sz w:val="16"/>
          <w:szCs w:val="16"/>
        </w:rPr>
        <w:t xml:space="preserve">  Note:  A PHA may request to change its fiscal year to better coordinate its planning with planning done under the Consolidated Plan process by State or local officials as applicable.</w:t>
      </w:r>
    </w:p>
    <w:p w14:paraId="622B928A" w14:textId="77777777" w:rsidR="00F1473A" w:rsidRDefault="00F1473A" w:rsidP="00F1473A">
      <w:pPr>
        <w:tabs>
          <w:tab w:val="left" w:pos="720"/>
        </w:tabs>
        <w:ind w:left="270"/>
        <w:rPr>
          <w:iCs/>
          <w:sz w:val="16"/>
          <w:szCs w:val="16"/>
        </w:rPr>
      </w:pPr>
    </w:p>
    <w:p w14:paraId="3CA1A095" w14:textId="154C10ED" w:rsidR="00F1473A" w:rsidRPr="009708CB" w:rsidRDefault="00F1473A" w:rsidP="00F1473A">
      <w:pPr>
        <w:tabs>
          <w:tab w:val="left" w:pos="720"/>
        </w:tabs>
        <w:ind w:left="720" w:hanging="450"/>
        <w:rPr>
          <w:iCs/>
          <w:sz w:val="16"/>
          <w:szCs w:val="16"/>
        </w:rPr>
      </w:pPr>
      <w:proofErr w:type="gramStart"/>
      <w:r>
        <w:rPr>
          <w:b/>
          <w:iCs/>
          <w:sz w:val="16"/>
          <w:szCs w:val="16"/>
        </w:rPr>
        <w:t>B.</w:t>
      </w:r>
      <w:proofErr w:type="gramEnd"/>
      <w:del w:id="312" w:author="H06638  Sherry McCown" w:date="2014-08-15T18:08:00Z">
        <w:r>
          <w:rPr>
            <w:b/>
            <w:iCs/>
            <w:sz w:val="16"/>
            <w:szCs w:val="16"/>
          </w:rPr>
          <w:delText>10</w:delText>
        </w:r>
      </w:del>
      <w:ins w:id="313" w:author="H06638  Sherry McCown" w:date="2014-08-15T18:08:00Z">
        <w:r w:rsidR="007F0DAE">
          <w:rPr>
            <w:b/>
            <w:iCs/>
            <w:sz w:val="16"/>
            <w:szCs w:val="16"/>
          </w:rPr>
          <w:t>8</w:t>
        </w:r>
      </w:ins>
      <w:r>
        <w:rPr>
          <w:b/>
          <w:iCs/>
          <w:sz w:val="16"/>
          <w:szCs w:val="16"/>
        </w:rPr>
        <w:t xml:space="preserve">  </w:t>
      </w:r>
      <w:r>
        <w:rPr>
          <w:b/>
          <w:iCs/>
          <w:sz w:val="16"/>
          <w:szCs w:val="16"/>
        </w:rPr>
        <w:tab/>
        <w:t xml:space="preserve">Troubled PHA.  </w:t>
      </w:r>
      <w:r>
        <w:rPr>
          <w:iCs/>
          <w:sz w:val="16"/>
          <w:szCs w:val="16"/>
        </w:rPr>
        <w:t>If the PHA is designated troubled, and has a current MOA, improvement plan, or recovery plan in place, mark “yes,” and describe that plan.</w:t>
      </w:r>
      <w:r>
        <w:rPr>
          <w:b/>
          <w:iCs/>
          <w:sz w:val="16"/>
          <w:szCs w:val="16"/>
        </w:rPr>
        <w:t xml:space="preserve"> </w:t>
      </w:r>
      <w:r>
        <w:rPr>
          <w:iCs/>
          <w:sz w:val="16"/>
          <w:szCs w:val="16"/>
        </w:rPr>
        <w:t xml:space="preserve">If the PHA is troubled, but does not have any of these items, mark “no.” If the PHA is not troubled, mark “N/A.” </w:t>
      </w:r>
      <w:r w:rsidRPr="00BE5FE4">
        <w:rPr>
          <w:bCs/>
          <w:sz w:val="16"/>
          <w:szCs w:val="16"/>
        </w:rPr>
        <w:t>(</w:t>
      </w:r>
      <w:hyperlink r:id="rId63" w:anchor="24:4.0.3.1.3.2.5.6" w:history="1">
        <w:r w:rsidRPr="00BE5FE4">
          <w:rPr>
            <w:rStyle w:val="Hyperlink"/>
            <w:bCs/>
            <w:sz w:val="16"/>
            <w:szCs w:val="16"/>
          </w:rPr>
          <w:t>24 CFR §903.9</w:t>
        </w:r>
      </w:hyperlink>
      <w:r w:rsidRPr="00BE5FE4">
        <w:rPr>
          <w:bCs/>
          <w:sz w:val="16"/>
          <w:szCs w:val="16"/>
        </w:rPr>
        <w:t>)</w:t>
      </w:r>
    </w:p>
    <w:p w14:paraId="1F9A55EA" w14:textId="77777777" w:rsidR="00F1473A" w:rsidRDefault="00F1473A" w:rsidP="00F1473A">
      <w:pPr>
        <w:rPr>
          <w:sz w:val="16"/>
          <w:szCs w:val="16"/>
        </w:rPr>
      </w:pPr>
    </w:p>
    <w:p w14:paraId="7EDEA70E" w14:textId="77777777" w:rsidR="00F1473A" w:rsidRPr="00A06D8E" w:rsidRDefault="00F1473A" w:rsidP="00F1473A">
      <w:pPr>
        <w:ind w:left="720"/>
        <w:rPr>
          <w:sz w:val="16"/>
          <w:szCs w:val="16"/>
        </w:rPr>
      </w:pPr>
    </w:p>
    <w:p w14:paraId="3EBBB501" w14:textId="773F02B4" w:rsidR="00F024CB" w:rsidRPr="00F024CB" w:rsidRDefault="00F1473A" w:rsidP="00F024CB">
      <w:pPr>
        <w:ind w:left="270" w:hanging="270"/>
        <w:rPr>
          <w:b/>
          <w:bCs/>
          <w:color w:val="000000"/>
          <w:sz w:val="16"/>
          <w:szCs w:val="16"/>
        </w:rPr>
      </w:pPr>
      <w:del w:id="314" w:author="H06638  Sherry McCown" w:date="2014-08-15T18:08:00Z">
        <w:r>
          <w:rPr>
            <w:b/>
            <w:color w:val="000000"/>
            <w:sz w:val="16"/>
            <w:szCs w:val="16"/>
          </w:rPr>
          <w:delText>C</w:delText>
        </w:r>
        <w:r w:rsidRPr="002B4895">
          <w:rPr>
            <w:b/>
            <w:color w:val="000000"/>
            <w:sz w:val="16"/>
            <w:szCs w:val="16"/>
          </w:rPr>
          <w:delText xml:space="preserve">. </w:delText>
        </w:r>
        <w:r>
          <w:rPr>
            <w:b/>
            <w:color w:val="000000"/>
            <w:sz w:val="16"/>
            <w:szCs w:val="16"/>
          </w:rPr>
          <w:tab/>
        </w:r>
      </w:del>
      <w:ins w:id="315" w:author="H06638  Sherry McCown" w:date="2014-08-15T18:08:00Z">
        <w:r>
          <w:rPr>
            <w:b/>
            <w:color w:val="000000"/>
            <w:sz w:val="16"/>
            <w:szCs w:val="16"/>
          </w:rPr>
          <w:t>C</w:t>
        </w:r>
        <w:r w:rsidRPr="002B4895">
          <w:rPr>
            <w:b/>
            <w:color w:val="000000"/>
            <w:sz w:val="16"/>
            <w:szCs w:val="16"/>
          </w:rPr>
          <w:t xml:space="preserve">. </w:t>
        </w:r>
        <w:r>
          <w:rPr>
            <w:b/>
            <w:color w:val="000000"/>
            <w:sz w:val="16"/>
            <w:szCs w:val="16"/>
          </w:rPr>
          <w:tab/>
        </w:r>
        <w:r w:rsidR="00175BFA">
          <w:rPr>
            <w:b/>
            <w:color w:val="000000"/>
            <w:sz w:val="16"/>
            <w:szCs w:val="16"/>
          </w:rPr>
          <w:t xml:space="preserve">Statement of </w:t>
        </w:r>
      </w:ins>
      <w:r w:rsidRPr="002B4895">
        <w:rPr>
          <w:rFonts w:cs="Arial"/>
          <w:b/>
          <w:bCs/>
          <w:sz w:val="16"/>
          <w:szCs w:val="16"/>
        </w:rPr>
        <w:t>Capital Improvements</w:t>
      </w:r>
      <w:del w:id="316" w:author="H06638  Sherry McCown" w:date="2014-08-15T18:08:00Z">
        <w:r>
          <w:rPr>
            <w:rFonts w:cs="Arial"/>
            <w:b/>
            <w:bCs/>
            <w:sz w:val="16"/>
            <w:szCs w:val="16"/>
          </w:rPr>
          <w:delText xml:space="preserve"> and Other Forms</w:delText>
        </w:r>
        <w:r w:rsidRPr="002B4895">
          <w:rPr>
            <w:rFonts w:cs="Arial"/>
            <w:bCs/>
            <w:sz w:val="16"/>
            <w:szCs w:val="16"/>
          </w:rPr>
          <w:delText xml:space="preserve">.  </w:delText>
        </w:r>
      </w:del>
      <w:ins w:id="317" w:author="H06638  Sherry McCown" w:date="2014-08-15T18:08:00Z">
        <w:r w:rsidR="00F024CB">
          <w:rPr>
            <w:rFonts w:cs="Arial"/>
            <w:b/>
            <w:bCs/>
            <w:sz w:val="16"/>
            <w:szCs w:val="16"/>
          </w:rPr>
          <w:t>.</w:t>
        </w:r>
      </w:ins>
      <w:r w:rsidR="00F024CB">
        <w:rPr>
          <w:b/>
          <w:sz w:val="16"/>
          <w:rPrChange w:id="318" w:author="H06638  Sherry McCown" w:date="2014-08-15T18:08:00Z">
            <w:rPr>
              <w:sz w:val="16"/>
            </w:rPr>
          </w:rPrChange>
        </w:rPr>
        <w:t xml:space="preserve"> </w:t>
      </w:r>
      <w:r w:rsidR="00F024CB" w:rsidRPr="00F024CB">
        <w:rPr>
          <w:rFonts w:cs="Arial"/>
          <w:bCs/>
          <w:sz w:val="16"/>
          <w:szCs w:val="16"/>
        </w:rPr>
        <w:t>PHAs that receive funding from the Capital Fund Program (CFP) must complete this section. (</w:t>
      </w:r>
      <w:r w:rsidR="00711764">
        <w:fldChar w:fldCharType="begin"/>
      </w:r>
      <w:r w:rsidR="00711764">
        <w:instrText xml:space="preserve"> HYPERLINK "http://ecfr.gpoaccess.gov/cgi/t/text/text-idx?c=ecfr&amp;sid=0885bb33f96a064e6519e07d66d87fd6&amp;rgn=div5&amp;view=text&amp;node=24:4.0.3.1.3&amp;idno=24" \l "24:4.0.3.1.3.2.5.5" </w:instrText>
      </w:r>
      <w:r w:rsidR="00711764">
        <w:fldChar w:fldCharType="separate"/>
      </w:r>
      <w:r w:rsidR="00F024CB" w:rsidRPr="00F024CB">
        <w:rPr>
          <w:rPrChange w:id="319" w:author="H06638  Sherry McCown" w:date="2014-08-15T18:08:00Z">
            <w:rPr>
              <w:rStyle w:val="Hyperlink"/>
              <w:sz w:val="16"/>
            </w:rPr>
          </w:rPrChange>
        </w:rPr>
        <w:t>24 CFR 903.7 (g)</w:t>
      </w:r>
      <w:r w:rsidR="00711764">
        <w:rPr>
          <w:rPrChange w:id="320" w:author="H06638  Sherry McCown" w:date="2014-08-15T18:08:00Z">
            <w:rPr>
              <w:rStyle w:val="Hyperlink"/>
              <w:sz w:val="16"/>
            </w:rPr>
          </w:rPrChange>
        </w:rPr>
        <w:fldChar w:fldCharType="end"/>
      </w:r>
      <w:r w:rsidR="00F024CB" w:rsidRPr="00F024CB">
        <w:rPr>
          <w:rFonts w:cs="Arial"/>
          <w:bCs/>
          <w:sz w:val="16"/>
          <w:szCs w:val="16"/>
        </w:rPr>
        <w:t xml:space="preserve">)  </w:t>
      </w:r>
    </w:p>
    <w:p w14:paraId="421BB703" w14:textId="77777777" w:rsidR="00F024CB" w:rsidRPr="00F024CB" w:rsidRDefault="00F024CB" w:rsidP="00F024CB">
      <w:pPr>
        <w:tabs>
          <w:tab w:val="left" w:pos="1080"/>
        </w:tabs>
        <w:rPr>
          <w:i/>
          <w:iCs/>
          <w:sz w:val="16"/>
          <w:szCs w:val="16"/>
        </w:rPr>
      </w:pPr>
    </w:p>
    <w:p w14:paraId="4757BE15" w14:textId="77777777" w:rsidR="00F1473A" w:rsidRPr="00D55F8B" w:rsidRDefault="00F1473A" w:rsidP="00F1473A">
      <w:pPr>
        <w:tabs>
          <w:tab w:val="left" w:pos="1080"/>
        </w:tabs>
        <w:ind w:left="630" w:hanging="360"/>
        <w:rPr>
          <w:del w:id="321" w:author="H06638  Sherry McCown" w:date="2014-08-15T18:08:00Z"/>
          <w:iCs/>
          <w:sz w:val="16"/>
          <w:szCs w:val="16"/>
        </w:rPr>
      </w:pPr>
      <w:del w:id="322" w:author="H06638  Sherry McCown" w:date="2014-08-15T18:08:00Z">
        <w:r>
          <w:rPr>
            <w:b/>
            <w:iCs/>
            <w:sz w:val="16"/>
            <w:szCs w:val="16"/>
          </w:rPr>
          <w:delText>C.1</w:delText>
        </w:r>
        <w:r>
          <w:rPr>
            <w:b/>
            <w:iCs/>
            <w:sz w:val="16"/>
            <w:szCs w:val="16"/>
          </w:rPr>
          <w:tab/>
          <w:delText xml:space="preserve"> Capital Fund Program.  </w:delText>
        </w:r>
        <w:r w:rsidRPr="0014000A">
          <w:rPr>
            <w:bCs/>
            <w:sz w:val="16"/>
            <w:szCs w:val="16"/>
          </w:rPr>
          <w:delText xml:space="preserve">In </w:delText>
        </w:r>
        <w:r>
          <w:rPr>
            <w:bCs/>
            <w:sz w:val="16"/>
            <w:szCs w:val="16"/>
          </w:rPr>
          <w:delText>addition to the PHA Plan template and the forms listed above, PHAs receiving Capital Fund Program (CFP) grants must submit the following documents.  Items (a) and (c) must be uploaded with the PHA Plan.  Items (d) through (e) may be submitted with signature by mail or electronically with sca</w:delText>
        </w:r>
        <w:r w:rsidRPr="0014000A">
          <w:rPr>
            <w:bCs/>
            <w:sz w:val="16"/>
            <w:szCs w:val="16"/>
          </w:rPr>
          <w:delText>nned signatures</w:delText>
        </w:r>
        <w:r>
          <w:rPr>
            <w:bCs/>
            <w:sz w:val="16"/>
            <w:szCs w:val="16"/>
          </w:rPr>
          <w:delText>, but electronic submission is encouraged.</w:delText>
        </w:r>
      </w:del>
    </w:p>
    <w:p w14:paraId="0C240DDD" w14:textId="77777777" w:rsidR="00F1473A" w:rsidRPr="00D55F8B" w:rsidRDefault="00F1473A" w:rsidP="00F1473A">
      <w:pPr>
        <w:tabs>
          <w:tab w:val="left" w:pos="1080"/>
        </w:tabs>
        <w:rPr>
          <w:del w:id="323" w:author="H06638  Sherry McCown" w:date="2014-08-15T18:08:00Z"/>
          <w:b/>
          <w:iCs/>
          <w:sz w:val="16"/>
          <w:szCs w:val="16"/>
        </w:rPr>
      </w:pPr>
    </w:p>
    <w:p w14:paraId="5E348FC8" w14:textId="77777777" w:rsidR="00F1473A" w:rsidRPr="00E647B3" w:rsidRDefault="00F1473A" w:rsidP="00F1473A">
      <w:pPr>
        <w:numPr>
          <w:ilvl w:val="0"/>
          <w:numId w:val="24"/>
        </w:numPr>
        <w:tabs>
          <w:tab w:val="left" w:pos="630"/>
        </w:tabs>
        <w:ind w:left="630" w:hanging="270"/>
        <w:rPr>
          <w:del w:id="324" w:author="H06638  Sherry McCown" w:date="2014-08-15T18:08:00Z"/>
          <w:i/>
          <w:iCs/>
          <w:sz w:val="16"/>
          <w:szCs w:val="16"/>
        </w:rPr>
      </w:pPr>
      <w:del w:id="325" w:author="H06638  Sherry McCown" w:date="2014-08-15T18:08:00Z">
        <w:r w:rsidRPr="00E647B3">
          <w:rPr>
            <w:iCs/>
            <w:sz w:val="16"/>
            <w:szCs w:val="16"/>
          </w:rPr>
          <w:delText xml:space="preserve">Form HUD-50075.1, </w:delText>
        </w:r>
        <w:r w:rsidRPr="00E647B3">
          <w:rPr>
            <w:i/>
            <w:iCs/>
            <w:sz w:val="16"/>
            <w:szCs w:val="16"/>
          </w:rPr>
          <w:delText>Capital Fund Program Original Annual Statement</w:delText>
        </w:r>
      </w:del>
    </w:p>
    <w:p w14:paraId="217CC3D9" w14:textId="77777777" w:rsidR="00F1473A" w:rsidRPr="00E647B3" w:rsidRDefault="00F1473A" w:rsidP="00F1473A">
      <w:pPr>
        <w:numPr>
          <w:ilvl w:val="0"/>
          <w:numId w:val="24"/>
        </w:numPr>
        <w:tabs>
          <w:tab w:val="left" w:pos="630"/>
        </w:tabs>
        <w:ind w:left="630" w:hanging="270"/>
        <w:rPr>
          <w:del w:id="326" w:author="H06638  Sherry McCown" w:date="2014-08-15T18:08:00Z"/>
          <w:i/>
          <w:iCs/>
          <w:sz w:val="16"/>
          <w:szCs w:val="16"/>
        </w:rPr>
      </w:pPr>
      <w:del w:id="327" w:author="H06638  Sherry McCown" w:date="2014-08-15T18:08:00Z">
        <w:r w:rsidRPr="00E647B3">
          <w:rPr>
            <w:iCs/>
            <w:sz w:val="16"/>
            <w:szCs w:val="16"/>
          </w:rPr>
          <w:delText xml:space="preserve">Form HUD-50075.2, </w:delText>
        </w:r>
        <w:r w:rsidRPr="00E647B3">
          <w:rPr>
            <w:i/>
            <w:iCs/>
            <w:sz w:val="16"/>
            <w:szCs w:val="16"/>
          </w:rPr>
          <w:delText>Capital Fund Program Five-Year Action Plan</w:delText>
        </w:r>
      </w:del>
    </w:p>
    <w:p w14:paraId="4A722DA7" w14:textId="77777777" w:rsidR="00F1473A" w:rsidRPr="00E647B3" w:rsidRDefault="00F1473A" w:rsidP="00F1473A">
      <w:pPr>
        <w:numPr>
          <w:ilvl w:val="0"/>
          <w:numId w:val="24"/>
        </w:numPr>
        <w:tabs>
          <w:tab w:val="left" w:pos="630"/>
        </w:tabs>
        <w:ind w:left="630" w:hanging="270"/>
        <w:rPr>
          <w:del w:id="328" w:author="H06638  Sherry McCown" w:date="2014-08-15T18:08:00Z"/>
          <w:i/>
          <w:iCs/>
          <w:sz w:val="16"/>
          <w:szCs w:val="16"/>
        </w:rPr>
      </w:pPr>
      <w:del w:id="329" w:author="H06638  Sherry McCown" w:date="2014-08-15T18:08:00Z">
        <w:r w:rsidRPr="00E647B3">
          <w:rPr>
            <w:iCs/>
            <w:sz w:val="16"/>
            <w:szCs w:val="16"/>
          </w:rPr>
          <w:delText>Form</w:delText>
        </w:r>
        <w:r w:rsidRPr="00E647B3">
          <w:rPr>
            <w:sz w:val="16"/>
            <w:szCs w:val="16"/>
          </w:rPr>
          <w:delText xml:space="preserve"> HUD-50071, </w:delText>
        </w:r>
        <w:r w:rsidRPr="00E647B3">
          <w:rPr>
            <w:i/>
            <w:iCs/>
            <w:sz w:val="16"/>
            <w:szCs w:val="16"/>
          </w:rPr>
          <w:delText>Certification of Payments to Influence Federal Transaction</w:delText>
        </w:r>
      </w:del>
    </w:p>
    <w:p w14:paraId="194E46FF" w14:textId="77777777" w:rsidR="00F1473A" w:rsidRPr="00E647B3" w:rsidRDefault="00F1473A" w:rsidP="00F1473A">
      <w:pPr>
        <w:numPr>
          <w:ilvl w:val="0"/>
          <w:numId w:val="24"/>
        </w:numPr>
        <w:tabs>
          <w:tab w:val="left" w:pos="630"/>
        </w:tabs>
        <w:ind w:left="630" w:hanging="270"/>
        <w:rPr>
          <w:del w:id="330" w:author="H06638  Sherry McCown" w:date="2014-08-15T18:08:00Z"/>
          <w:iCs/>
          <w:sz w:val="16"/>
          <w:szCs w:val="16"/>
        </w:rPr>
      </w:pPr>
      <w:del w:id="331" w:author="H06638  Sherry McCown" w:date="2014-08-15T18:08:00Z">
        <w:r w:rsidRPr="00E647B3">
          <w:rPr>
            <w:iCs/>
            <w:sz w:val="16"/>
            <w:szCs w:val="16"/>
          </w:rPr>
          <w:delText>F</w:delText>
        </w:r>
        <w:r w:rsidRPr="00E647B3">
          <w:rPr>
            <w:sz w:val="16"/>
            <w:szCs w:val="16"/>
          </w:rPr>
          <w:delText xml:space="preserve">orm SF-LLL, </w:delText>
        </w:r>
        <w:r w:rsidRPr="00E647B3">
          <w:rPr>
            <w:i/>
            <w:iCs/>
            <w:sz w:val="16"/>
            <w:szCs w:val="16"/>
          </w:rPr>
          <w:delText>Disclosure of Lobbying Activities</w:delText>
        </w:r>
      </w:del>
    </w:p>
    <w:p w14:paraId="6B066A9E" w14:textId="77777777" w:rsidR="00453283" w:rsidRPr="00E647B3" w:rsidRDefault="00F1473A" w:rsidP="00E647B3">
      <w:pPr>
        <w:numPr>
          <w:ilvl w:val="0"/>
          <w:numId w:val="24"/>
        </w:numPr>
        <w:tabs>
          <w:tab w:val="left" w:pos="630"/>
        </w:tabs>
        <w:ind w:left="630" w:hanging="270"/>
        <w:rPr>
          <w:del w:id="332" w:author="H06638  Sherry McCown" w:date="2014-08-15T18:08:00Z"/>
          <w:sz w:val="16"/>
          <w:szCs w:val="16"/>
        </w:rPr>
      </w:pPr>
      <w:del w:id="333" w:author="H06638  Sherry McCown" w:date="2014-08-15T18:08:00Z">
        <w:r w:rsidRPr="00E647B3">
          <w:rPr>
            <w:sz w:val="16"/>
            <w:szCs w:val="16"/>
          </w:rPr>
          <w:delText xml:space="preserve">Form SF-LLL-A, </w:delText>
        </w:r>
        <w:r w:rsidRPr="00E647B3">
          <w:rPr>
            <w:i/>
            <w:iCs/>
            <w:sz w:val="16"/>
            <w:szCs w:val="16"/>
          </w:rPr>
          <w:delText>Disclosure of Lobbying Activities Continuation Sheet</w:delText>
        </w:r>
      </w:del>
    </w:p>
    <w:p w14:paraId="3C48CB27" w14:textId="77777777" w:rsidR="00F024CB" w:rsidRPr="00F024CB" w:rsidRDefault="00F024CB" w:rsidP="00F024CB">
      <w:pPr>
        <w:tabs>
          <w:tab w:val="left" w:pos="2286"/>
        </w:tabs>
        <w:rPr>
          <w:ins w:id="334" w:author="H06638  Sherry McCown" w:date="2014-08-15T18:08:00Z"/>
          <w:bCs/>
          <w:sz w:val="16"/>
          <w:szCs w:val="16"/>
        </w:rPr>
      </w:pPr>
      <w:ins w:id="335" w:author="H06638  Sherry McCown" w:date="2014-08-15T18:08:00Z">
        <w:r w:rsidRPr="00F024CB">
          <w:rPr>
            <w:b/>
            <w:iCs/>
            <w:sz w:val="16"/>
            <w:szCs w:val="16"/>
          </w:rPr>
          <w:t xml:space="preserve">        </w:t>
        </w:r>
        <w:proofErr w:type="gramStart"/>
        <w:r>
          <w:rPr>
            <w:b/>
            <w:iCs/>
            <w:sz w:val="16"/>
            <w:szCs w:val="16"/>
          </w:rPr>
          <w:t>C</w:t>
        </w:r>
        <w:r w:rsidRPr="00F024CB">
          <w:rPr>
            <w:b/>
            <w:iCs/>
            <w:sz w:val="16"/>
            <w:szCs w:val="16"/>
          </w:rPr>
          <w:t xml:space="preserve">.1   </w:t>
        </w:r>
        <w:r w:rsidRPr="00F024CB">
          <w:rPr>
            <w:rFonts w:cs="Arial"/>
            <w:b/>
            <w:bCs/>
            <w:sz w:val="16"/>
            <w:szCs w:val="16"/>
          </w:rPr>
          <w:t>Capital Improvements.</w:t>
        </w:r>
        <w:proofErr w:type="gramEnd"/>
        <w:r w:rsidRPr="00F024CB">
          <w:rPr>
            <w:bCs/>
            <w:sz w:val="16"/>
            <w:szCs w:val="16"/>
          </w:rPr>
          <w:t xml:space="preserve">  In order to comply with this requirement, the PHA must reference the most recent HUD approved Capital Fund 5 Year Action Plan.  </w:t>
        </w:r>
      </w:ins>
    </w:p>
    <w:p w14:paraId="4FA66192" w14:textId="77777777" w:rsidR="00F024CB" w:rsidRPr="00F024CB" w:rsidRDefault="00F024CB" w:rsidP="00F024CB">
      <w:pPr>
        <w:tabs>
          <w:tab w:val="left" w:pos="2286"/>
        </w:tabs>
        <w:rPr>
          <w:ins w:id="336" w:author="H06638  Sherry McCown" w:date="2014-08-15T18:08:00Z"/>
          <w:bCs/>
          <w:sz w:val="16"/>
          <w:szCs w:val="16"/>
        </w:rPr>
      </w:pPr>
      <w:ins w:id="337" w:author="H06638  Sherry McCown" w:date="2014-08-15T18:08:00Z">
        <w:r w:rsidRPr="00F024CB">
          <w:rPr>
            <w:bCs/>
            <w:sz w:val="16"/>
            <w:szCs w:val="16"/>
          </w:rPr>
          <w:t xml:space="preserve">                 PHAs can reference the form by including the following language in Section C. 8.0 of the PHA Plan Template: “See HUD Form</w:t>
        </w:r>
        <w:r w:rsidR="00175BFA">
          <w:rPr>
            <w:bCs/>
            <w:sz w:val="16"/>
            <w:szCs w:val="16"/>
          </w:rPr>
          <w:t>-</w:t>
        </w:r>
        <w:r w:rsidRPr="00F024CB">
          <w:rPr>
            <w:bCs/>
            <w:sz w:val="16"/>
            <w:szCs w:val="16"/>
          </w:rPr>
          <w:t xml:space="preserve"> 50075.2 approved by HUD </w:t>
        </w:r>
      </w:ins>
    </w:p>
    <w:p w14:paraId="3CFA060A" w14:textId="77777777" w:rsidR="00F024CB" w:rsidRPr="00F024CB" w:rsidRDefault="00F024CB" w:rsidP="00F024CB">
      <w:pPr>
        <w:tabs>
          <w:tab w:val="left" w:pos="2286"/>
        </w:tabs>
        <w:rPr>
          <w:ins w:id="338" w:author="H06638  Sherry McCown" w:date="2014-08-15T18:08:00Z"/>
          <w:bCs/>
          <w:sz w:val="16"/>
          <w:szCs w:val="16"/>
        </w:rPr>
      </w:pPr>
      <w:ins w:id="339" w:author="H06638  Sherry McCown" w:date="2014-08-15T18:08:00Z">
        <w:r w:rsidRPr="00F024CB">
          <w:rPr>
            <w:bCs/>
            <w:sz w:val="16"/>
            <w:szCs w:val="16"/>
          </w:rPr>
          <w:t xml:space="preserve">                 </w:t>
        </w:r>
        <w:proofErr w:type="gramStart"/>
        <w:r w:rsidRPr="00F024CB">
          <w:rPr>
            <w:bCs/>
            <w:sz w:val="16"/>
            <w:szCs w:val="16"/>
          </w:rPr>
          <w:t>on</w:t>
        </w:r>
        <w:proofErr w:type="gramEnd"/>
        <w:r w:rsidRPr="00F024CB">
          <w:rPr>
            <w:bCs/>
            <w:sz w:val="16"/>
            <w:szCs w:val="16"/>
          </w:rPr>
          <w:t xml:space="preserve"> XX/XX/XXXX.”</w:t>
        </w:r>
      </w:ins>
    </w:p>
    <w:p w14:paraId="5EC68BF7" w14:textId="77777777" w:rsidR="00E647B3" w:rsidRDefault="00E647B3">
      <w:pPr>
        <w:ind w:left="270" w:hanging="270"/>
        <w:rPr>
          <w:i/>
          <w:iCs/>
          <w:sz w:val="16"/>
          <w:szCs w:val="16"/>
        </w:rPr>
        <w:pPrChange w:id="340" w:author="H06638  Sherry McCown" w:date="2014-08-15T18:08:00Z">
          <w:pPr>
            <w:tabs>
              <w:tab w:val="left" w:pos="630"/>
            </w:tabs>
            <w:ind w:left="630"/>
          </w:pPr>
        </w:pPrChange>
      </w:pPr>
    </w:p>
    <w:p w14:paraId="01F476E0" w14:textId="77777777" w:rsidR="00E647B3" w:rsidRDefault="00E647B3" w:rsidP="00E647B3">
      <w:pPr>
        <w:tabs>
          <w:tab w:val="left" w:pos="630"/>
        </w:tabs>
        <w:rPr>
          <w:rFonts w:ascii="Cambria" w:hAnsi="Cambria"/>
          <w:sz w:val="14"/>
          <w:szCs w:val="14"/>
        </w:rPr>
      </w:pPr>
      <w:r>
        <w:rPr>
          <w:iCs/>
          <w:sz w:val="16"/>
          <w:szCs w:val="16"/>
        </w:rPr>
        <w:t>_______________________________________________________________________________________________________________________________________</w:t>
      </w:r>
      <w:r w:rsidRPr="00DB54CF">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the </w:t>
      </w:r>
      <w:r>
        <w:rPr>
          <w:rFonts w:ascii="Cambria" w:hAnsi="Cambria"/>
          <w:sz w:val="14"/>
          <w:szCs w:val="14"/>
        </w:rPr>
        <w:t xml:space="preserve">5-Year and Annual </w:t>
      </w:r>
      <w:r w:rsidRPr="00DB54CF">
        <w:rPr>
          <w:rFonts w:ascii="Cambria" w:hAnsi="Cambria"/>
          <w:sz w:val="14"/>
          <w:szCs w:val="14"/>
        </w:rPr>
        <w:t xml:space="preserve">PHA Plan.  </w:t>
      </w:r>
    </w:p>
    <w:p w14:paraId="1A811152" w14:textId="77777777" w:rsidR="00E647B3" w:rsidRDefault="00E647B3" w:rsidP="00E647B3">
      <w:pPr>
        <w:tabs>
          <w:tab w:val="left" w:pos="630"/>
        </w:tabs>
        <w:rPr>
          <w:rFonts w:ascii="Cambria" w:hAnsi="Cambria"/>
          <w:sz w:val="14"/>
          <w:szCs w:val="14"/>
        </w:rPr>
      </w:pPr>
    </w:p>
    <w:p w14:paraId="64823521" w14:textId="70352243" w:rsidR="00E647B3" w:rsidRDefault="00E647B3" w:rsidP="00E647B3">
      <w:pPr>
        <w:tabs>
          <w:tab w:val="left" w:pos="630"/>
        </w:tabs>
        <w:rPr>
          <w:iCs/>
          <w:sz w:val="16"/>
          <w:szCs w:val="16"/>
        </w:rPr>
      </w:pPr>
      <w:r w:rsidRPr="00DB54CF">
        <w:rPr>
          <w:rFonts w:ascii="Cambria" w:hAnsi="Cambria"/>
          <w:sz w:val="14"/>
          <w:szCs w:val="14"/>
        </w:rPr>
        <w:t xml:space="preserve">Public reporting burden for this information collection is estimated to average </w:t>
      </w:r>
      <w:del w:id="341" w:author="H06638  Sherry McCown" w:date="2014-08-15T18:08:00Z">
        <w:r w:rsidR="00935E87">
          <w:rPr>
            <w:rFonts w:ascii="Cambria" w:hAnsi="Cambria"/>
            <w:sz w:val="14"/>
            <w:szCs w:val="14"/>
          </w:rPr>
          <w:delText>2</w:delText>
        </w:r>
        <w:r w:rsidR="00CD721C">
          <w:rPr>
            <w:rFonts w:ascii="Cambria" w:hAnsi="Cambria"/>
            <w:sz w:val="14"/>
            <w:szCs w:val="14"/>
          </w:rPr>
          <w:delText>1.6</w:delText>
        </w:r>
      </w:del>
      <w:ins w:id="342" w:author="H06638  Sherry McCown" w:date="2014-08-15T18:08:00Z">
        <w:r w:rsidR="007F0DAE">
          <w:rPr>
            <w:rFonts w:ascii="Cambria" w:hAnsi="Cambria"/>
            <w:sz w:val="14"/>
            <w:szCs w:val="14"/>
          </w:rPr>
          <w:t>9.2</w:t>
        </w:r>
      </w:ins>
      <w:r w:rsidRPr="00DB54CF">
        <w:rPr>
          <w:rFonts w:ascii="Cambria" w:hAnsi="Cambria"/>
          <w:sz w:val="14"/>
          <w:szCs w:val="14"/>
        </w:rPr>
        <w:t xml:space="preserve"> hours per response, including the time for reviewing instructions, searching existing data sources, gathering and maintaining the data needed, and completing and reviewing the collection of information.</w:t>
      </w:r>
      <w:r>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14:paraId="723D289F" w14:textId="77777777" w:rsidR="00E647B3" w:rsidRDefault="00E647B3" w:rsidP="00E647B3">
      <w:pPr>
        <w:tabs>
          <w:tab w:val="left" w:pos="630"/>
        </w:tabs>
        <w:rPr>
          <w:iCs/>
          <w:sz w:val="16"/>
          <w:szCs w:val="16"/>
        </w:rPr>
      </w:pPr>
    </w:p>
    <w:p w14:paraId="2F4C62B5" w14:textId="77777777" w:rsidR="00E647B3" w:rsidRPr="00E647B3" w:rsidRDefault="00E647B3" w:rsidP="00E647B3">
      <w:pPr>
        <w:tabs>
          <w:tab w:val="left" w:pos="630"/>
        </w:tabs>
        <w:rPr>
          <w:iCs/>
          <w:sz w:val="16"/>
          <w:szCs w:val="16"/>
        </w:rPr>
      </w:pPr>
      <w:proofErr w:type="gramStart"/>
      <w:r w:rsidRPr="00DB54CF">
        <w:rPr>
          <w:rFonts w:ascii="Cambria" w:hAnsi="Cambria"/>
          <w:b/>
          <w:sz w:val="14"/>
          <w:szCs w:val="14"/>
        </w:rPr>
        <w:t>Privacy Act Notice.</w:t>
      </w:r>
      <w:proofErr w:type="gramEnd"/>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14:paraId="207398D7" w14:textId="77777777" w:rsidR="00E647B3" w:rsidRPr="00E647B3" w:rsidRDefault="00E647B3" w:rsidP="00E647B3">
      <w:pPr>
        <w:tabs>
          <w:tab w:val="left" w:pos="630"/>
        </w:tabs>
        <w:rPr>
          <w:sz w:val="16"/>
          <w:szCs w:val="16"/>
        </w:rPr>
      </w:pPr>
    </w:p>
    <w:sectPr w:rsidR="00E647B3" w:rsidRPr="00E647B3" w:rsidSect="00E647B3">
      <w:headerReference w:type="even" r:id="rId64"/>
      <w:headerReference w:type="default" r:id="rId65"/>
      <w:footerReference w:type="default" r:id="rId66"/>
      <w:headerReference w:type="first" r:id="rId67"/>
      <w:type w:val="continuous"/>
      <w:pgSz w:w="12240" w:h="15840" w:code="1"/>
      <w:pgMar w:top="720" w:right="720" w:bottom="446" w:left="720"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61CBF" w14:textId="77777777" w:rsidR="00711764" w:rsidRDefault="00711764" w:rsidP="000238EE">
      <w:r>
        <w:separator/>
      </w:r>
    </w:p>
  </w:endnote>
  <w:endnote w:type="continuationSeparator" w:id="0">
    <w:p w14:paraId="5A712C4C" w14:textId="77777777" w:rsidR="00711764" w:rsidRDefault="00711764" w:rsidP="000238EE">
      <w:r>
        <w:continuationSeparator/>
      </w:r>
    </w:p>
  </w:endnote>
  <w:endnote w:type="continuationNotice" w:id="1">
    <w:p w14:paraId="054D4D12" w14:textId="77777777" w:rsidR="00711764" w:rsidRDefault="00711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678F8" w14:textId="77777777" w:rsidR="00162246" w:rsidRDefault="00060255">
    <w:pPr>
      <w:pStyle w:val="Footer"/>
      <w:framePr w:wrap="around" w:vAnchor="text" w:hAnchor="margin" w:xAlign="right" w:y="1"/>
      <w:rPr>
        <w:rStyle w:val="PageNumber"/>
      </w:rPr>
    </w:pPr>
    <w:r>
      <w:rPr>
        <w:rStyle w:val="PageNumber"/>
      </w:rPr>
      <w:fldChar w:fldCharType="begin"/>
    </w:r>
    <w:r w:rsidR="00162246">
      <w:rPr>
        <w:rStyle w:val="PageNumber"/>
      </w:rPr>
      <w:instrText xml:space="preserve">PAGE  </w:instrText>
    </w:r>
    <w:r>
      <w:rPr>
        <w:rStyle w:val="PageNumber"/>
      </w:rPr>
      <w:fldChar w:fldCharType="separate"/>
    </w:r>
    <w:r w:rsidR="00162246">
      <w:rPr>
        <w:rStyle w:val="PageNumber"/>
        <w:noProof/>
      </w:rPr>
      <w:t>2</w:t>
    </w:r>
    <w:r>
      <w:rPr>
        <w:rStyle w:val="PageNumber"/>
      </w:rPr>
      <w:fldChar w:fldCharType="end"/>
    </w:r>
  </w:p>
  <w:p w14:paraId="0B1BA5FA" w14:textId="77777777" w:rsidR="00162246" w:rsidRDefault="001622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DDBE0" w14:textId="77777777" w:rsidR="00162246" w:rsidRDefault="00162246">
    <w:pPr>
      <w:pStyle w:val="Footer"/>
      <w:jc w:val="center"/>
      <w:rPr>
        <w:sz w:val="16"/>
        <w:szCs w:val="16"/>
      </w:rPr>
    </w:pPr>
  </w:p>
  <w:p w14:paraId="1378FA71" w14:textId="77777777" w:rsidR="00162246" w:rsidRDefault="00162246" w:rsidP="00BD6EA4">
    <w:pPr>
      <w:pStyle w:val="Footer"/>
      <w:pBdr>
        <w:top w:val="single" w:sz="4" w:space="1" w:color="auto"/>
      </w:pBdr>
      <w:jc w:val="center"/>
      <w:rPr>
        <w:sz w:val="16"/>
        <w:szCs w:val="16"/>
      </w:rPr>
    </w:pPr>
  </w:p>
  <w:p w14:paraId="232C8144" w14:textId="77777777" w:rsidR="00162246" w:rsidRPr="00BD6EA4" w:rsidRDefault="00162246"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00060255" w:rsidRPr="00BD6EA4">
      <w:rPr>
        <w:b/>
        <w:sz w:val="16"/>
        <w:szCs w:val="16"/>
      </w:rPr>
      <w:fldChar w:fldCharType="begin"/>
    </w:r>
    <w:r w:rsidRPr="00BD6EA4">
      <w:rPr>
        <w:b/>
        <w:sz w:val="16"/>
        <w:szCs w:val="16"/>
      </w:rPr>
      <w:instrText xml:space="preserve"> PAGE </w:instrText>
    </w:r>
    <w:r w:rsidR="00060255" w:rsidRPr="00BD6EA4">
      <w:rPr>
        <w:b/>
        <w:sz w:val="16"/>
        <w:szCs w:val="16"/>
      </w:rPr>
      <w:fldChar w:fldCharType="separate"/>
    </w:r>
    <w:r>
      <w:rPr>
        <w:b/>
        <w:noProof/>
        <w:sz w:val="16"/>
        <w:szCs w:val="16"/>
      </w:rPr>
      <w:t>1</w:t>
    </w:r>
    <w:r w:rsidR="00060255" w:rsidRPr="00BD6EA4">
      <w:rPr>
        <w:b/>
        <w:sz w:val="16"/>
        <w:szCs w:val="16"/>
      </w:rPr>
      <w:fldChar w:fldCharType="end"/>
    </w:r>
    <w:r w:rsidRPr="00BD6EA4">
      <w:rPr>
        <w:sz w:val="16"/>
        <w:szCs w:val="16"/>
      </w:rPr>
      <w:t xml:space="preserve"> of </w:t>
    </w:r>
    <w:r w:rsidR="00060255" w:rsidRPr="00BD6EA4">
      <w:rPr>
        <w:b/>
        <w:sz w:val="16"/>
        <w:szCs w:val="16"/>
      </w:rPr>
      <w:fldChar w:fldCharType="begin"/>
    </w:r>
    <w:r w:rsidRPr="00BD6EA4">
      <w:rPr>
        <w:b/>
        <w:sz w:val="16"/>
        <w:szCs w:val="16"/>
      </w:rPr>
      <w:instrText xml:space="preserve"> NUMPAGES  </w:instrText>
    </w:r>
    <w:r w:rsidR="00060255" w:rsidRPr="00BD6EA4">
      <w:rPr>
        <w:b/>
        <w:sz w:val="16"/>
        <w:szCs w:val="16"/>
      </w:rPr>
      <w:fldChar w:fldCharType="separate"/>
    </w:r>
    <w:r w:rsidR="00607702">
      <w:rPr>
        <w:b/>
        <w:noProof/>
        <w:sz w:val="16"/>
        <w:szCs w:val="16"/>
      </w:rPr>
      <w:t>6</w:t>
    </w:r>
    <w:r w:rsidR="00060255"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sz w:val="16"/>
        <w:szCs w:val="16"/>
      </w:rPr>
      <w:t xml:space="preserve"> (4/2011)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2A599" w14:textId="77777777" w:rsidR="00162246" w:rsidRDefault="00162246" w:rsidP="00E101DA">
    <w:pPr>
      <w:pStyle w:val="Footer"/>
      <w:tabs>
        <w:tab w:val="clear" w:pos="8640"/>
      </w:tabs>
      <w:ind w:right="126"/>
      <w:rPr>
        <w:sz w:val="16"/>
      </w:rPr>
    </w:pPr>
  </w:p>
  <w:p w14:paraId="53B7B229" w14:textId="77777777" w:rsidR="00162246" w:rsidRPr="00BD6EA4" w:rsidRDefault="00162246" w:rsidP="00E101DA">
    <w:pPr>
      <w:pStyle w:val="Footer"/>
      <w:pBdr>
        <w:top w:val="single" w:sz="4" w:space="2" w:color="auto"/>
      </w:pBdr>
      <w:tabs>
        <w:tab w:val="left" w:pos="9810"/>
      </w:tabs>
      <w:ind w:left="6210" w:right="126" w:hanging="6660"/>
      <w:rPr>
        <w:sz w:val="16"/>
        <w:szCs w:val="16"/>
      </w:rPr>
    </w:pPr>
    <w:r>
      <w:rPr>
        <w:sz w:val="12"/>
        <w:szCs w:val="12"/>
      </w:rPr>
      <w:t xml:space="preserve">                                                                                                                                                    </w:t>
    </w:r>
    <w:r w:rsidRPr="00BD6EA4">
      <w:rPr>
        <w:sz w:val="16"/>
        <w:szCs w:val="16"/>
      </w:rPr>
      <w:t xml:space="preserve">Page </w:t>
    </w:r>
    <w:r w:rsidR="00060255" w:rsidRPr="00BD6EA4">
      <w:rPr>
        <w:b/>
        <w:sz w:val="16"/>
        <w:szCs w:val="16"/>
      </w:rPr>
      <w:fldChar w:fldCharType="begin"/>
    </w:r>
    <w:r w:rsidRPr="00BD6EA4">
      <w:rPr>
        <w:b/>
        <w:sz w:val="16"/>
        <w:szCs w:val="16"/>
      </w:rPr>
      <w:instrText xml:space="preserve"> PAGE </w:instrText>
    </w:r>
    <w:r w:rsidR="00060255" w:rsidRPr="00BD6EA4">
      <w:rPr>
        <w:b/>
        <w:sz w:val="16"/>
        <w:szCs w:val="16"/>
      </w:rPr>
      <w:fldChar w:fldCharType="separate"/>
    </w:r>
    <w:r w:rsidR="001F5A54">
      <w:rPr>
        <w:b/>
        <w:noProof/>
        <w:sz w:val="16"/>
        <w:szCs w:val="16"/>
      </w:rPr>
      <w:t>1</w:t>
    </w:r>
    <w:r w:rsidR="00060255" w:rsidRPr="00BD6EA4">
      <w:rPr>
        <w:b/>
        <w:sz w:val="16"/>
        <w:szCs w:val="16"/>
      </w:rPr>
      <w:fldChar w:fldCharType="end"/>
    </w:r>
    <w:r w:rsidRPr="00BD6EA4">
      <w:rPr>
        <w:sz w:val="16"/>
        <w:szCs w:val="16"/>
      </w:rPr>
      <w:t xml:space="preserve"> of </w:t>
    </w:r>
    <w:r>
      <w:rPr>
        <w:sz w:val="16"/>
        <w:szCs w:val="16"/>
      </w:rPr>
      <w:t>6</w:t>
    </w:r>
    <w:r>
      <w:rPr>
        <w:b/>
        <w:sz w:val="16"/>
        <w:szCs w:val="16"/>
      </w:rPr>
      <w:t xml:space="preserve">                              </w:t>
    </w:r>
    <w:r>
      <w:rPr>
        <w:sz w:val="16"/>
        <w:szCs w:val="16"/>
      </w:rPr>
      <w:t xml:space="preserve">                                           </w:t>
    </w:r>
    <w:r w:rsidRPr="00BD6EA4">
      <w:rPr>
        <w:b/>
        <w:sz w:val="16"/>
        <w:szCs w:val="16"/>
      </w:rPr>
      <w:t>form HUD-50075</w:t>
    </w:r>
    <w:r>
      <w:rPr>
        <w:b/>
        <w:sz w:val="16"/>
        <w:szCs w:val="16"/>
      </w:rPr>
      <w:t>-ST</w:t>
    </w:r>
    <w:r>
      <w:rPr>
        <w:sz w:val="16"/>
        <w:szCs w:val="16"/>
      </w:rPr>
      <w:t xml:space="preserve"> (12/2011)</w:t>
    </w:r>
  </w:p>
  <w:p w14:paraId="493ABCB4" w14:textId="77777777" w:rsidR="00162246" w:rsidRDefault="00162246" w:rsidP="00102A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CD99E" w14:textId="77777777" w:rsidR="007F0DAE" w:rsidRDefault="007F0D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05843F" w14:textId="77777777" w:rsidR="007F0DAE" w:rsidRDefault="007F0DA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9C354" w14:textId="77777777" w:rsidR="007F0DAE" w:rsidRDefault="007F0DAE">
    <w:pPr>
      <w:pStyle w:val="Footer"/>
      <w:jc w:val="center"/>
      <w:rPr>
        <w:sz w:val="16"/>
        <w:szCs w:val="16"/>
      </w:rPr>
    </w:pPr>
  </w:p>
  <w:p w14:paraId="2E1746D5" w14:textId="77777777" w:rsidR="007F0DAE" w:rsidRDefault="007F0DAE" w:rsidP="00BD6EA4">
    <w:pPr>
      <w:pStyle w:val="Footer"/>
      <w:pBdr>
        <w:top w:val="single" w:sz="4" w:space="1" w:color="auto"/>
      </w:pBdr>
      <w:jc w:val="center"/>
      <w:rPr>
        <w:sz w:val="16"/>
        <w:szCs w:val="16"/>
      </w:rPr>
    </w:pPr>
  </w:p>
  <w:p w14:paraId="4E0520A3" w14:textId="795C6E6B" w:rsidR="007F0DAE" w:rsidRPr="00BD6EA4" w:rsidRDefault="007F0DAE"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sidR="009A1CFD">
      <w:rPr>
        <w:b/>
        <w:noProof/>
        <w:sz w:val="16"/>
        <w:szCs w:val="16"/>
      </w:rPr>
      <w:t>6</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sidR="009A1CFD">
      <w:rPr>
        <w:b/>
        <w:noProof/>
        <w:sz w:val="16"/>
        <w:szCs w:val="16"/>
      </w:rPr>
      <w:t>6</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del w:id="24" w:author="H06638  Sherry McCown" w:date="2014-08-15T18:08:00Z">
      <w:r w:rsidR="00162246">
        <w:rPr>
          <w:sz w:val="16"/>
          <w:szCs w:val="16"/>
        </w:rPr>
        <w:delText xml:space="preserve"> (4/2011</w:delText>
      </w:r>
    </w:del>
    <w:ins w:id="25" w:author="H06638  Sherry McCown" w:date="2014-08-15T18:08:00Z">
      <w:r>
        <w:rPr>
          <w:b/>
          <w:sz w:val="16"/>
          <w:szCs w:val="16"/>
        </w:rPr>
        <w:t>-ST</w:t>
      </w:r>
      <w:r>
        <w:rPr>
          <w:sz w:val="16"/>
          <w:szCs w:val="16"/>
        </w:rPr>
        <w:t xml:space="preserve"> (8/2014</w:t>
      </w:r>
    </w:ins>
    <w:r>
      <w:rPr>
        <w:sz w:val="16"/>
        <w:szCs w:val="16"/>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01BC3" w14:textId="77777777" w:rsidR="007F0DAE" w:rsidRDefault="007F0DAE" w:rsidP="00E101DA">
    <w:pPr>
      <w:pStyle w:val="Footer"/>
      <w:tabs>
        <w:tab w:val="clear" w:pos="8640"/>
      </w:tabs>
      <w:ind w:right="126"/>
      <w:rPr>
        <w:sz w:val="16"/>
      </w:rPr>
    </w:pPr>
  </w:p>
  <w:p w14:paraId="06D5E32E" w14:textId="77777777" w:rsidR="007F0DAE" w:rsidRPr="00BD6EA4" w:rsidRDefault="007F0DAE" w:rsidP="00E101DA">
    <w:pPr>
      <w:pStyle w:val="Footer"/>
      <w:pBdr>
        <w:top w:val="single" w:sz="4" w:space="2" w:color="auto"/>
      </w:pBdr>
      <w:tabs>
        <w:tab w:val="left" w:pos="9810"/>
      </w:tabs>
      <w:ind w:left="6210" w:right="126" w:hanging="6660"/>
      <w:rPr>
        <w:sz w:val="16"/>
        <w:szCs w:val="16"/>
      </w:rPr>
    </w:pPr>
    <w:r>
      <w:rPr>
        <w:sz w:val="12"/>
        <w:szCs w:val="12"/>
      </w:rPr>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sidR="001F5A54">
      <w:rPr>
        <w:b/>
        <w:noProof/>
        <w:sz w:val="16"/>
        <w:szCs w:val="16"/>
      </w:rPr>
      <w:t>1</w:t>
    </w:r>
    <w:r w:rsidRPr="00BD6EA4">
      <w:rPr>
        <w:b/>
        <w:sz w:val="16"/>
        <w:szCs w:val="16"/>
      </w:rPr>
      <w:fldChar w:fldCharType="end"/>
    </w:r>
    <w:r w:rsidRPr="00BD6EA4">
      <w:rPr>
        <w:sz w:val="16"/>
        <w:szCs w:val="16"/>
      </w:rPr>
      <w:t xml:space="preserve"> of </w:t>
    </w:r>
    <w:r>
      <w:rPr>
        <w:sz w:val="16"/>
        <w:szCs w:val="16"/>
      </w:rPr>
      <w:t>6</w:t>
    </w:r>
    <w:r>
      <w:rPr>
        <w:b/>
        <w:sz w:val="16"/>
        <w:szCs w:val="16"/>
      </w:rPr>
      <w:t xml:space="preserve">                              </w:t>
    </w:r>
    <w:r>
      <w:rPr>
        <w:sz w:val="16"/>
        <w:szCs w:val="16"/>
      </w:rPr>
      <w:t xml:space="preserve">                                           </w:t>
    </w:r>
    <w:r w:rsidRPr="00BD6EA4">
      <w:rPr>
        <w:b/>
        <w:sz w:val="16"/>
        <w:szCs w:val="16"/>
      </w:rPr>
      <w:t>form HUD-50075</w:t>
    </w:r>
    <w:r>
      <w:rPr>
        <w:b/>
        <w:sz w:val="16"/>
        <w:szCs w:val="16"/>
      </w:rPr>
      <w:t>-ST</w:t>
    </w:r>
    <w:r>
      <w:rPr>
        <w:sz w:val="16"/>
        <w:szCs w:val="16"/>
      </w:rPr>
      <w:t xml:space="preserve"> (12/2011)</w:t>
    </w:r>
  </w:p>
  <w:p w14:paraId="56791F4C" w14:textId="77777777" w:rsidR="007F0DAE" w:rsidRDefault="007F0DAE" w:rsidP="00102A2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429D9" w14:textId="77777777" w:rsidR="00711764" w:rsidRDefault="00711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68163" w14:textId="77777777" w:rsidR="00711764" w:rsidRDefault="00711764" w:rsidP="000238EE">
      <w:r>
        <w:separator/>
      </w:r>
    </w:p>
  </w:footnote>
  <w:footnote w:type="continuationSeparator" w:id="0">
    <w:p w14:paraId="76DCD3EC" w14:textId="77777777" w:rsidR="00711764" w:rsidRDefault="00711764" w:rsidP="000238EE">
      <w:r>
        <w:continuationSeparator/>
      </w:r>
    </w:p>
  </w:footnote>
  <w:footnote w:type="continuationNotice" w:id="1">
    <w:p w14:paraId="0CAEDE33" w14:textId="77777777" w:rsidR="00711764" w:rsidRDefault="007117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E6A62" w14:textId="77777777" w:rsidR="00162246" w:rsidRDefault="001F5A54">
    <w:pPr>
      <w:pStyle w:val="Header"/>
      <w:framePr w:wrap="around" w:vAnchor="text" w:hAnchor="margin" w:xAlign="center" w:y="1"/>
      <w:rPr>
        <w:rStyle w:val="PageNumber"/>
      </w:rPr>
    </w:pPr>
    <w:r>
      <w:rPr>
        <w:noProof/>
      </w:rPr>
      <w:pict w14:anchorId="61A10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9422" o:spid="_x0000_s2050" type="#_x0000_t136" style="position:absolute;margin-left:0;margin-top:0;width:543.8pt;height:217.5pt;rotation:315;z-index:-251656192;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r w:rsidR="00060255">
      <w:rPr>
        <w:rStyle w:val="PageNumber"/>
      </w:rPr>
      <w:fldChar w:fldCharType="begin"/>
    </w:r>
    <w:r w:rsidR="00162246">
      <w:rPr>
        <w:rStyle w:val="PageNumber"/>
      </w:rPr>
      <w:instrText xml:space="preserve">PAGE  </w:instrText>
    </w:r>
    <w:r w:rsidR="00060255">
      <w:rPr>
        <w:rStyle w:val="PageNumber"/>
      </w:rPr>
      <w:fldChar w:fldCharType="separate"/>
    </w:r>
    <w:r w:rsidR="00162246">
      <w:rPr>
        <w:rStyle w:val="PageNumber"/>
        <w:noProof/>
      </w:rPr>
      <w:t>2</w:t>
    </w:r>
    <w:r w:rsidR="00060255">
      <w:rPr>
        <w:rStyle w:val="PageNumber"/>
      </w:rPr>
      <w:fldChar w:fldCharType="end"/>
    </w:r>
  </w:p>
  <w:p w14:paraId="67E40FB6" w14:textId="77777777" w:rsidR="00162246" w:rsidRDefault="00162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162246" w14:paraId="472A7D4B"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1050895E" w14:textId="77777777" w:rsidR="00162246" w:rsidRDefault="00162246" w:rsidP="00601D47">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7CB2985D" w14:textId="77777777" w:rsidR="00162246" w:rsidRPr="00611E36" w:rsidRDefault="00162246"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A8C10FB" w14:textId="77777777" w:rsidR="00162246" w:rsidRDefault="00162246"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1A746E4A" w14:textId="77777777" w:rsidR="00162246" w:rsidRPr="00611E36" w:rsidRDefault="00162246" w:rsidP="00601D47">
          <w:pPr>
            <w:pStyle w:val="Footer"/>
            <w:ind w:right="-324"/>
            <w:rPr>
              <w:b/>
              <w:bCs/>
              <w:sz w:val="20"/>
              <w:szCs w:val="20"/>
            </w:rPr>
          </w:pPr>
          <w:r w:rsidRPr="00611E36">
            <w:rPr>
              <w:b/>
              <w:bCs/>
              <w:sz w:val="20"/>
              <w:szCs w:val="20"/>
            </w:rPr>
            <w:t>OMB No. 2577-0226</w:t>
          </w:r>
        </w:p>
        <w:p w14:paraId="7FB7BF15" w14:textId="77777777" w:rsidR="00162246" w:rsidRPr="005D1505" w:rsidRDefault="00162246" w:rsidP="00601D47">
          <w:pPr>
            <w:pStyle w:val="Footer"/>
            <w:jc w:val="right"/>
            <w:rPr>
              <w:b/>
              <w:bCs/>
            </w:rPr>
          </w:pPr>
          <w:r w:rsidRPr="00611E36">
            <w:rPr>
              <w:b/>
              <w:bCs/>
              <w:sz w:val="20"/>
              <w:szCs w:val="20"/>
            </w:rPr>
            <w:t>Expires XX/XX/XXXX</w:t>
          </w:r>
          <w:r w:rsidRPr="005D1505">
            <w:rPr>
              <w:b/>
              <w:bCs/>
              <w:sz w:val="22"/>
              <w:szCs w:val="22"/>
            </w:rPr>
            <w:t xml:space="preserve"> </w:t>
          </w:r>
        </w:p>
      </w:tc>
    </w:tr>
  </w:tbl>
  <w:p w14:paraId="4415790B" w14:textId="77777777" w:rsidR="00162246" w:rsidRDefault="001F5A54">
    <w:pPr>
      <w:pStyle w:val="Header"/>
      <w:rPr>
        <w:sz w:val="18"/>
        <w:szCs w:val="18"/>
      </w:rPr>
    </w:pPr>
    <w:r>
      <w:rPr>
        <w:noProof/>
      </w:rPr>
      <w:pict w14:anchorId="7AC2B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9423" o:spid="_x0000_s2051" type="#_x0000_t136" style="position:absolute;margin-left:0;margin-top:0;width:543.8pt;height:217.5pt;rotation:315;z-index:-251655168;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r w:rsidR="00162246">
      <w:rPr>
        <w:sz w:val="18"/>
        <w:szCs w:val="18"/>
      </w:rPr>
      <w:t xml:space="preserve">                                                       </w:t>
    </w:r>
  </w:p>
  <w:p w14:paraId="06D169D3" w14:textId="77777777" w:rsidR="00162246" w:rsidRDefault="001622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162246" w14:paraId="6157D1DD"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143F0749" w14:textId="77777777" w:rsidR="00162246" w:rsidRDefault="00162246" w:rsidP="00277C0E">
          <w:pPr>
            <w:pStyle w:val="Footer"/>
            <w:rPr>
              <w:b/>
              <w:sz w:val="32"/>
              <w:szCs w:val="32"/>
            </w:rPr>
          </w:pPr>
          <w:r>
            <w:rPr>
              <w:b/>
              <w:sz w:val="32"/>
              <w:szCs w:val="32"/>
            </w:rPr>
            <w:t>Annual PHA Plan</w:t>
          </w:r>
        </w:p>
        <w:p w14:paraId="51073CC8" w14:textId="77777777" w:rsidR="00162246" w:rsidRPr="009D3311" w:rsidRDefault="00162246" w:rsidP="00277C0E">
          <w:pPr>
            <w:pStyle w:val="Footer"/>
            <w:rPr>
              <w:b/>
              <w:i/>
              <w:sz w:val="32"/>
              <w:szCs w:val="32"/>
            </w:rPr>
          </w:pPr>
          <w:r w:rsidRPr="009D3311">
            <w:rPr>
              <w:b/>
              <w:i/>
              <w:sz w:val="32"/>
              <w:szCs w:val="32"/>
            </w:rPr>
            <w:t xml:space="preserve">(Standard </w:t>
          </w:r>
          <w:r>
            <w:rPr>
              <w:b/>
              <w:i/>
              <w:sz w:val="32"/>
              <w:szCs w:val="32"/>
            </w:rPr>
            <w:t xml:space="preserve">PHAs </w:t>
          </w:r>
          <w:r w:rsidRPr="009D3311">
            <w:rPr>
              <w:b/>
              <w:i/>
              <w:sz w:val="32"/>
              <w:szCs w:val="32"/>
            </w:rPr>
            <w:t>and Troubled PHAs)</w:t>
          </w:r>
        </w:p>
      </w:tc>
      <w:tc>
        <w:tcPr>
          <w:tcW w:w="4950" w:type="dxa"/>
          <w:tcBorders>
            <w:top w:val="single" w:sz="12" w:space="0" w:color="auto"/>
            <w:left w:val="single" w:sz="12" w:space="0" w:color="auto"/>
            <w:bottom w:val="single" w:sz="4" w:space="0" w:color="auto"/>
            <w:right w:val="single" w:sz="12" w:space="0" w:color="auto"/>
          </w:tcBorders>
        </w:tcPr>
        <w:p w14:paraId="1DB3A684" w14:textId="77777777" w:rsidR="00162246" w:rsidRPr="00611E36" w:rsidRDefault="00162246"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1007D1F9" w14:textId="77777777" w:rsidR="00162246" w:rsidRDefault="00162246"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170F03E4" w14:textId="77777777" w:rsidR="00162246" w:rsidRPr="00611E36" w:rsidRDefault="00162246" w:rsidP="00601D47">
          <w:pPr>
            <w:pStyle w:val="Footer"/>
            <w:ind w:right="-324"/>
            <w:rPr>
              <w:b/>
              <w:bCs/>
              <w:sz w:val="20"/>
              <w:szCs w:val="20"/>
            </w:rPr>
          </w:pPr>
          <w:r w:rsidRPr="00611E36">
            <w:rPr>
              <w:b/>
              <w:bCs/>
              <w:sz w:val="20"/>
              <w:szCs w:val="20"/>
            </w:rPr>
            <w:t xml:space="preserve">OMB No. </w:t>
          </w:r>
          <w:r>
            <w:rPr>
              <w:b/>
              <w:bCs/>
              <w:sz w:val="20"/>
              <w:szCs w:val="20"/>
            </w:rPr>
            <w:t>2577-0226</w:t>
          </w:r>
        </w:p>
        <w:p w14:paraId="361511C7" w14:textId="77777777" w:rsidR="00162246" w:rsidRPr="005D1505" w:rsidRDefault="00162246" w:rsidP="00EB24DC">
          <w:pPr>
            <w:pStyle w:val="Footer"/>
            <w:rPr>
              <w:b/>
              <w:bCs/>
            </w:rPr>
          </w:pPr>
          <w:r>
            <w:rPr>
              <w:b/>
              <w:bCs/>
              <w:sz w:val="20"/>
              <w:szCs w:val="20"/>
            </w:rPr>
            <w:t xml:space="preserve">Expires:  </w:t>
          </w:r>
          <w:r w:rsidRPr="00EB24DC">
            <w:rPr>
              <w:b/>
              <w:bCs/>
              <w:sz w:val="16"/>
              <w:szCs w:val="16"/>
            </w:rPr>
            <w:t>XX/XX/XXXX</w:t>
          </w:r>
          <w:r w:rsidRPr="005D1505">
            <w:rPr>
              <w:b/>
              <w:bCs/>
              <w:sz w:val="22"/>
              <w:szCs w:val="22"/>
            </w:rPr>
            <w:t xml:space="preserve"> </w:t>
          </w:r>
        </w:p>
      </w:tc>
    </w:tr>
  </w:tbl>
  <w:p w14:paraId="011AEB92" w14:textId="77777777" w:rsidR="00162246" w:rsidRDefault="001F5A54">
    <w:pPr>
      <w:pStyle w:val="Header"/>
    </w:pPr>
    <w:r>
      <w:rPr>
        <w:noProof/>
      </w:rPr>
      <w:pict w14:anchorId="19F48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9421" o:spid="_x0000_s2049" type="#_x0000_t136" style="position:absolute;margin-left:0;margin-top:0;width:543.8pt;height:217.5pt;rotation:315;z-index:-251657216;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B36D7" w14:textId="0FA2F34C" w:rsidR="007F0DAE" w:rsidRDefault="001F5A54">
    <w:pPr>
      <w:pStyle w:val="Header"/>
      <w:framePr w:wrap="around" w:vAnchor="text" w:hAnchor="margin" w:xAlign="center" w:y="1"/>
      <w:rPr>
        <w:rStyle w:val="PageNumber"/>
      </w:rPr>
    </w:pPr>
    <w:del w:id="23" w:author="H06638  Sherry McCown" w:date="2014-08-15T18:08:00Z">
      <w:r>
        <w:rPr>
          <w:noProof/>
        </w:rPr>
        <w:pict w14:anchorId="0D264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43.8pt;height:217.5pt;rotation:315;z-index:-251653120;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del>
    <w:r w:rsidR="007F0DAE">
      <w:rPr>
        <w:rStyle w:val="PageNumber"/>
      </w:rPr>
      <w:fldChar w:fldCharType="begin"/>
    </w:r>
    <w:r w:rsidR="007F0DAE">
      <w:rPr>
        <w:rStyle w:val="PageNumber"/>
      </w:rPr>
      <w:instrText xml:space="preserve">PAGE  </w:instrText>
    </w:r>
    <w:r w:rsidR="007F0DAE">
      <w:rPr>
        <w:rStyle w:val="PageNumber"/>
      </w:rPr>
      <w:fldChar w:fldCharType="separate"/>
    </w:r>
    <w:r w:rsidR="007F0DAE">
      <w:rPr>
        <w:rStyle w:val="PageNumber"/>
        <w:noProof/>
      </w:rPr>
      <w:t>2</w:t>
    </w:r>
    <w:r w:rsidR="007F0DAE">
      <w:rPr>
        <w:rStyle w:val="PageNumber"/>
      </w:rPr>
      <w:fldChar w:fldCharType="end"/>
    </w:r>
  </w:p>
  <w:p w14:paraId="62339B90" w14:textId="77777777" w:rsidR="007F0DAE" w:rsidRDefault="007F0D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7F0DAE" w14:paraId="5F009CC8"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694B86F5" w14:textId="77777777" w:rsidR="007F0DAE" w:rsidRDefault="007F0DAE" w:rsidP="00277C0E">
          <w:pPr>
            <w:pStyle w:val="Footer"/>
            <w:rPr>
              <w:b/>
              <w:sz w:val="32"/>
              <w:szCs w:val="32"/>
            </w:rPr>
          </w:pPr>
          <w:r>
            <w:rPr>
              <w:b/>
              <w:sz w:val="32"/>
              <w:szCs w:val="32"/>
            </w:rPr>
            <w:t>Annual PHA Plan</w:t>
          </w:r>
        </w:p>
        <w:p w14:paraId="11854969" w14:textId="6A04E778" w:rsidR="007F0DAE" w:rsidRPr="009D3311" w:rsidRDefault="007F0DAE" w:rsidP="00277C0E">
          <w:pPr>
            <w:pStyle w:val="Footer"/>
            <w:rPr>
              <w:b/>
              <w:i/>
              <w:sz w:val="32"/>
              <w:szCs w:val="32"/>
            </w:rPr>
          </w:pPr>
          <w:r w:rsidRPr="009D3311">
            <w:rPr>
              <w:b/>
              <w:i/>
              <w:sz w:val="32"/>
              <w:szCs w:val="32"/>
            </w:rPr>
            <w:t xml:space="preserve">(Standard </w:t>
          </w:r>
          <w:r>
            <w:rPr>
              <w:b/>
              <w:i/>
              <w:sz w:val="32"/>
              <w:szCs w:val="32"/>
            </w:rPr>
            <w:t xml:space="preserve">PHAs </w:t>
          </w:r>
          <w:del w:id="26" w:author="H06638  Sherry McCown" w:date="2014-08-15T18:08:00Z">
            <w:r w:rsidR="00162246" w:rsidRPr="009D3311">
              <w:rPr>
                <w:b/>
                <w:i/>
                <w:sz w:val="32"/>
                <w:szCs w:val="32"/>
              </w:rPr>
              <w:delText>and</w:delText>
            </w:r>
          </w:del>
          <w:ins w:id="27" w:author="H06638  Sherry McCown" w:date="2014-08-15T18:08:00Z">
            <w:r>
              <w:rPr>
                <w:b/>
                <w:i/>
                <w:sz w:val="32"/>
                <w:szCs w:val="32"/>
              </w:rPr>
              <w:t>or</w:t>
            </w:r>
          </w:ins>
          <w:r w:rsidRPr="009D3311">
            <w:rPr>
              <w:b/>
              <w:i/>
              <w:sz w:val="32"/>
              <w:szCs w:val="32"/>
            </w:rPr>
            <w:t xml:space="preserve"> Troubled PHAs)</w:t>
          </w:r>
        </w:p>
      </w:tc>
      <w:tc>
        <w:tcPr>
          <w:tcW w:w="4950" w:type="dxa"/>
          <w:tcBorders>
            <w:top w:val="single" w:sz="12" w:space="0" w:color="auto"/>
            <w:left w:val="single" w:sz="12" w:space="0" w:color="auto"/>
            <w:bottom w:val="single" w:sz="4" w:space="0" w:color="auto"/>
            <w:right w:val="single" w:sz="12" w:space="0" w:color="auto"/>
          </w:tcBorders>
        </w:tcPr>
        <w:p w14:paraId="415E03E8" w14:textId="77777777" w:rsidR="007F0DAE" w:rsidRPr="00611E36" w:rsidRDefault="007F0DAE"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4EC8AF0D" w14:textId="77777777" w:rsidR="007F0DAE" w:rsidRDefault="007F0DAE"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03F0626A" w14:textId="77777777" w:rsidR="007F0DAE" w:rsidRPr="00611E36" w:rsidRDefault="007F0DAE" w:rsidP="00601D47">
          <w:pPr>
            <w:pStyle w:val="Footer"/>
            <w:ind w:right="-324"/>
            <w:rPr>
              <w:b/>
              <w:bCs/>
              <w:sz w:val="20"/>
              <w:szCs w:val="20"/>
            </w:rPr>
          </w:pPr>
          <w:r w:rsidRPr="00611E36">
            <w:rPr>
              <w:b/>
              <w:bCs/>
              <w:sz w:val="20"/>
              <w:szCs w:val="20"/>
            </w:rPr>
            <w:t xml:space="preserve">OMB No. </w:t>
          </w:r>
          <w:r>
            <w:rPr>
              <w:b/>
              <w:bCs/>
              <w:sz w:val="20"/>
              <w:szCs w:val="20"/>
            </w:rPr>
            <w:t>2577-0226</w:t>
          </w:r>
        </w:p>
        <w:p w14:paraId="37FC2412" w14:textId="77777777" w:rsidR="007F0DAE" w:rsidRPr="005D1505" w:rsidRDefault="007F0DAE" w:rsidP="00EB24DC">
          <w:pPr>
            <w:pStyle w:val="Footer"/>
            <w:rPr>
              <w:b/>
              <w:bCs/>
            </w:rPr>
          </w:pPr>
          <w:r>
            <w:rPr>
              <w:b/>
              <w:bCs/>
              <w:sz w:val="20"/>
              <w:szCs w:val="20"/>
            </w:rPr>
            <w:t xml:space="preserve">Expires:  </w:t>
          </w:r>
          <w:r w:rsidRPr="00EB24DC">
            <w:rPr>
              <w:b/>
              <w:bCs/>
              <w:sz w:val="16"/>
              <w:szCs w:val="16"/>
            </w:rPr>
            <w:t>XX/XX/XXXX</w:t>
          </w:r>
          <w:r w:rsidRPr="005D1505">
            <w:rPr>
              <w:b/>
              <w:bCs/>
              <w:sz w:val="22"/>
              <w:szCs w:val="22"/>
            </w:rPr>
            <w:t xml:space="preserve"> </w:t>
          </w:r>
        </w:p>
      </w:tc>
    </w:tr>
  </w:tbl>
  <w:p w14:paraId="358B811E" w14:textId="419A8E3C" w:rsidR="007F0DAE" w:rsidRDefault="001F5A54">
    <w:pPr>
      <w:pStyle w:val="Header"/>
    </w:pPr>
    <w:del w:id="28" w:author="H06638  Sherry McCown" w:date="2014-08-15T18:08:00Z">
      <w:r>
        <w:rPr>
          <w:noProof/>
        </w:rPr>
        <w:pict w14:anchorId="5930D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3.8pt;height:217.5pt;rotation:315;z-index:-251651072;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del>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AD80D" w14:textId="3D0030FA" w:rsidR="007F0DAE" w:rsidRDefault="001F5A54">
    <w:pPr>
      <w:pStyle w:val="Header"/>
    </w:pPr>
    <w:del w:id="343" w:author="H06638  Sherry McCown" w:date="2014-08-15T18:08:00Z">
      <w:r>
        <w:rPr>
          <w:noProof/>
        </w:rPr>
        <w:pict w14:anchorId="614F5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9431" o:spid="_x0000_s2054" type="#_x0000_t136" style="position:absolute;margin-left:0;margin-top:0;width:543.8pt;height:217.5pt;rotation:315;z-index:-251649024;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del>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AE54A" w14:textId="4BE5F072" w:rsidR="007F0DAE" w:rsidRDefault="001F5A54">
    <w:pPr>
      <w:pStyle w:val="Header"/>
    </w:pPr>
    <w:del w:id="344" w:author="H06638  Sherry McCown" w:date="2014-08-15T18:08:00Z">
      <w:r>
        <w:rPr>
          <w:noProof/>
        </w:rPr>
        <w:pict w14:anchorId="4B63B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9432" o:spid="_x0000_s2055" type="#_x0000_t136" style="position:absolute;margin-left:0;margin-top:0;width:543.8pt;height:217.5pt;rotation:315;z-index:-251646976;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del>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04F08" w14:textId="52B3750F" w:rsidR="007F0DAE" w:rsidRDefault="001F5A54">
    <w:pPr>
      <w:pStyle w:val="Header"/>
    </w:pPr>
    <w:del w:id="345" w:author="H06638  Sherry McCown" w:date="2014-08-15T18:08:00Z">
      <w:r>
        <w:rPr>
          <w:noProof/>
        </w:rPr>
        <w:pict w14:anchorId="4F463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39430" o:spid="_x0000_s2056" type="#_x0000_t136" style="position:absolute;margin-left:0;margin-top:0;width:543.8pt;height:217.5pt;rotation:315;z-index:-251644928;mso-position-horizontal:center;mso-position-horizontal-relative:margin;mso-position-vertical:center;mso-position-vertical-relative:margin" o:allowincell="f" fillcolor="#a5a5a5" stroked="f">
            <v:fill opacity=".5"/>
            <v:textpath style="font-family:&quot;Times New Roman&quot;;font-size:1pt" string="DRAFT"/>
            <w10:wrap anchorx="margin" anchory="margin"/>
          </v:shape>
        </w:pic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8">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3">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4">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CD67D2B"/>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0"/>
  </w:num>
  <w:num w:numId="3">
    <w:abstractNumId w:val="25"/>
  </w:num>
  <w:num w:numId="4">
    <w:abstractNumId w:val="14"/>
  </w:num>
  <w:num w:numId="5">
    <w:abstractNumId w:val="23"/>
  </w:num>
  <w:num w:numId="6">
    <w:abstractNumId w:val="19"/>
  </w:num>
  <w:num w:numId="7">
    <w:abstractNumId w:val="2"/>
  </w:num>
  <w:num w:numId="8">
    <w:abstractNumId w:val="7"/>
  </w:num>
  <w:num w:numId="9">
    <w:abstractNumId w:val="13"/>
  </w:num>
  <w:num w:numId="10">
    <w:abstractNumId w:val="11"/>
  </w:num>
  <w:num w:numId="11">
    <w:abstractNumId w:val="9"/>
  </w:num>
  <w:num w:numId="12">
    <w:abstractNumId w:val="8"/>
  </w:num>
  <w:num w:numId="13">
    <w:abstractNumId w:val="12"/>
  </w:num>
  <w:num w:numId="14">
    <w:abstractNumId w:val="6"/>
  </w:num>
  <w:num w:numId="15">
    <w:abstractNumId w:val="15"/>
  </w:num>
  <w:num w:numId="16">
    <w:abstractNumId w:val="17"/>
  </w:num>
  <w:num w:numId="17">
    <w:abstractNumId w:val="3"/>
  </w:num>
  <w:num w:numId="18">
    <w:abstractNumId w:val="18"/>
  </w:num>
  <w:num w:numId="19">
    <w:abstractNumId w:val="4"/>
  </w:num>
  <w:num w:numId="20">
    <w:abstractNumId w:val="21"/>
  </w:num>
  <w:num w:numId="21">
    <w:abstractNumId w:val="16"/>
  </w:num>
  <w:num w:numId="22">
    <w:abstractNumId w:val="0"/>
  </w:num>
  <w:num w:numId="23">
    <w:abstractNumId w:val="24"/>
  </w:num>
  <w:num w:numId="24">
    <w:abstractNumId w:val="10"/>
  </w:num>
  <w:num w:numId="25">
    <w:abstractNumId w:val="1"/>
  </w:num>
  <w:num w:numId="26">
    <w:abstractNumId w:val="28"/>
  </w:num>
  <w:num w:numId="27">
    <w:abstractNumId w:val="5"/>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B5"/>
    <w:rsid w:val="0000139B"/>
    <w:rsid w:val="00011259"/>
    <w:rsid w:val="00013B32"/>
    <w:rsid w:val="00022E12"/>
    <w:rsid w:val="000238EE"/>
    <w:rsid w:val="00025807"/>
    <w:rsid w:val="000315C7"/>
    <w:rsid w:val="000339AB"/>
    <w:rsid w:val="0003413F"/>
    <w:rsid w:val="00036CA6"/>
    <w:rsid w:val="00044431"/>
    <w:rsid w:val="00054C66"/>
    <w:rsid w:val="00056965"/>
    <w:rsid w:val="00060255"/>
    <w:rsid w:val="00070754"/>
    <w:rsid w:val="0007149A"/>
    <w:rsid w:val="0008058D"/>
    <w:rsid w:val="00084E88"/>
    <w:rsid w:val="00085E38"/>
    <w:rsid w:val="000B2633"/>
    <w:rsid w:val="000D132F"/>
    <w:rsid w:val="000D4F4A"/>
    <w:rsid w:val="000D6380"/>
    <w:rsid w:val="000E323A"/>
    <w:rsid w:val="000E3FCB"/>
    <w:rsid w:val="000E6B54"/>
    <w:rsid w:val="000F1838"/>
    <w:rsid w:val="0010152F"/>
    <w:rsid w:val="00101FBD"/>
    <w:rsid w:val="00102A2D"/>
    <w:rsid w:val="001144BE"/>
    <w:rsid w:val="0011669F"/>
    <w:rsid w:val="00120DDF"/>
    <w:rsid w:val="00121C3E"/>
    <w:rsid w:val="00122251"/>
    <w:rsid w:val="001259A9"/>
    <w:rsid w:val="001268A9"/>
    <w:rsid w:val="00132553"/>
    <w:rsid w:val="00132CE4"/>
    <w:rsid w:val="00134B49"/>
    <w:rsid w:val="00137186"/>
    <w:rsid w:val="0015030A"/>
    <w:rsid w:val="00161197"/>
    <w:rsid w:val="00161C65"/>
    <w:rsid w:val="00162246"/>
    <w:rsid w:val="001729E9"/>
    <w:rsid w:val="00175BFA"/>
    <w:rsid w:val="0018658D"/>
    <w:rsid w:val="001866D0"/>
    <w:rsid w:val="001878FE"/>
    <w:rsid w:val="001A3686"/>
    <w:rsid w:val="001A3BD5"/>
    <w:rsid w:val="001B428E"/>
    <w:rsid w:val="001B61BA"/>
    <w:rsid w:val="001C5EE4"/>
    <w:rsid w:val="001C7B17"/>
    <w:rsid w:val="001D564E"/>
    <w:rsid w:val="001E4560"/>
    <w:rsid w:val="001E5622"/>
    <w:rsid w:val="001F00D4"/>
    <w:rsid w:val="001F048A"/>
    <w:rsid w:val="001F20FD"/>
    <w:rsid w:val="001F5A54"/>
    <w:rsid w:val="001F7664"/>
    <w:rsid w:val="002119BC"/>
    <w:rsid w:val="00221D13"/>
    <w:rsid w:val="00222212"/>
    <w:rsid w:val="00226BBF"/>
    <w:rsid w:val="002312BD"/>
    <w:rsid w:val="00234661"/>
    <w:rsid w:val="0023682B"/>
    <w:rsid w:val="00250978"/>
    <w:rsid w:val="002518C0"/>
    <w:rsid w:val="00263FB2"/>
    <w:rsid w:val="002645F8"/>
    <w:rsid w:val="002676E1"/>
    <w:rsid w:val="002707AA"/>
    <w:rsid w:val="00273E0A"/>
    <w:rsid w:val="00274C3D"/>
    <w:rsid w:val="0027794E"/>
    <w:rsid w:val="00277C0E"/>
    <w:rsid w:val="002821FF"/>
    <w:rsid w:val="00287354"/>
    <w:rsid w:val="0029035B"/>
    <w:rsid w:val="00293F5A"/>
    <w:rsid w:val="002952F0"/>
    <w:rsid w:val="002A030A"/>
    <w:rsid w:val="002B12E3"/>
    <w:rsid w:val="002B37CC"/>
    <w:rsid w:val="002C7612"/>
    <w:rsid w:val="002E004B"/>
    <w:rsid w:val="002E4C2A"/>
    <w:rsid w:val="00300CCE"/>
    <w:rsid w:val="00304E39"/>
    <w:rsid w:val="00306A96"/>
    <w:rsid w:val="00315AD6"/>
    <w:rsid w:val="00341FBA"/>
    <w:rsid w:val="00360CD6"/>
    <w:rsid w:val="0036791B"/>
    <w:rsid w:val="00373769"/>
    <w:rsid w:val="00383962"/>
    <w:rsid w:val="003867E2"/>
    <w:rsid w:val="00397EE2"/>
    <w:rsid w:val="003A0EF0"/>
    <w:rsid w:val="003A398A"/>
    <w:rsid w:val="003A7F6D"/>
    <w:rsid w:val="003B511B"/>
    <w:rsid w:val="003B678C"/>
    <w:rsid w:val="003C1160"/>
    <w:rsid w:val="003C5445"/>
    <w:rsid w:val="003D16EA"/>
    <w:rsid w:val="003E2D0D"/>
    <w:rsid w:val="004014F3"/>
    <w:rsid w:val="00414197"/>
    <w:rsid w:val="00415AB6"/>
    <w:rsid w:val="00417504"/>
    <w:rsid w:val="00433357"/>
    <w:rsid w:val="0043459B"/>
    <w:rsid w:val="00434FE2"/>
    <w:rsid w:val="004468BA"/>
    <w:rsid w:val="004517C0"/>
    <w:rsid w:val="00452675"/>
    <w:rsid w:val="00453283"/>
    <w:rsid w:val="0045764C"/>
    <w:rsid w:val="0047344A"/>
    <w:rsid w:val="00477BCF"/>
    <w:rsid w:val="004830DA"/>
    <w:rsid w:val="00491EF5"/>
    <w:rsid w:val="004932A1"/>
    <w:rsid w:val="004A0C53"/>
    <w:rsid w:val="004A52B1"/>
    <w:rsid w:val="004B1773"/>
    <w:rsid w:val="004B2B5F"/>
    <w:rsid w:val="004B4483"/>
    <w:rsid w:val="004B71AB"/>
    <w:rsid w:val="004C17D7"/>
    <w:rsid w:val="004D165B"/>
    <w:rsid w:val="004E0D20"/>
    <w:rsid w:val="004E5848"/>
    <w:rsid w:val="00501A0E"/>
    <w:rsid w:val="00504A5D"/>
    <w:rsid w:val="00520CE0"/>
    <w:rsid w:val="00523553"/>
    <w:rsid w:val="00524E62"/>
    <w:rsid w:val="00537DFC"/>
    <w:rsid w:val="00543BA4"/>
    <w:rsid w:val="005446C7"/>
    <w:rsid w:val="00551431"/>
    <w:rsid w:val="005634D3"/>
    <w:rsid w:val="005705B8"/>
    <w:rsid w:val="005836CF"/>
    <w:rsid w:val="005B0BE1"/>
    <w:rsid w:val="005B43EA"/>
    <w:rsid w:val="005B6F70"/>
    <w:rsid w:val="005D413D"/>
    <w:rsid w:val="005E5E5B"/>
    <w:rsid w:val="005E7197"/>
    <w:rsid w:val="00601D47"/>
    <w:rsid w:val="006043F1"/>
    <w:rsid w:val="00605F84"/>
    <w:rsid w:val="00606B0E"/>
    <w:rsid w:val="00607702"/>
    <w:rsid w:val="0061033E"/>
    <w:rsid w:val="00611E36"/>
    <w:rsid w:val="0062244D"/>
    <w:rsid w:val="00646302"/>
    <w:rsid w:val="00653A2A"/>
    <w:rsid w:val="00653C91"/>
    <w:rsid w:val="00653E1B"/>
    <w:rsid w:val="00660B8D"/>
    <w:rsid w:val="00665AA2"/>
    <w:rsid w:val="00684A43"/>
    <w:rsid w:val="0069133E"/>
    <w:rsid w:val="00696BD0"/>
    <w:rsid w:val="006A1D0D"/>
    <w:rsid w:val="006A3FC7"/>
    <w:rsid w:val="006B143A"/>
    <w:rsid w:val="006C3269"/>
    <w:rsid w:val="006C4DCD"/>
    <w:rsid w:val="006C5737"/>
    <w:rsid w:val="006C60B5"/>
    <w:rsid w:val="006D2D7D"/>
    <w:rsid w:val="006D7BE7"/>
    <w:rsid w:val="006F2F1B"/>
    <w:rsid w:val="006F3623"/>
    <w:rsid w:val="006F70FA"/>
    <w:rsid w:val="00700DAA"/>
    <w:rsid w:val="00703B41"/>
    <w:rsid w:val="00706F9B"/>
    <w:rsid w:val="00711764"/>
    <w:rsid w:val="00711F64"/>
    <w:rsid w:val="00720C10"/>
    <w:rsid w:val="00736273"/>
    <w:rsid w:val="00743503"/>
    <w:rsid w:val="00745943"/>
    <w:rsid w:val="00760F8E"/>
    <w:rsid w:val="007721A7"/>
    <w:rsid w:val="0077373A"/>
    <w:rsid w:val="00776E8F"/>
    <w:rsid w:val="00785775"/>
    <w:rsid w:val="00792D3B"/>
    <w:rsid w:val="0079498A"/>
    <w:rsid w:val="00795D11"/>
    <w:rsid w:val="00797880"/>
    <w:rsid w:val="007A3CCD"/>
    <w:rsid w:val="007B1A52"/>
    <w:rsid w:val="007B7CC9"/>
    <w:rsid w:val="007C3BB7"/>
    <w:rsid w:val="007C462E"/>
    <w:rsid w:val="007C6D27"/>
    <w:rsid w:val="007D1AEE"/>
    <w:rsid w:val="007D6A58"/>
    <w:rsid w:val="007E3294"/>
    <w:rsid w:val="007F0DAE"/>
    <w:rsid w:val="007F2FAD"/>
    <w:rsid w:val="007F3B5A"/>
    <w:rsid w:val="00802512"/>
    <w:rsid w:val="00810E7F"/>
    <w:rsid w:val="00822263"/>
    <w:rsid w:val="008241B2"/>
    <w:rsid w:val="00830D8A"/>
    <w:rsid w:val="00854616"/>
    <w:rsid w:val="0086581D"/>
    <w:rsid w:val="0086604A"/>
    <w:rsid w:val="00872590"/>
    <w:rsid w:val="008733D9"/>
    <w:rsid w:val="00874DAB"/>
    <w:rsid w:val="00893A44"/>
    <w:rsid w:val="008A3F53"/>
    <w:rsid w:val="008A6A58"/>
    <w:rsid w:val="008A7390"/>
    <w:rsid w:val="008B20BA"/>
    <w:rsid w:val="008C0688"/>
    <w:rsid w:val="008C25F1"/>
    <w:rsid w:val="008D37C3"/>
    <w:rsid w:val="008E3274"/>
    <w:rsid w:val="008F2F1C"/>
    <w:rsid w:val="008F5CD5"/>
    <w:rsid w:val="008F6B0B"/>
    <w:rsid w:val="009024A3"/>
    <w:rsid w:val="00907707"/>
    <w:rsid w:val="00907D35"/>
    <w:rsid w:val="0091778F"/>
    <w:rsid w:val="009240C5"/>
    <w:rsid w:val="009244A3"/>
    <w:rsid w:val="009320A7"/>
    <w:rsid w:val="00935E87"/>
    <w:rsid w:val="009363D4"/>
    <w:rsid w:val="00943CB1"/>
    <w:rsid w:val="00943F51"/>
    <w:rsid w:val="0096175B"/>
    <w:rsid w:val="0099029C"/>
    <w:rsid w:val="00996F05"/>
    <w:rsid w:val="00997832"/>
    <w:rsid w:val="009A1CFD"/>
    <w:rsid w:val="009A2B3B"/>
    <w:rsid w:val="009A44B9"/>
    <w:rsid w:val="009A7457"/>
    <w:rsid w:val="009C6933"/>
    <w:rsid w:val="009C6DD5"/>
    <w:rsid w:val="009D2BC7"/>
    <w:rsid w:val="009D3311"/>
    <w:rsid w:val="009D3BFA"/>
    <w:rsid w:val="009D4F35"/>
    <w:rsid w:val="009E7F38"/>
    <w:rsid w:val="00A035A8"/>
    <w:rsid w:val="00A061C1"/>
    <w:rsid w:val="00A06D8E"/>
    <w:rsid w:val="00A114CC"/>
    <w:rsid w:val="00A122A8"/>
    <w:rsid w:val="00A203E5"/>
    <w:rsid w:val="00A21887"/>
    <w:rsid w:val="00A56587"/>
    <w:rsid w:val="00A61C34"/>
    <w:rsid w:val="00A67770"/>
    <w:rsid w:val="00A714EA"/>
    <w:rsid w:val="00A83F54"/>
    <w:rsid w:val="00A86D86"/>
    <w:rsid w:val="00A92521"/>
    <w:rsid w:val="00AB4072"/>
    <w:rsid w:val="00AB4104"/>
    <w:rsid w:val="00AB538E"/>
    <w:rsid w:val="00AB6AB2"/>
    <w:rsid w:val="00AC2134"/>
    <w:rsid w:val="00AD2041"/>
    <w:rsid w:val="00AD5B9D"/>
    <w:rsid w:val="00AE2C08"/>
    <w:rsid w:val="00B15AFC"/>
    <w:rsid w:val="00B173FE"/>
    <w:rsid w:val="00B208EB"/>
    <w:rsid w:val="00B2719C"/>
    <w:rsid w:val="00B3090D"/>
    <w:rsid w:val="00B32F70"/>
    <w:rsid w:val="00B33CBF"/>
    <w:rsid w:val="00B36F2D"/>
    <w:rsid w:val="00B43178"/>
    <w:rsid w:val="00B60FB0"/>
    <w:rsid w:val="00B63020"/>
    <w:rsid w:val="00B63EA7"/>
    <w:rsid w:val="00B64C3C"/>
    <w:rsid w:val="00B80111"/>
    <w:rsid w:val="00B86D46"/>
    <w:rsid w:val="00B93691"/>
    <w:rsid w:val="00BA2CA1"/>
    <w:rsid w:val="00BC183B"/>
    <w:rsid w:val="00BD2AF5"/>
    <w:rsid w:val="00BD4A5E"/>
    <w:rsid w:val="00BD6EA4"/>
    <w:rsid w:val="00BE417F"/>
    <w:rsid w:val="00BE5FE4"/>
    <w:rsid w:val="00BE77B9"/>
    <w:rsid w:val="00BF1AFC"/>
    <w:rsid w:val="00C02893"/>
    <w:rsid w:val="00C03991"/>
    <w:rsid w:val="00C04F00"/>
    <w:rsid w:val="00C05A1B"/>
    <w:rsid w:val="00C12C97"/>
    <w:rsid w:val="00C30435"/>
    <w:rsid w:val="00C316B2"/>
    <w:rsid w:val="00C3561A"/>
    <w:rsid w:val="00C53D5A"/>
    <w:rsid w:val="00C57B02"/>
    <w:rsid w:val="00C61895"/>
    <w:rsid w:val="00C622B5"/>
    <w:rsid w:val="00C65656"/>
    <w:rsid w:val="00C8248C"/>
    <w:rsid w:val="00C91A83"/>
    <w:rsid w:val="00C96B45"/>
    <w:rsid w:val="00C96BC8"/>
    <w:rsid w:val="00CA5CAA"/>
    <w:rsid w:val="00CA61DF"/>
    <w:rsid w:val="00CD261A"/>
    <w:rsid w:val="00CD721C"/>
    <w:rsid w:val="00CE7613"/>
    <w:rsid w:val="00CF1D6F"/>
    <w:rsid w:val="00D00DFC"/>
    <w:rsid w:val="00D03BD0"/>
    <w:rsid w:val="00D158FC"/>
    <w:rsid w:val="00D17CD1"/>
    <w:rsid w:val="00D215CF"/>
    <w:rsid w:val="00D30C26"/>
    <w:rsid w:val="00D431D1"/>
    <w:rsid w:val="00D44FEF"/>
    <w:rsid w:val="00D512A6"/>
    <w:rsid w:val="00D64FE2"/>
    <w:rsid w:val="00D921A2"/>
    <w:rsid w:val="00D94CB8"/>
    <w:rsid w:val="00DB3D70"/>
    <w:rsid w:val="00DB58FE"/>
    <w:rsid w:val="00DD2480"/>
    <w:rsid w:val="00DD3580"/>
    <w:rsid w:val="00DD5DE4"/>
    <w:rsid w:val="00DE11A0"/>
    <w:rsid w:val="00DE1E40"/>
    <w:rsid w:val="00DE4A00"/>
    <w:rsid w:val="00DE6190"/>
    <w:rsid w:val="00DE62BF"/>
    <w:rsid w:val="00DF7BC6"/>
    <w:rsid w:val="00E101DA"/>
    <w:rsid w:val="00E12296"/>
    <w:rsid w:val="00E23099"/>
    <w:rsid w:val="00E245F4"/>
    <w:rsid w:val="00E37D5C"/>
    <w:rsid w:val="00E512D7"/>
    <w:rsid w:val="00E619FC"/>
    <w:rsid w:val="00E647B3"/>
    <w:rsid w:val="00E66119"/>
    <w:rsid w:val="00E760D2"/>
    <w:rsid w:val="00E76EC2"/>
    <w:rsid w:val="00E77CC2"/>
    <w:rsid w:val="00E8347D"/>
    <w:rsid w:val="00E87475"/>
    <w:rsid w:val="00E9213F"/>
    <w:rsid w:val="00E963A4"/>
    <w:rsid w:val="00EA3A66"/>
    <w:rsid w:val="00EB24DC"/>
    <w:rsid w:val="00EC1129"/>
    <w:rsid w:val="00EC2751"/>
    <w:rsid w:val="00EC5A0B"/>
    <w:rsid w:val="00EC5E0E"/>
    <w:rsid w:val="00ED0109"/>
    <w:rsid w:val="00ED6102"/>
    <w:rsid w:val="00ED75F1"/>
    <w:rsid w:val="00EE0828"/>
    <w:rsid w:val="00EE11CA"/>
    <w:rsid w:val="00EE1A1C"/>
    <w:rsid w:val="00EE764E"/>
    <w:rsid w:val="00EE7FE6"/>
    <w:rsid w:val="00EF4028"/>
    <w:rsid w:val="00F024CB"/>
    <w:rsid w:val="00F1473A"/>
    <w:rsid w:val="00F23AD4"/>
    <w:rsid w:val="00F25808"/>
    <w:rsid w:val="00F26DAB"/>
    <w:rsid w:val="00F31D8E"/>
    <w:rsid w:val="00F627CE"/>
    <w:rsid w:val="00F707EA"/>
    <w:rsid w:val="00F7719B"/>
    <w:rsid w:val="00F81479"/>
    <w:rsid w:val="00F8151D"/>
    <w:rsid w:val="00F91349"/>
    <w:rsid w:val="00F9408D"/>
    <w:rsid w:val="00F9591F"/>
    <w:rsid w:val="00FA3569"/>
    <w:rsid w:val="00FB2132"/>
    <w:rsid w:val="00FB2B99"/>
    <w:rsid w:val="00FB7120"/>
    <w:rsid w:val="00FC37AA"/>
    <w:rsid w:val="00FD0199"/>
    <w:rsid w:val="00FE0416"/>
    <w:rsid w:val="00FF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 w:id="157308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portal.hud.gov/hudportal/HUD?src=/program_offices/administration/hudclips/notices/pih" TargetMode="External"/><Relationship Id="rId21" Type="http://schemas.openxmlformats.org/officeDocument/2006/relationships/hyperlink" Target="http://ecfr.gpoaccess.gov/cgi/t/text/text-idx?c=ecfr&amp;sid=13734845220744370804c20da2294a03&amp;rgn=div5&amp;view=text&amp;node=24:4.0.3.1.3&amp;idno=24" TargetMode="External"/><Relationship Id="rId34" Type="http://schemas.openxmlformats.org/officeDocument/2006/relationships/hyperlink" Target="http://ecfr.gpoaccess.gov/cgi/t/text/text-idx?c=ecfr&amp;sid=b44bf19bef93dd31287608d2c687e271&amp;rgn=div5&amp;view=text&amp;node=24:4.0.3.1.3&amp;idno=24" TargetMode="External"/><Relationship Id="rId42" Type="http://schemas.openxmlformats.org/officeDocument/2006/relationships/hyperlink" Target="http://www.hud.gov/offices/adm/hudclips/notices/pih/07pihnotices.cfm" TargetMode="External"/><Relationship Id="rId47" Type="http://schemas.openxmlformats.org/officeDocument/2006/relationships/hyperlink" Target="http://ecfr.gpoaccess.gov/cgi/t/text/text-idx?c=ecfr&amp;sid=fa64c7c83a160f7c42da881396459a31&amp;rgn=div5&amp;view=text&amp;node=24:4.0.3.1.3&amp;idno=24" TargetMode="External"/><Relationship Id="rId50" Type="http://schemas.openxmlformats.org/officeDocument/2006/relationships/hyperlink" Target="http://portal.hud.gov/hudportal/HUD?src=/program_offices/administration/hudclips/notices/pih" TargetMode="External"/><Relationship Id="rId55" Type="http://schemas.openxmlformats.org/officeDocument/2006/relationships/hyperlink" Target="http://ecfr.gpoaccess.gov/cgi/t/text/text-idx?c=ecfr&amp;sid=b44bf19bef93dd31287608d2c687e271&amp;rgn=div5&amp;view=text&amp;node=24:4.0.3.1.3&amp;idno=24" TargetMode="External"/><Relationship Id="rId63" Type="http://schemas.openxmlformats.org/officeDocument/2006/relationships/hyperlink" Target="http://ecfr.gpoaccess.gov/cgi/t/text/text-idx?c=ecfr&amp;sid=0885bb33f96a064e6519e07d66d87fd6&amp;rgn=div5&amp;view=text&amp;node=24:4.0.3.1.3&amp;idno=24"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ecfr.gpoaccess.gov/cgi/t/text/text-idx?c=ecfr&amp;sid=b44bf19bef93dd31287608d2c687e271&amp;rgn=div5&amp;view=text&amp;node=24:4.0.3.1.3&amp;idno=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cfr.gpoaccess.gov/cgi/t/text/text-idx?c=ecfr&amp;sid=31b6a8e6f1110b36cc115eb6e4d5e3b4&amp;rgn=div5&amp;view=text&amp;node=24:4.0.3.1.3&amp;idno=24" TargetMode="External"/><Relationship Id="rId32" Type="http://schemas.openxmlformats.org/officeDocument/2006/relationships/hyperlink" Target="http://ecfr.gpoaccess.gov/cgi/t/text/text-idx?c=ecfr&amp;sid=b44bf19bef93dd31287608d2c687e271&amp;rgn=div5&amp;view=text&amp;node=24:4.0.3.1.3&amp;idno=24" TargetMode="External"/><Relationship Id="rId37" Type="http://schemas.openxmlformats.org/officeDocument/2006/relationships/hyperlink" Target="http://ecfr.gpoaccess.gov/cgi/t/text/text-idx?c=ecfr&amp;sid=13734845220744370804c20da2294a03&amp;rgn=div5&amp;view=text&amp;node=24:4.0.3.1.3&amp;idno=24" TargetMode="External"/><Relationship Id="rId40" Type="http://schemas.openxmlformats.org/officeDocument/2006/relationships/hyperlink" Target="http://ecfr.gpoaccess.gov/cgi/t/text/text-idx?c=ecfr&amp;sid=13734845220744370804c20da2294a03&amp;rgn=div5&amp;view=text&amp;node=24:4.0.3.1.3&amp;idno=24" TargetMode="External"/><Relationship Id="rId45" Type="http://schemas.openxmlformats.org/officeDocument/2006/relationships/hyperlink" Target="http://www.hud.gov/offices/pih/centers/sac/demo_dispo/index.cfm" TargetMode="External"/><Relationship Id="rId53" Type="http://schemas.openxmlformats.org/officeDocument/2006/relationships/hyperlink" Target="http://ecfr.gpoaccess.gov/cgi/t/text/text-idx?c=ecfr&amp;sid=fa64c7c83a160f7c42da881396459a31&amp;rgn=div5&amp;view=text&amp;node=24:4.0.3.1.13&amp;idno=24" TargetMode="External"/><Relationship Id="rId58" Type="http://schemas.openxmlformats.org/officeDocument/2006/relationships/hyperlink" Target="http://ecfr.gpoaccess.gov/cgi/t/text/text-idx?c=ecfr&amp;sid=13734845220744370804c20da2294a03&amp;rgn=div5&amp;view=text&amp;node=24:4.0.3.1.3&amp;idno=24" TargetMode="External"/><Relationship Id="rId66"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ecfr.gpoaccess.gov/cgi/t/text/text-idx?c=ecfr&amp;sid=13734845220744370804c20da2294a03&amp;rgn=div5&amp;view=text&amp;node=24:4.0.3.1.3&amp;idno=24" TargetMode="External"/><Relationship Id="rId28" Type="http://schemas.openxmlformats.org/officeDocument/2006/relationships/hyperlink" Target="http://ecfr.gpoaccess.gov/cgi/t/text/text-idx?c=ecfr&amp;sid=b44bf19bef93dd31287608d2c687e271&amp;rgn=div5&amp;view=text&amp;node=24:4.0.3.1.3&amp;idno=24" TargetMode="External"/><Relationship Id="rId36" Type="http://schemas.openxmlformats.org/officeDocument/2006/relationships/hyperlink" Target="http://ecfr.gpoaccess.gov/cgi/t/text/text-idx?c=ecfr&amp;sid=13734845220744370804c20da2294a03&amp;rgn=div5&amp;view=text&amp;node=24:4.0.3.1.3&amp;idno=24" TargetMode="External"/><Relationship Id="rId49" Type="http://schemas.openxmlformats.org/officeDocument/2006/relationships/hyperlink" Target="http://ecfr.gpoaccess.gov/cgi/t/text/text-idx?c=ecfr&amp;sid=13734845220744370804c20da2294a03&amp;rgn=div5&amp;view=text&amp;node=24:4.0.3.1.3&amp;idno=24" TargetMode="External"/><Relationship Id="rId57" Type="http://schemas.openxmlformats.org/officeDocument/2006/relationships/hyperlink" Target="http://ecfr.gpoaccess.gov/cgi/t/text/text-idx?c=ecfr&amp;sid=13734845220744370804c20da2294a03&amp;rgn=div5&amp;view=text&amp;node=24:4.0.3.1.3&amp;idno=24" TargetMode="External"/><Relationship Id="rId61" Type="http://schemas.openxmlformats.org/officeDocument/2006/relationships/hyperlink" Target="http://ecfr.gpoaccess.gov/cgi/t/text/text-idx?c=ecfr&amp;sid=f41eb312b1425d2a95a2478fde61e11f&amp;rgn=div5&amp;view=text&amp;node=24:4.0.3.1.3&amp;idno=24"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ecfr.gpoaccess.gov/cgi/t/text/text-idx?c=ecfr&amp;sid=b44bf19bef93dd31287608d2c687e271&amp;rgn=div5&amp;view=text&amp;node=24:4.0.3.1.3&amp;idno=24" TargetMode="External"/><Relationship Id="rId44" Type="http://schemas.openxmlformats.org/officeDocument/2006/relationships/hyperlink" Target="http://www.hud.gov/offices/adm/hudclips/notices/pih/07pihnotices.cfm" TargetMode="External"/><Relationship Id="rId52" Type="http://schemas.openxmlformats.org/officeDocument/2006/relationships/hyperlink" Target="http://portal.hud.gov/hudportal/HUD?src=/program_offices/administration/hudclips/notices/pih" TargetMode="External"/><Relationship Id="rId60" Type="http://schemas.openxmlformats.org/officeDocument/2006/relationships/hyperlink" Target="http://ecfr.gpoaccess.gov/cgi/t/text/text-idx?c=ecfr&amp;sid=13734845220744370804c20da2294a03&amp;rgn=div5&amp;view=text&amp;node=24:4.0.3.1.3&amp;idno=24" TargetMode="External"/><Relationship Id="rId65"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cfr.gpoaccess.gov/cgi/t/text/text-idx?c=ecfr&amp;sid=cc31cf1c3a2b84ba4ead75d35d258f67&amp;rgn=div5&amp;view=text&amp;node=24:4.0.3.1.10&amp;idno=24" TargetMode="External"/><Relationship Id="rId27" Type="http://schemas.openxmlformats.org/officeDocument/2006/relationships/hyperlink" Target="http://ecfr.gpoaccess.gov/cgi/t/text/text-idx?c=ecfr&amp;sid=b44bf19bef93dd31287608d2c687e271&amp;rgn=div5&amp;view=text&amp;node=24:4.0.3.1.3&amp;idno=24" TargetMode="External"/><Relationship Id="rId30" Type="http://schemas.openxmlformats.org/officeDocument/2006/relationships/hyperlink" Target="http://ecfr.gpoaccess.gov/cgi/t/text/text-idx?c=ecfr&amp;sid=b44bf19bef93dd31287608d2c687e271&amp;rgn=div5&amp;view=text&amp;node=24:4.0.3.1.3&amp;idno=24" TargetMode="External"/><Relationship Id="rId35" Type="http://schemas.openxmlformats.org/officeDocument/2006/relationships/hyperlink" Target="http://ecfr.gpoaccess.gov/cgi/t/text/text-idx?c=ecfr&amp;sid=13734845220744370804c20da2294a03&amp;rgn=div5&amp;view=text&amp;node=24:4.0.3.1.3&amp;idno=24" TargetMode="External"/><Relationship Id="rId43" Type="http://schemas.openxmlformats.org/officeDocument/2006/relationships/hyperlink" Target="http://www.hud.gov/offices/pih/programs/ph/hope6/index.cfm" TargetMode="External"/><Relationship Id="rId48" Type="http://schemas.openxmlformats.org/officeDocument/2006/relationships/hyperlink" Target="http://www.hud.gov/offices/pih/centers/sac/conversion.cfm" TargetMode="External"/><Relationship Id="rId56" Type="http://schemas.openxmlformats.org/officeDocument/2006/relationships/hyperlink" Target="http://ecfr.gpoaccess.gov/cgi/t/text/text-idx?c=ecfr&amp;sid=b44bf19bef93dd31287608d2c687e271&amp;rgn=div5&amp;view=text&amp;node=24:4.0.3.1.3&amp;idno=24" TargetMode="External"/><Relationship Id="rId64" Type="http://schemas.openxmlformats.org/officeDocument/2006/relationships/header" Target="header6.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ecfr.gpoaccess.gov/cgi/t/text/text-idx?c=ecfr&amp;sid=fa64c7c83a160f7c42da881396459a31&amp;rgn=div5&amp;view=text&amp;node=24:4.0.3.1.13&amp;idno=24"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ecfr.gpoaccess.gov/cgi/t/text/text-idx?c=ecfr&amp;sid=13734845220744370804c20da2294a03&amp;rgn=div5&amp;view=text&amp;node=24:4.0.3.1.3&amp;idno=24" TargetMode="External"/><Relationship Id="rId33" Type="http://schemas.openxmlformats.org/officeDocument/2006/relationships/hyperlink" Target="http://ecfr.gpoaccess.gov/cgi/t/text/text-idx?c=ecfr&amp;sid=b44bf19bef93dd31287608d2c687e271&amp;rgn=div5&amp;view=text&amp;node=24:4.0.3.1.3&amp;idno=24" TargetMode="External"/><Relationship Id="rId38" Type="http://schemas.openxmlformats.org/officeDocument/2006/relationships/hyperlink" Target="http://ecfr.gpoaccess.gov/cgi/t/text/text-idx?c=ecfr&amp;sid=13734845220744370804c20da2294a03&amp;rgn=div5&amp;view=text&amp;node=24:4.0.3.1.3&amp;idno=24" TargetMode="External"/><Relationship Id="rId46" Type="http://schemas.openxmlformats.org/officeDocument/2006/relationships/hyperlink" Target="http://ecfr.gpoaccess.gov/cgi/t/text/text-idx?c=ecfr&amp;sid=13734845220744370804c20da2294a03&amp;rgn=div5&amp;view=text&amp;node=24:4.0.3.1.3&amp;idno=24" TargetMode="External"/><Relationship Id="rId59" Type="http://schemas.openxmlformats.org/officeDocument/2006/relationships/hyperlink" Target="http://ecfr.gpoaccess.gov/cgi/t/text/text-idx?c=ecfr&amp;sid=663ef5e048922c731853f513acbdfa81&amp;rgn=div5&amp;view=text&amp;node=24:4.0.3.1.3&amp;idno=24" TargetMode="External"/><Relationship Id="rId67" Type="http://schemas.openxmlformats.org/officeDocument/2006/relationships/header" Target="header8.xml"/><Relationship Id="rId20" Type="http://schemas.openxmlformats.org/officeDocument/2006/relationships/hyperlink" Target="http://www.hud.gov/offices/adm/hudclips/forms/files/50077sl.doc" TargetMode="External"/><Relationship Id="rId41" Type="http://schemas.openxmlformats.org/officeDocument/2006/relationships/hyperlink" Target="http://www.hud.gov/offices/pih/programs/ph/hope6/index.cfm" TargetMode="External"/><Relationship Id="rId54" Type="http://schemas.openxmlformats.org/officeDocument/2006/relationships/hyperlink" Target="http://portal.hud.gov/hudportal/HUD?src=/program_offices/administration/hudclips/notices/pih/09pihnotices" TargetMode="External"/><Relationship Id="rId62" Type="http://schemas.openxmlformats.org/officeDocument/2006/relationships/hyperlink" Target="http://ecfr.gpoaccess.gov/cgi/t/text/text-idx?c=ecfr&amp;sid=929855241bbc0873ac4be47579a4d2bf&amp;rgn=div5&amp;view=text&amp;node=24:4.0.3.1.3&amp;idno=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B3838-52EB-4977-8134-10872791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6613</Words>
  <Characters>37698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44223</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Arlette Annette Mussington</cp:lastModifiedBy>
  <cp:revision>2</cp:revision>
  <cp:lastPrinted>2014-07-08T19:12:00Z</cp:lastPrinted>
  <dcterms:created xsi:type="dcterms:W3CDTF">2014-09-18T18:22:00Z</dcterms:created>
  <dcterms:modified xsi:type="dcterms:W3CDTF">2014-09-18T18:22:00Z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1792439955</vt:i4>
  </property>
  <property fmtid="{D5CDD505-2E9C-101B-9397-08002B2CF9AE}" pid="3" name="_NewReviewCycle">
    <vt:lpwstr/>
  </property>
  <property fmtid="{D5CDD505-2E9C-101B-9397-08002B2CF9AE}" pid="4" name="_EmailSubject">
    <vt:lpwstr>PHA Plan Forms</vt:lpwstr>
  </property>
  <property fmtid="{D5CDD505-2E9C-101B-9397-08002B2CF9AE}" pid="5" name="_AuthorEmail">
    <vt:lpwstr>Arlette.a.Mussington@hud.gov</vt:lpwstr>
  </property>
  <property fmtid="{D5CDD505-2E9C-101B-9397-08002B2CF9AE}" pid="6" name="_AuthorEmailDisplayName">
    <vt:lpwstr>Mussington, Arlette A</vt:lpwstr>
  </property>
  <property fmtid="{D5CDD505-2E9C-101B-9397-08002B2CF9AE}" pid="7" name="_PreviousAdHocReviewCycleID">
    <vt:i4>-851407554</vt:i4>
  </property>
  <property fmtid="{D5CDD505-2E9C-101B-9397-08002B2CF9AE}" pid="8" name="_ReviewingToolsShownOnce">
    <vt:lpwstr/>
  </property>
</Properties>
</file>