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2BBFE" w14:textId="77777777" w:rsidR="00F84598" w:rsidRDefault="00F84598" w:rsidP="00F84598">
      <w:pPr>
        <w:pStyle w:val="Footer"/>
        <w:rPr>
          <w:sz w:val="32"/>
        </w:rPr>
        <w:sectPr w:rsidR="00F84598" w:rsidSect="00F817DC">
          <w:headerReference w:type="even" r:id="rId9"/>
          <w:headerReference w:type="default" r:id="rId10"/>
          <w:footerReference w:type="even" r:id="rId11"/>
          <w:footerReference w:type="default" r:id="rId12"/>
          <w:headerReference w:type="first" r:id="rId13"/>
          <w:footerReference w:type="first" r:id="rId14"/>
          <w:pgSz w:w="12240" w:h="15840" w:code="1"/>
          <w:pgMar w:top="-1620" w:right="1152" w:bottom="1008" w:left="1152" w:header="435" w:footer="403" w:gutter="0"/>
          <w:pgNumType w:start="1"/>
          <w:cols w:space="720"/>
          <w:titlePg/>
          <w:docGrid w:linePitch="360"/>
        </w:sectPr>
      </w:pPr>
      <w:bookmarkStart w:id="7" w:name="_GoBack"/>
      <w:bookmarkEnd w:id="7"/>
    </w:p>
    <w:p w14:paraId="0E42F391" w14:textId="77777777" w:rsidR="00A416B0" w:rsidRDefault="00A416B0" w:rsidP="006E6A8D">
      <w:pPr>
        <w:ind w:right="540"/>
        <w:rPr>
          <w:ins w:id="8" w:author="H06638  Sherry McCown" w:date="2014-08-15T18:10:00Z"/>
          <w:sz w:val="16"/>
          <w:szCs w:val="16"/>
        </w:rPr>
      </w:pPr>
      <w:proofErr w:type="gramStart"/>
      <w:ins w:id="9" w:author="H06638  Sherry McCown" w:date="2014-08-15T18:10:00Z">
        <w:r>
          <w:rPr>
            <w:b/>
            <w:bCs/>
            <w:color w:val="000000"/>
            <w:sz w:val="16"/>
            <w:szCs w:val="16"/>
          </w:rPr>
          <w:lastRenderedPageBreak/>
          <w:t>Purpose.</w:t>
        </w:r>
        <w:proofErr w:type="gramEnd"/>
        <w:r>
          <w:rPr>
            <w:b/>
            <w:bCs/>
            <w:color w:val="000000"/>
            <w:sz w:val="16"/>
            <w:szCs w:val="16"/>
          </w:rPr>
          <w:t xml:space="preserve">  </w:t>
        </w:r>
        <w:r>
          <w:rPr>
            <w:sz w:val="16"/>
            <w:szCs w:val="16"/>
          </w:rPr>
          <w:t>The 5-Year and Annual PHA Plans provide a ready source for interested parties to locate basic PHA policies, rules, and requirements concerning the PHA’s operations, programs, and services, and informs HUD, families served by the PHA, and members of the public of the PHA’s mission, goals and objectives for serving the needs of low- income, very low- income, and extremely low- income families</w:t>
        </w:r>
      </w:ins>
    </w:p>
    <w:p w14:paraId="3986B18E" w14:textId="77777777" w:rsidR="00A416B0" w:rsidRDefault="00A416B0" w:rsidP="006E6A8D">
      <w:pPr>
        <w:ind w:right="540"/>
        <w:rPr>
          <w:ins w:id="10" w:author="H06638  Sherry McCown" w:date="2014-08-15T18:10:00Z"/>
          <w:sz w:val="16"/>
          <w:szCs w:val="16"/>
        </w:rPr>
      </w:pPr>
    </w:p>
    <w:p w14:paraId="7F56710B" w14:textId="77777777" w:rsidR="006E6A8D" w:rsidRPr="003A7F6D" w:rsidRDefault="00A9486C" w:rsidP="006E6A8D">
      <w:pPr>
        <w:ind w:right="540"/>
        <w:rPr>
          <w:bCs/>
          <w:color w:val="000000"/>
          <w:sz w:val="16"/>
          <w:szCs w:val="16"/>
        </w:rPr>
      </w:pPr>
      <w:proofErr w:type="gramStart"/>
      <w:r>
        <w:rPr>
          <w:b/>
          <w:bCs/>
          <w:color w:val="000000"/>
          <w:sz w:val="16"/>
          <w:szCs w:val="16"/>
        </w:rPr>
        <w:t>Applicability.</w:t>
      </w:r>
      <w:proofErr w:type="gramEnd"/>
      <w:r>
        <w:rPr>
          <w:b/>
          <w:bCs/>
          <w:color w:val="000000"/>
          <w:sz w:val="16"/>
          <w:szCs w:val="16"/>
        </w:rPr>
        <w:t xml:space="preserve">  </w:t>
      </w:r>
      <w:r w:rsidR="00F61BB5">
        <w:rPr>
          <w:bCs/>
          <w:color w:val="000000"/>
          <w:sz w:val="16"/>
          <w:szCs w:val="16"/>
        </w:rPr>
        <w:t>Form HUD-50075-HCV</w:t>
      </w:r>
      <w:r w:rsidRPr="004E5848">
        <w:rPr>
          <w:bCs/>
          <w:color w:val="000000"/>
          <w:sz w:val="16"/>
          <w:szCs w:val="16"/>
        </w:rPr>
        <w:t xml:space="preserve"> is to be completed</w:t>
      </w:r>
      <w:r w:rsidR="00A416B0">
        <w:rPr>
          <w:color w:val="000000"/>
          <w:sz w:val="16"/>
          <w:rPrChange w:id="11" w:author="H06638  Sherry McCown" w:date="2014-08-15T18:10:00Z">
            <w:rPr>
              <w:b/>
              <w:color w:val="000000"/>
              <w:sz w:val="16"/>
            </w:rPr>
          </w:rPrChange>
        </w:rPr>
        <w:t xml:space="preserve"> </w:t>
      </w:r>
      <w:ins w:id="12" w:author="H06638  Sherry McCown" w:date="2014-08-15T18:10:00Z">
        <w:r w:rsidR="00A416B0">
          <w:rPr>
            <w:bCs/>
            <w:color w:val="000000"/>
            <w:sz w:val="16"/>
            <w:szCs w:val="16"/>
          </w:rPr>
          <w:t>annually</w:t>
        </w:r>
        <w:r>
          <w:rPr>
            <w:b/>
            <w:bCs/>
            <w:color w:val="000000"/>
            <w:sz w:val="16"/>
            <w:szCs w:val="16"/>
          </w:rPr>
          <w:t xml:space="preserve"> </w:t>
        </w:r>
      </w:ins>
      <w:r w:rsidRPr="009D3311">
        <w:rPr>
          <w:bCs/>
          <w:color w:val="000000"/>
          <w:sz w:val="16"/>
          <w:szCs w:val="16"/>
        </w:rPr>
        <w:t>by</w:t>
      </w:r>
      <w:r>
        <w:rPr>
          <w:b/>
          <w:bCs/>
          <w:color w:val="000000"/>
          <w:sz w:val="16"/>
          <w:szCs w:val="16"/>
        </w:rPr>
        <w:t xml:space="preserve"> </w:t>
      </w:r>
      <w:r w:rsidR="005A5D21">
        <w:rPr>
          <w:b/>
          <w:bCs/>
          <w:color w:val="000000"/>
          <w:sz w:val="18"/>
          <w:szCs w:val="18"/>
        </w:rPr>
        <w:t>HCV-Only PHA</w:t>
      </w:r>
      <w:r w:rsidR="006E6A8D">
        <w:rPr>
          <w:b/>
          <w:bCs/>
          <w:color w:val="000000"/>
          <w:sz w:val="18"/>
          <w:szCs w:val="18"/>
        </w:rPr>
        <w:t>s</w:t>
      </w:r>
      <w:r>
        <w:rPr>
          <w:bCs/>
          <w:color w:val="000000"/>
          <w:sz w:val="18"/>
          <w:szCs w:val="18"/>
        </w:rPr>
        <w:t xml:space="preserve">.  PHAs that meet the definition of a Standard PHA, Troubled PHA, </w:t>
      </w:r>
      <w:r w:rsidR="005A5D21">
        <w:rPr>
          <w:bCs/>
          <w:color w:val="000000"/>
          <w:sz w:val="18"/>
          <w:szCs w:val="18"/>
        </w:rPr>
        <w:t xml:space="preserve">High Performer PHA, Small PHA, </w:t>
      </w:r>
      <w:r>
        <w:rPr>
          <w:bCs/>
          <w:color w:val="000000"/>
          <w:sz w:val="18"/>
          <w:szCs w:val="18"/>
        </w:rPr>
        <w:t xml:space="preserve">or Qualified PHA </w:t>
      </w:r>
      <w:r w:rsidRPr="009C6933">
        <w:rPr>
          <w:bCs/>
          <w:color w:val="000000"/>
          <w:sz w:val="18"/>
          <w:szCs w:val="18"/>
          <w:u w:val="single"/>
        </w:rPr>
        <w:t>do no</w:t>
      </w:r>
      <w:r w:rsidRPr="0047344A">
        <w:rPr>
          <w:bCs/>
          <w:color w:val="000000"/>
          <w:sz w:val="18"/>
          <w:szCs w:val="18"/>
          <w:u w:val="single"/>
        </w:rPr>
        <w:t>t</w:t>
      </w:r>
      <w:r>
        <w:rPr>
          <w:bCs/>
          <w:color w:val="000000"/>
          <w:sz w:val="18"/>
          <w:szCs w:val="18"/>
        </w:rPr>
        <w:t xml:space="preserve"> need to submit this form. </w:t>
      </w:r>
      <w:proofErr w:type="gramStart"/>
      <w:r w:rsidR="006E6A8D">
        <w:rPr>
          <w:bCs/>
          <w:color w:val="000000"/>
          <w:sz w:val="18"/>
          <w:szCs w:val="18"/>
        </w:rPr>
        <w:t>Where applicable, separate Annual PHA Plan forms are available for each of these types of PHAs.</w:t>
      </w:r>
      <w:proofErr w:type="gramEnd"/>
    </w:p>
    <w:p w14:paraId="323BB8BF" w14:textId="77777777" w:rsidR="00A9486C" w:rsidRPr="003A7F6D" w:rsidRDefault="00A9486C" w:rsidP="00A9486C">
      <w:pPr>
        <w:ind w:right="540"/>
        <w:rPr>
          <w:bCs/>
          <w:color w:val="000000"/>
          <w:sz w:val="16"/>
          <w:szCs w:val="16"/>
        </w:rPr>
      </w:pPr>
    </w:p>
    <w:p w14:paraId="382B33B4" w14:textId="77777777" w:rsidR="00A9486C" w:rsidRDefault="00A9486C" w:rsidP="00A9486C">
      <w:pPr>
        <w:ind w:right="540"/>
        <w:rPr>
          <w:b/>
          <w:bCs/>
          <w:color w:val="000000"/>
          <w:sz w:val="16"/>
          <w:szCs w:val="16"/>
        </w:rPr>
      </w:pPr>
      <w:proofErr w:type="gramStart"/>
      <w:r>
        <w:rPr>
          <w:b/>
          <w:bCs/>
          <w:color w:val="000000"/>
          <w:sz w:val="16"/>
          <w:szCs w:val="16"/>
        </w:rPr>
        <w:t>Definitions.</w:t>
      </w:r>
      <w:proofErr w:type="gramEnd"/>
      <w:r>
        <w:rPr>
          <w:b/>
          <w:bCs/>
          <w:color w:val="000000"/>
          <w:sz w:val="16"/>
          <w:szCs w:val="16"/>
        </w:rPr>
        <w:t xml:space="preserve">  </w:t>
      </w:r>
    </w:p>
    <w:p w14:paraId="6C6B62B2" w14:textId="77777777" w:rsidR="00A9486C" w:rsidRDefault="00A9486C" w:rsidP="00A9486C">
      <w:pPr>
        <w:ind w:right="540"/>
        <w:rPr>
          <w:b/>
          <w:bCs/>
          <w:color w:val="000000"/>
          <w:sz w:val="16"/>
          <w:szCs w:val="16"/>
        </w:rPr>
      </w:pPr>
    </w:p>
    <w:p w14:paraId="6EB62C7D" w14:textId="0FEA8095" w:rsidR="00145844" w:rsidRPr="008C0688" w:rsidRDefault="00145844" w:rsidP="00E36228">
      <w:pPr>
        <w:numPr>
          <w:ilvl w:val="0"/>
          <w:numId w:val="18"/>
        </w:numPr>
        <w:pBdr>
          <w:bottom w:val="double" w:sz="6" w:space="1" w:color="auto"/>
        </w:pBdr>
        <w:tabs>
          <w:tab w:val="left" w:pos="0"/>
        </w:tabs>
        <w:rPr>
          <w:sz w:val="16"/>
          <w:szCs w:val="16"/>
        </w:rPr>
      </w:pPr>
      <w:r w:rsidRPr="008C0688">
        <w:rPr>
          <w:b/>
          <w:i/>
          <w:sz w:val="16"/>
          <w:szCs w:val="16"/>
        </w:rPr>
        <w:t>High-Performer PHA</w:t>
      </w:r>
      <w:r w:rsidRPr="008C0688">
        <w:rPr>
          <w:sz w:val="16"/>
          <w:szCs w:val="16"/>
        </w:rPr>
        <w:t xml:space="preserve"> – A PHA that owns or manages </w:t>
      </w:r>
      <w:del w:id="13" w:author="H06638  Sherry McCown" w:date="2014-08-15T18:10:00Z">
        <w:r w:rsidRPr="008C0688">
          <w:rPr>
            <w:sz w:val="16"/>
            <w:szCs w:val="16"/>
          </w:rPr>
          <w:delText xml:space="preserve">250 or </w:delText>
        </w:r>
      </w:del>
      <w:r w:rsidR="003B25F0">
        <w:rPr>
          <w:sz w:val="16"/>
          <w:szCs w:val="16"/>
        </w:rPr>
        <w:t xml:space="preserve">more </w:t>
      </w:r>
      <w:ins w:id="14" w:author="H06638  Sherry McCown" w:date="2014-08-15T18:10:00Z">
        <w:r w:rsidR="003B25F0">
          <w:rPr>
            <w:sz w:val="16"/>
            <w:szCs w:val="16"/>
          </w:rPr>
          <w:t>than 550 combined</w:t>
        </w:r>
        <w:r w:rsidRPr="008C0688">
          <w:rPr>
            <w:sz w:val="16"/>
            <w:szCs w:val="16"/>
          </w:rPr>
          <w:t xml:space="preserve"> </w:t>
        </w:r>
      </w:ins>
      <w:r w:rsidRPr="008C0688">
        <w:rPr>
          <w:sz w:val="16"/>
          <w:szCs w:val="16"/>
        </w:rPr>
        <w:t xml:space="preserve">public </w:t>
      </w:r>
      <w:r w:rsidR="003B25F0">
        <w:rPr>
          <w:sz w:val="16"/>
          <w:szCs w:val="16"/>
        </w:rPr>
        <w:t xml:space="preserve">housing units and </w:t>
      </w:r>
      <w:del w:id="15" w:author="H06638  Sherry McCown" w:date="2014-08-15T18:10:00Z">
        <w:r w:rsidRPr="008C0688">
          <w:rPr>
            <w:sz w:val="16"/>
            <w:szCs w:val="16"/>
          </w:rPr>
          <w:delText>any number of</w:delText>
        </w:r>
      </w:del>
      <w:ins w:id="16" w:author="H06638  Sherry McCown" w:date="2014-08-15T18:10:00Z">
        <w:r w:rsidR="003B25F0">
          <w:rPr>
            <w:sz w:val="16"/>
            <w:szCs w:val="16"/>
          </w:rPr>
          <w:t>housing choice</w:t>
        </w:r>
      </w:ins>
      <w:r w:rsidR="003B25F0">
        <w:rPr>
          <w:sz w:val="16"/>
          <w:szCs w:val="16"/>
        </w:rPr>
        <w:t xml:space="preserve"> vouchers, </w:t>
      </w:r>
      <w:del w:id="17" w:author="H06638  Sherry McCown" w:date="2014-08-15T18:10:00Z">
        <w:r w:rsidRPr="008C0688">
          <w:rPr>
            <w:sz w:val="16"/>
            <w:szCs w:val="16"/>
          </w:rPr>
          <w:delText xml:space="preserve">where the total combined units exceeds 550, </w:delText>
        </w:r>
      </w:del>
      <w:r w:rsidRPr="008C0688">
        <w:rPr>
          <w:sz w:val="16"/>
          <w:szCs w:val="16"/>
        </w:rPr>
        <w:t xml:space="preserve">and was </w:t>
      </w:r>
      <w:r w:rsidR="009A71E4">
        <w:rPr>
          <w:sz w:val="16"/>
          <w:szCs w:val="16"/>
        </w:rPr>
        <w:t xml:space="preserve">designated as a high performer </w:t>
      </w:r>
      <w:del w:id="18" w:author="H06638  Sherry McCown" w:date="2014-08-15T18:10:00Z">
        <w:r w:rsidRPr="008C0688">
          <w:rPr>
            <w:sz w:val="16"/>
            <w:szCs w:val="16"/>
          </w:rPr>
          <w:delText>in</w:delText>
        </w:r>
      </w:del>
      <w:ins w:id="19" w:author="H06638  Sherry McCown" w:date="2014-08-15T18:10:00Z">
        <w:r w:rsidR="009A71E4">
          <w:rPr>
            <w:sz w:val="16"/>
            <w:szCs w:val="16"/>
          </w:rPr>
          <w:t>o</w:t>
        </w:r>
        <w:r w:rsidRPr="008C0688">
          <w:rPr>
            <w:sz w:val="16"/>
            <w:szCs w:val="16"/>
          </w:rPr>
          <w:t>n</w:t>
        </w:r>
      </w:ins>
      <w:r w:rsidRPr="008C0688">
        <w:rPr>
          <w:sz w:val="16"/>
          <w:szCs w:val="16"/>
        </w:rPr>
        <w:t xml:space="preserve"> </w:t>
      </w:r>
      <w:r w:rsidRPr="008C0688">
        <w:rPr>
          <w:sz w:val="16"/>
          <w:szCs w:val="16"/>
          <w:u w:val="single"/>
        </w:rPr>
        <w:t xml:space="preserve">both </w:t>
      </w:r>
      <w:r w:rsidRPr="008C0688">
        <w:rPr>
          <w:sz w:val="16"/>
          <w:szCs w:val="16"/>
        </w:rPr>
        <w:t xml:space="preserve"> of the most re</w:t>
      </w:r>
      <w:r w:rsidR="009A71E4">
        <w:rPr>
          <w:sz w:val="16"/>
          <w:szCs w:val="16"/>
        </w:rPr>
        <w:t xml:space="preserve">cent </w:t>
      </w:r>
      <w:ins w:id="20" w:author="H06638  Sherry McCown" w:date="2014-08-15T18:10:00Z">
        <w:r w:rsidR="009A71E4">
          <w:rPr>
            <w:sz w:val="16"/>
            <w:szCs w:val="16"/>
          </w:rPr>
          <w:t>Public Housing Assessment System (</w:t>
        </w:r>
      </w:ins>
      <w:r w:rsidR="009A71E4">
        <w:rPr>
          <w:sz w:val="16"/>
          <w:szCs w:val="16"/>
        </w:rPr>
        <w:t>PHAS</w:t>
      </w:r>
      <w:ins w:id="21" w:author="H06638  Sherry McCown" w:date="2014-08-15T18:10:00Z">
        <w:r w:rsidR="009A71E4">
          <w:rPr>
            <w:sz w:val="16"/>
            <w:szCs w:val="16"/>
          </w:rPr>
          <w:t>)</w:t>
        </w:r>
      </w:ins>
      <w:r w:rsidR="009A71E4">
        <w:rPr>
          <w:sz w:val="16"/>
          <w:szCs w:val="16"/>
        </w:rPr>
        <w:t xml:space="preserve"> and </w:t>
      </w:r>
      <w:ins w:id="22" w:author="H06638  Sherry McCown" w:date="2014-08-15T18:10:00Z">
        <w:r w:rsidR="009A71E4">
          <w:rPr>
            <w:sz w:val="16"/>
            <w:szCs w:val="16"/>
          </w:rPr>
          <w:t xml:space="preserve">Section Eight Management </w:t>
        </w:r>
        <w:r w:rsidR="008353C0">
          <w:rPr>
            <w:sz w:val="16"/>
            <w:szCs w:val="16"/>
          </w:rPr>
          <w:t>Assessment Program (</w:t>
        </w:r>
      </w:ins>
      <w:r w:rsidR="009A71E4">
        <w:rPr>
          <w:sz w:val="16"/>
          <w:szCs w:val="16"/>
        </w:rPr>
        <w:t>SEMAP</w:t>
      </w:r>
      <w:ins w:id="23" w:author="H06638  Sherry McCown" w:date="2014-08-15T18:10:00Z">
        <w:r w:rsidR="008353C0">
          <w:rPr>
            <w:sz w:val="16"/>
            <w:szCs w:val="16"/>
          </w:rPr>
          <w:t>)</w:t>
        </w:r>
      </w:ins>
      <w:r w:rsidR="009A71E4">
        <w:rPr>
          <w:sz w:val="16"/>
          <w:szCs w:val="16"/>
        </w:rPr>
        <w:t xml:space="preserve"> assessments</w:t>
      </w:r>
      <w:ins w:id="24" w:author="H06638  Sherry McCown" w:date="2014-08-15T18:10:00Z">
        <w:r w:rsidR="009A71E4">
          <w:rPr>
            <w:sz w:val="16"/>
            <w:szCs w:val="16"/>
          </w:rPr>
          <w:t xml:space="preserve"> if administering both programs, or PHAS if only administering public housing</w:t>
        </w:r>
      </w:ins>
      <w:r w:rsidR="009A71E4">
        <w:rPr>
          <w:sz w:val="16"/>
          <w:szCs w:val="16"/>
        </w:rPr>
        <w:t>.</w:t>
      </w:r>
    </w:p>
    <w:p w14:paraId="5DD5B1EB" w14:textId="77777777" w:rsidR="00145844" w:rsidRPr="008C0688" w:rsidRDefault="00145844" w:rsidP="00E36228">
      <w:pPr>
        <w:numPr>
          <w:ilvl w:val="0"/>
          <w:numId w:val="18"/>
        </w:numPr>
        <w:pBdr>
          <w:bottom w:val="double" w:sz="6" w:space="1" w:color="auto"/>
        </w:pBdr>
        <w:tabs>
          <w:tab w:val="left" w:pos="0"/>
        </w:tabs>
        <w:rPr>
          <w:sz w:val="16"/>
          <w:szCs w:val="16"/>
        </w:rPr>
      </w:pPr>
      <w:r w:rsidRPr="008C0688">
        <w:rPr>
          <w:b/>
          <w:bCs/>
          <w:i/>
          <w:sz w:val="16"/>
          <w:szCs w:val="16"/>
        </w:rPr>
        <w:t>Small PHA</w:t>
      </w:r>
      <w:r w:rsidRPr="008C0688">
        <w:rPr>
          <w:bCs/>
          <w:i/>
          <w:sz w:val="16"/>
          <w:szCs w:val="16"/>
        </w:rPr>
        <w:t xml:space="preserve"> </w:t>
      </w:r>
      <w:r w:rsidRPr="008C0688">
        <w:rPr>
          <w:bCs/>
          <w:sz w:val="16"/>
          <w:szCs w:val="16"/>
        </w:rPr>
        <w:t>- A</w:t>
      </w:r>
      <w:r w:rsidRPr="008C0688">
        <w:rPr>
          <w:b/>
          <w:bCs/>
          <w:sz w:val="16"/>
          <w:szCs w:val="16"/>
        </w:rPr>
        <w:t xml:space="preserve"> </w:t>
      </w:r>
      <w:r w:rsidRPr="008C0688">
        <w:rPr>
          <w:bCs/>
          <w:sz w:val="16"/>
          <w:szCs w:val="16"/>
        </w:rPr>
        <w:t>PHA that is not designated as PHAS</w:t>
      </w:r>
      <w:ins w:id="25" w:author="H06638  Sherry McCown" w:date="2014-08-15T18:10:00Z">
        <w:r w:rsidRPr="008C0688">
          <w:rPr>
            <w:bCs/>
            <w:sz w:val="16"/>
            <w:szCs w:val="16"/>
          </w:rPr>
          <w:t xml:space="preserve"> </w:t>
        </w:r>
        <w:r w:rsidR="009A71E4">
          <w:rPr>
            <w:bCs/>
            <w:sz w:val="16"/>
            <w:szCs w:val="16"/>
          </w:rPr>
          <w:t>or SEMAP</w:t>
        </w:r>
      </w:ins>
      <w:r w:rsidR="009A71E4">
        <w:rPr>
          <w:bCs/>
          <w:sz w:val="16"/>
          <w:szCs w:val="16"/>
        </w:rPr>
        <w:t xml:space="preserve"> </w:t>
      </w:r>
      <w:r w:rsidRPr="008C0688">
        <w:rPr>
          <w:bCs/>
          <w:sz w:val="16"/>
          <w:szCs w:val="16"/>
        </w:rPr>
        <w:t>troubled</w:t>
      </w:r>
      <w:r w:rsidR="009D456C">
        <w:rPr>
          <w:bCs/>
          <w:sz w:val="16"/>
          <w:szCs w:val="16"/>
        </w:rPr>
        <w:t>,</w:t>
      </w:r>
      <w:r w:rsidRPr="008C0688">
        <w:rPr>
          <w:bCs/>
          <w:sz w:val="16"/>
          <w:szCs w:val="16"/>
        </w:rPr>
        <w:t xml:space="preserve"> or at risk of being designated as troubled</w:t>
      </w:r>
      <w:r w:rsidR="009D456C">
        <w:rPr>
          <w:bCs/>
          <w:sz w:val="16"/>
          <w:szCs w:val="16"/>
        </w:rPr>
        <w:t>,</w:t>
      </w:r>
      <w:r w:rsidRPr="008C0688">
        <w:rPr>
          <w:bCs/>
          <w:sz w:val="16"/>
          <w:szCs w:val="16"/>
        </w:rPr>
        <w:t xml:space="preserve"> </w:t>
      </w:r>
      <w:r w:rsidR="00B24C50">
        <w:rPr>
          <w:bCs/>
          <w:sz w:val="16"/>
          <w:szCs w:val="16"/>
        </w:rPr>
        <w:t>that owns or manages</w:t>
      </w:r>
      <w:r w:rsidRPr="008C0688">
        <w:rPr>
          <w:bCs/>
          <w:sz w:val="16"/>
          <w:szCs w:val="16"/>
        </w:rPr>
        <w:t xml:space="preserve"> less than 250 public housing units and any number of vouchers where the total combined units exceeds 550.</w:t>
      </w:r>
    </w:p>
    <w:p w14:paraId="6A175D9C" w14:textId="32537D57" w:rsidR="00145844" w:rsidRPr="008C0688" w:rsidRDefault="00145844" w:rsidP="00E36228">
      <w:pPr>
        <w:numPr>
          <w:ilvl w:val="0"/>
          <w:numId w:val="18"/>
        </w:numPr>
        <w:pBdr>
          <w:bottom w:val="double" w:sz="6" w:space="1" w:color="auto"/>
        </w:pBdr>
        <w:tabs>
          <w:tab w:val="left" w:pos="0"/>
        </w:tabs>
        <w:rPr>
          <w:sz w:val="16"/>
          <w:szCs w:val="16"/>
        </w:rPr>
      </w:pPr>
      <w:r w:rsidRPr="008C0688">
        <w:rPr>
          <w:b/>
          <w:i/>
          <w:sz w:val="16"/>
          <w:szCs w:val="16"/>
        </w:rPr>
        <w:t>Housing Choice Voucher (HCV) Only PHA</w:t>
      </w:r>
      <w:r w:rsidRPr="008C0688">
        <w:rPr>
          <w:sz w:val="16"/>
          <w:szCs w:val="16"/>
        </w:rPr>
        <w:t xml:space="preserve"> - A PHA that administers more than 550 HCVs, was not d</w:t>
      </w:r>
      <w:r w:rsidR="009A71E4">
        <w:rPr>
          <w:sz w:val="16"/>
          <w:szCs w:val="16"/>
        </w:rPr>
        <w:t xml:space="preserve">esignated as </w:t>
      </w:r>
      <w:proofErr w:type="gramStart"/>
      <w:r w:rsidR="009A71E4">
        <w:rPr>
          <w:sz w:val="16"/>
          <w:szCs w:val="16"/>
        </w:rPr>
        <w:t>troubled  in</w:t>
      </w:r>
      <w:proofErr w:type="gramEnd"/>
      <w:r w:rsidR="009A71E4">
        <w:rPr>
          <w:sz w:val="16"/>
          <w:szCs w:val="16"/>
        </w:rPr>
        <w:t xml:space="preserve"> </w:t>
      </w:r>
      <w:del w:id="26" w:author="H06638  Sherry McCown" w:date="2014-08-15T18:10:00Z">
        <w:r w:rsidRPr="008C0688">
          <w:rPr>
            <w:sz w:val="16"/>
            <w:szCs w:val="16"/>
          </w:rPr>
          <w:delText>their</w:delText>
        </w:r>
      </w:del>
      <w:ins w:id="27" w:author="H06638  Sherry McCown" w:date="2014-08-15T18:10:00Z">
        <w:r w:rsidR="009A71E4">
          <w:rPr>
            <w:sz w:val="16"/>
            <w:szCs w:val="16"/>
          </w:rPr>
          <w:t>its</w:t>
        </w:r>
      </w:ins>
      <w:r w:rsidR="009A71E4">
        <w:rPr>
          <w:sz w:val="16"/>
          <w:szCs w:val="16"/>
        </w:rPr>
        <w:t xml:space="preserve"> </w:t>
      </w:r>
      <w:r w:rsidRPr="008C0688">
        <w:rPr>
          <w:sz w:val="16"/>
          <w:szCs w:val="16"/>
        </w:rPr>
        <w:t xml:space="preserve">most recent </w:t>
      </w:r>
      <w:r w:rsidR="00B24C50">
        <w:rPr>
          <w:sz w:val="16"/>
          <w:szCs w:val="16"/>
        </w:rPr>
        <w:t xml:space="preserve">SEMAP </w:t>
      </w:r>
      <w:r w:rsidRPr="008C0688">
        <w:rPr>
          <w:sz w:val="16"/>
          <w:szCs w:val="16"/>
        </w:rPr>
        <w:t>assessment</w:t>
      </w:r>
      <w:r w:rsidR="00B24C50">
        <w:rPr>
          <w:sz w:val="16"/>
          <w:szCs w:val="16"/>
        </w:rPr>
        <w:t>,</w:t>
      </w:r>
      <w:r w:rsidRPr="008C0688">
        <w:rPr>
          <w:sz w:val="16"/>
          <w:szCs w:val="16"/>
        </w:rPr>
        <w:t xml:space="preserve"> and does not own or </w:t>
      </w:r>
      <w:r w:rsidR="00B24C50">
        <w:rPr>
          <w:sz w:val="16"/>
          <w:szCs w:val="16"/>
        </w:rPr>
        <w:t>manage</w:t>
      </w:r>
      <w:r w:rsidRPr="008C0688">
        <w:rPr>
          <w:sz w:val="16"/>
          <w:szCs w:val="16"/>
        </w:rPr>
        <w:t xml:space="preserve"> public housing.  </w:t>
      </w:r>
    </w:p>
    <w:p w14:paraId="1D6F1053" w14:textId="0EE21FB1" w:rsidR="00145844" w:rsidRPr="008C0688" w:rsidRDefault="00145844" w:rsidP="00E36228">
      <w:pPr>
        <w:numPr>
          <w:ilvl w:val="0"/>
          <w:numId w:val="18"/>
        </w:numPr>
        <w:pBdr>
          <w:bottom w:val="double" w:sz="6" w:space="1" w:color="auto"/>
        </w:pBdr>
        <w:tabs>
          <w:tab w:val="left" w:pos="0"/>
        </w:tabs>
        <w:rPr>
          <w:sz w:val="16"/>
          <w:szCs w:val="16"/>
        </w:rPr>
      </w:pPr>
      <w:r w:rsidRPr="008C0688">
        <w:rPr>
          <w:b/>
          <w:i/>
          <w:sz w:val="16"/>
          <w:szCs w:val="16"/>
        </w:rPr>
        <w:t>Standard PHA</w:t>
      </w:r>
      <w:r w:rsidRPr="008C0688">
        <w:rPr>
          <w:sz w:val="16"/>
          <w:szCs w:val="16"/>
        </w:rPr>
        <w:t xml:space="preserve"> -</w:t>
      </w:r>
      <w:r w:rsidRPr="008C0688">
        <w:rPr>
          <w:b/>
          <w:i/>
          <w:sz w:val="16"/>
          <w:szCs w:val="16"/>
        </w:rPr>
        <w:t xml:space="preserve"> </w:t>
      </w:r>
      <w:r w:rsidRPr="008C0688">
        <w:rPr>
          <w:sz w:val="16"/>
          <w:szCs w:val="16"/>
        </w:rPr>
        <w:t>A PHA</w:t>
      </w:r>
      <w:r w:rsidRPr="008C0688">
        <w:rPr>
          <w:b/>
          <w:sz w:val="16"/>
          <w:szCs w:val="16"/>
        </w:rPr>
        <w:t xml:space="preserve"> </w:t>
      </w:r>
      <w:r w:rsidRPr="008C0688">
        <w:rPr>
          <w:sz w:val="16"/>
          <w:szCs w:val="16"/>
        </w:rPr>
        <w:t xml:space="preserve">that owns or manages 250 or more public housing units and any number of vouchers where the total combined units exceeds 550, and that was designated as a standard performer in the most recent </w:t>
      </w:r>
      <w:del w:id="28" w:author="H06638  Sherry McCown" w:date="2014-08-15T18:10:00Z">
        <w:r w:rsidRPr="008C0688">
          <w:rPr>
            <w:sz w:val="16"/>
            <w:szCs w:val="16"/>
          </w:rPr>
          <w:delText>Public Housing Assessment System (</w:delText>
        </w:r>
      </w:del>
      <w:r w:rsidR="009A71E4">
        <w:rPr>
          <w:sz w:val="16"/>
          <w:szCs w:val="16"/>
        </w:rPr>
        <w:t>PHA</w:t>
      </w:r>
      <w:r w:rsidR="003C4582">
        <w:rPr>
          <w:sz w:val="16"/>
          <w:szCs w:val="16"/>
        </w:rPr>
        <w:t>S</w:t>
      </w:r>
      <w:del w:id="29" w:author="H06638  Sherry McCown" w:date="2014-08-15T18:10:00Z">
        <w:r w:rsidRPr="008C0688">
          <w:rPr>
            <w:sz w:val="16"/>
            <w:szCs w:val="16"/>
          </w:rPr>
          <w:delText>)</w:delText>
        </w:r>
      </w:del>
      <w:r w:rsidRPr="008C0688">
        <w:rPr>
          <w:sz w:val="16"/>
          <w:szCs w:val="16"/>
        </w:rPr>
        <w:t xml:space="preserve"> and </w:t>
      </w:r>
      <w:del w:id="30" w:author="H06638  Sherry McCown" w:date="2014-08-15T18:10:00Z">
        <w:r w:rsidRPr="008C0688">
          <w:rPr>
            <w:sz w:val="16"/>
            <w:szCs w:val="16"/>
          </w:rPr>
          <w:delText>Section Eight Management Assessment Program (</w:delText>
        </w:r>
      </w:del>
      <w:r w:rsidR="009A71E4">
        <w:rPr>
          <w:sz w:val="16"/>
          <w:szCs w:val="16"/>
        </w:rPr>
        <w:t>SEMAP</w:t>
      </w:r>
      <w:del w:id="31" w:author="H06638  Sherry McCown" w:date="2014-08-15T18:10:00Z">
        <w:r w:rsidRPr="008C0688">
          <w:rPr>
            <w:sz w:val="16"/>
            <w:szCs w:val="16"/>
          </w:rPr>
          <w:delText>)</w:delText>
        </w:r>
      </w:del>
      <w:r w:rsidRPr="008C0688">
        <w:rPr>
          <w:sz w:val="16"/>
          <w:szCs w:val="16"/>
        </w:rPr>
        <w:t xml:space="preserve"> assessments.</w:t>
      </w:r>
    </w:p>
    <w:p w14:paraId="48D21426" w14:textId="77777777" w:rsidR="00145844" w:rsidRPr="008C0688" w:rsidRDefault="00145844" w:rsidP="00E36228">
      <w:pPr>
        <w:numPr>
          <w:ilvl w:val="0"/>
          <w:numId w:val="18"/>
        </w:numPr>
        <w:pBdr>
          <w:bottom w:val="double" w:sz="6" w:space="1" w:color="auto"/>
        </w:pBdr>
        <w:tabs>
          <w:tab w:val="left" w:pos="0"/>
        </w:tabs>
        <w:rPr>
          <w:sz w:val="16"/>
          <w:szCs w:val="16"/>
        </w:rPr>
      </w:pPr>
      <w:r w:rsidRPr="008C0688">
        <w:rPr>
          <w:b/>
          <w:i/>
          <w:sz w:val="16"/>
          <w:szCs w:val="16"/>
        </w:rPr>
        <w:t>Troubled PHA</w:t>
      </w:r>
      <w:r w:rsidRPr="008C0688">
        <w:rPr>
          <w:b/>
          <w:sz w:val="16"/>
          <w:szCs w:val="16"/>
        </w:rPr>
        <w:t xml:space="preserve"> -</w:t>
      </w:r>
      <w:r w:rsidRPr="008C0688">
        <w:rPr>
          <w:sz w:val="16"/>
          <w:szCs w:val="16"/>
        </w:rPr>
        <w:t xml:space="preserve"> A PHA that achieves an overall PHAS or SEMAP score of less than 60 percent.</w:t>
      </w:r>
    </w:p>
    <w:p w14:paraId="3E5BC108" w14:textId="77777777" w:rsidR="00642CEF" w:rsidRPr="00642CEF" w:rsidRDefault="00145844" w:rsidP="00A119F9">
      <w:pPr>
        <w:numPr>
          <w:ilvl w:val="0"/>
          <w:numId w:val="18"/>
        </w:numPr>
        <w:pBdr>
          <w:bottom w:val="double" w:sz="6" w:space="1" w:color="auto"/>
        </w:pBdr>
        <w:tabs>
          <w:tab w:val="left" w:pos="0"/>
        </w:tabs>
        <w:rPr>
          <w:b/>
          <w:sz w:val="18"/>
          <w:szCs w:val="18"/>
        </w:rPr>
      </w:pPr>
      <w:r w:rsidRPr="00642CEF">
        <w:rPr>
          <w:b/>
          <w:bCs/>
          <w:i/>
          <w:sz w:val="16"/>
          <w:szCs w:val="16"/>
        </w:rPr>
        <w:t>Qualified</w:t>
      </w:r>
      <w:r w:rsidRPr="00642CEF">
        <w:rPr>
          <w:b/>
          <w:bCs/>
          <w:sz w:val="16"/>
          <w:szCs w:val="16"/>
        </w:rPr>
        <w:t xml:space="preserve"> </w:t>
      </w:r>
      <w:r w:rsidRPr="00642CEF">
        <w:rPr>
          <w:b/>
          <w:bCs/>
          <w:i/>
          <w:sz w:val="16"/>
          <w:szCs w:val="16"/>
        </w:rPr>
        <w:t>PHA</w:t>
      </w:r>
      <w:r w:rsidRPr="00642CEF">
        <w:rPr>
          <w:bCs/>
          <w:sz w:val="16"/>
          <w:szCs w:val="16"/>
        </w:rPr>
        <w:t xml:space="preserve"> - </w:t>
      </w:r>
      <w:r w:rsidRPr="00642CEF">
        <w:rPr>
          <w:sz w:val="16"/>
          <w:szCs w:val="16"/>
        </w:rPr>
        <w:t xml:space="preserve">A PHA with 550 or fewer public housing dwelling units and/or housing choice vouchers combined, and is not PHAS or SEMAP troubled.  </w:t>
      </w:r>
    </w:p>
    <w:p w14:paraId="610937D5" w14:textId="77777777" w:rsidR="00642CEF" w:rsidRPr="00642CEF" w:rsidRDefault="00642CEF" w:rsidP="00642CEF">
      <w:pPr>
        <w:pBdr>
          <w:bottom w:val="double" w:sz="6" w:space="1" w:color="auto"/>
        </w:pBdr>
        <w:tabs>
          <w:tab w:val="left" w:pos="0"/>
        </w:tabs>
        <w:rPr>
          <w:b/>
          <w:sz w:val="18"/>
          <w:szCs w:val="18"/>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070"/>
        <w:gridCol w:w="990"/>
        <w:gridCol w:w="2250"/>
        <w:gridCol w:w="2070"/>
        <w:gridCol w:w="2340"/>
      </w:tblGrid>
      <w:tr w:rsidR="00F84598" w:rsidRPr="00445D7F" w14:paraId="5F1B68EF" w14:textId="77777777" w:rsidTr="005321B0">
        <w:trPr>
          <w:trHeight w:val="461"/>
        </w:trPr>
        <w:tc>
          <w:tcPr>
            <w:tcW w:w="540" w:type="dxa"/>
            <w:shd w:val="clear" w:color="auto" w:fill="BFBFBF"/>
          </w:tcPr>
          <w:p w14:paraId="39AFBDBF" w14:textId="77777777" w:rsidR="00F84598" w:rsidRPr="006C60B5" w:rsidRDefault="00F84598" w:rsidP="005321B0">
            <w:pPr>
              <w:jc w:val="center"/>
              <w:rPr>
                <w:b/>
                <w:sz w:val="20"/>
                <w:szCs w:val="20"/>
              </w:rPr>
            </w:pPr>
          </w:p>
          <w:p w14:paraId="260F1A49" w14:textId="77777777" w:rsidR="00F84598" w:rsidRPr="006C60B5" w:rsidRDefault="00F84598" w:rsidP="005321B0">
            <w:pPr>
              <w:jc w:val="center"/>
              <w:rPr>
                <w:b/>
                <w:sz w:val="20"/>
                <w:szCs w:val="20"/>
              </w:rPr>
            </w:pPr>
            <w:r w:rsidRPr="006C60B5">
              <w:rPr>
                <w:b/>
                <w:sz w:val="20"/>
                <w:szCs w:val="20"/>
              </w:rPr>
              <w:t xml:space="preserve">A. </w:t>
            </w:r>
          </w:p>
        </w:tc>
        <w:tc>
          <w:tcPr>
            <w:tcW w:w="9720" w:type="dxa"/>
            <w:gridSpan w:val="5"/>
            <w:shd w:val="clear" w:color="auto" w:fill="BFBFBF"/>
          </w:tcPr>
          <w:p w14:paraId="2C702A74" w14:textId="77777777" w:rsidR="00F84598" w:rsidRPr="006C60B5" w:rsidRDefault="00F84598" w:rsidP="005321B0">
            <w:pPr>
              <w:rPr>
                <w:b/>
                <w:sz w:val="20"/>
                <w:szCs w:val="20"/>
              </w:rPr>
            </w:pPr>
          </w:p>
          <w:p w14:paraId="66196600" w14:textId="77777777" w:rsidR="00F84598" w:rsidRPr="006C60B5" w:rsidRDefault="00F84598" w:rsidP="005321B0">
            <w:pPr>
              <w:rPr>
                <w:b/>
                <w:sz w:val="20"/>
                <w:szCs w:val="20"/>
              </w:rPr>
            </w:pPr>
            <w:r w:rsidRPr="006C60B5">
              <w:rPr>
                <w:b/>
                <w:sz w:val="20"/>
                <w:szCs w:val="20"/>
              </w:rPr>
              <w:t>PHA Information.</w:t>
            </w:r>
          </w:p>
          <w:p w14:paraId="776B013D" w14:textId="77777777" w:rsidR="00F84598" w:rsidRPr="006C60B5" w:rsidRDefault="00F84598" w:rsidP="005321B0">
            <w:pPr>
              <w:rPr>
                <w:bCs/>
                <w:sz w:val="20"/>
                <w:szCs w:val="20"/>
              </w:rPr>
            </w:pPr>
          </w:p>
        </w:tc>
      </w:tr>
      <w:tr w:rsidR="00F84598" w:rsidRPr="00445D7F" w14:paraId="309B26D9" w14:textId="77777777" w:rsidTr="005321B0">
        <w:trPr>
          <w:trHeight w:val="1100"/>
        </w:trPr>
        <w:tc>
          <w:tcPr>
            <w:tcW w:w="540" w:type="dxa"/>
            <w:vMerge w:val="restart"/>
          </w:tcPr>
          <w:p w14:paraId="399588B1" w14:textId="77777777" w:rsidR="00F84598" w:rsidRDefault="00F84598" w:rsidP="005321B0">
            <w:pPr>
              <w:jc w:val="center"/>
              <w:rPr>
                <w:b/>
                <w:sz w:val="16"/>
                <w:szCs w:val="16"/>
              </w:rPr>
            </w:pPr>
          </w:p>
          <w:p w14:paraId="38A9CF69" w14:textId="77777777" w:rsidR="00F84598" w:rsidRDefault="00F84598" w:rsidP="005321B0">
            <w:pPr>
              <w:jc w:val="center"/>
              <w:rPr>
                <w:b/>
                <w:sz w:val="16"/>
                <w:szCs w:val="16"/>
              </w:rPr>
            </w:pPr>
            <w:r>
              <w:rPr>
                <w:b/>
                <w:sz w:val="16"/>
                <w:szCs w:val="16"/>
              </w:rPr>
              <w:t>A.1</w:t>
            </w:r>
          </w:p>
        </w:tc>
        <w:tc>
          <w:tcPr>
            <w:tcW w:w="9720" w:type="dxa"/>
            <w:gridSpan w:val="5"/>
          </w:tcPr>
          <w:p w14:paraId="6586B234" w14:textId="77777777" w:rsidR="00F84598" w:rsidRDefault="00F84598" w:rsidP="005321B0">
            <w:pPr>
              <w:rPr>
                <w:b/>
                <w:sz w:val="16"/>
                <w:szCs w:val="16"/>
              </w:rPr>
            </w:pPr>
          </w:p>
          <w:p w14:paraId="7B6F6488" w14:textId="77777777" w:rsidR="00B7750E" w:rsidRPr="001F21C0" w:rsidRDefault="00B7750E" w:rsidP="00B7750E">
            <w:pPr>
              <w:rPr>
                <w:bCs/>
                <w:sz w:val="16"/>
                <w:szCs w:val="16"/>
              </w:rPr>
            </w:pPr>
            <w:r w:rsidRPr="00B93A6A">
              <w:rPr>
                <w:b/>
                <w:sz w:val="16"/>
                <w:szCs w:val="16"/>
              </w:rPr>
              <w:t>PHA Name</w:t>
            </w:r>
            <w:r w:rsidRPr="001F21C0">
              <w:rPr>
                <w:sz w:val="16"/>
                <w:szCs w:val="16"/>
              </w:rPr>
              <w:t xml:space="preserve">: </w:t>
            </w:r>
            <w:r>
              <w:rPr>
                <w:sz w:val="16"/>
                <w:szCs w:val="16"/>
              </w:rPr>
              <w:t xml:space="preserve"> </w:t>
            </w:r>
            <w:r w:rsidRPr="001F21C0">
              <w:rPr>
                <w:sz w:val="16"/>
                <w:szCs w:val="16"/>
              </w:rPr>
              <w:t>______________________________</w:t>
            </w:r>
            <w:r w:rsidRPr="001F21C0">
              <w:rPr>
                <w:bCs/>
                <w:sz w:val="16"/>
                <w:szCs w:val="16"/>
              </w:rPr>
              <w:t xml:space="preserve">_______________________________________ </w:t>
            </w:r>
            <w:r>
              <w:rPr>
                <w:bCs/>
                <w:sz w:val="16"/>
                <w:szCs w:val="16"/>
              </w:rPr>
              <w:t xml:space="preserve"> </w:t>
            </w:r>
            <w:r w:rsidRPr="00B93A6A">
              <w:rPr>
                <w:b/>
                <w:bCs/>
                <w:sz w:val="16"/>
                <w:szCs w:val="16"/>
              </w:rPr>
              <w:t>PHA Code</w:t>
            </w:r>
            <w:r w:rsidRPr="001F21C0">
              <w:rPr>
                <w:bCs/>
                <w:sz w:val="16"/>
                <w:szCs w:val="16"/>
              </w:rPr>
              <w:t>: _______________</w:t>
            </w:r>
          </w:p>
          <w:p w14:paraId="7B70A7F8" w14:textId="77777777" w:rsidR="00B7750E" w:rsidRPr="00EC1129" w:rsidRDefault="00B7750E" w:rsidP="00B7750E">
            <w:pPr>
              <w:rPr>
                <w:bCs/>
                <w:sz w:val="16"/>
                <w:szCs w:val="16"/>
              </w:rPr>
            </w:pPr>
            <w:r w:rsidRPr="00B93A6A">
              <w:rPr>
                <w:b/>
                <w:bCs/>
                <w:sz w:val="16"/>
                <w:szCs w:val="16"/>
              </w:rPr>
              <w:t>PHA</w:t>
            </w:r>
            <w:r>
              <w:rPr>
                <w:b/>
                <w:bCs/>
                <w:sz w:val="16"/>
                <w:szCs w:val="16"/>
              </w:rPr>
              <w:t xml:space="preserve"> Plan for</w:t>
            </w:r>
            <w:r w:rsidRPr="00B93A6A">
              <w:rPr>
                <w:b/>
                <w:bCs/>
                <w:sz w:val="16"/>
                <w:szCs w:val="16"/>
              </w:rPr>
              <w:t xml:space="preserve"> Fiscal Year Beginning</w:t>
            </w:r>
            <w:r w:rsidRPr="001F21C0">
              <w:rPr>
                <w:bCs/>
                <w:sz w:val="16"/>
                <w:szCs w:val="16"/>
              </w:rPr>
              <w:t>:</w:t>
            </w:r>
            <w:r>
              <w:rPr>
                <w:bCs/>
                <w:sz w:val="16"/>
                <w:szCs w:val="16"/>
              </w:rPr>
              <w:t xml:space="preserve"> </w:t>
            </w:r>
            <w:r w:rsidRPr="001F21C0">
              <w:rPr>
                <w:bCs/>
                <w:sz w:val="16"/>
                <w:szCs w:val="16"/>
              </w:rPr>
              <w:t xml:space="preserve"> (MM/YYYY):</w:t>
            </w:r>
            <w:r>
              <w:rPr>
                <w:bCs/>
                <w:sz w:val="16"/>
                <w:szCs w:val="16"/>
              </w:rPr>
              <w:t xml:space="preserve"> </w:t>
            </w:r>
            <w:r w:rsidRPr="001F21C0">
              <w:rPr>
                <w:bCs/>
                <w:sz w:val="16"/>
                <w:szCs w:val="16"/>
              </w:rPr>
              <w:t xml:space="preserve"> ______________</w:t>
            </w:r>
          </w:p>
          <w:p w14:paraId="2BE8CAF5" w14:textId="77777777" w:rsidR="00B7750E" w:rsidRDefault="00B7750E" w:rsidP="00B7750E">
            <w:pPr>
              <w:rPr>
                <w:sz w:val="16"/>
                <w:szCs w:val="16"/>
              </w:rPr>
            </w:pPr>
            <w:r w:rsidRPr="00743503">
              <w:rPr>
                <w:b/>
                <w:sz w:val="16"/>
                <w:szCs w:val="16"/>
              </w:rPr>
              <w:t>PHA Inventory</w:t>
            </w:r>
            <w:r>
              <w:rPr>
                <w:sz w:val="16"/>
                <w:szCs w:val="16"/>
              </w:rPr>
              <w:t xml:space="preserve"> (Based on Annual Contributions Contract (ACC) units at time of FY beginning, above) </w:t>
            </w:r>
          </w:p>
          <w:p w14:paraId="1CBEE835" w14:textId="77777777" w:rsidR="00B7750E" w:rsidRDefault="00B7750E" w:rsidP="00B7750E">
            <w:pPr>
              <w:rPr>
                <w:sz w:val="16"/>
                <w:szCs w:val="16"/>
              </w:rPr>
            </w:pPr>
            <w:r>
              <w:rPr>
                <w:b/>
                <w:bCs/>
                <w:sz w:val="16"/>
                <w:szCs w:val="16"/>
              </w:rPr>
              <w:t xml:space="preserve">Number of Housing Choice Vouchers  (HCVs) </w:t>
            </w:r>
            <w:r>
              <w:rPr>
                <w:sz w:val="16"/>
                <w:szCs w:val="16"/>
              </w:rPr>
              <w:t xml:space="preserve"> _________________</w:t>
            </w:r>
          </w:p>
          <w:p w14:paraId="62DEEC81" w14:textId="77777777" w:rsidR="00B7750E" w:rsidRDefault="00B7750E" w:rsidP="00B7750E">
            <w:pPr>
              <w:rPr>
                <w:sz w:val="16"/>
                <w:szCs w:val="16"/>
              </w:rPr>
            </w:pPr>
            <w:r>
              <w:rPr>
                <w:b/>
                <w:bCs/>
                <w:sz w:val="16"/>
                <w:szCs w:val="16"/>
              </w:rPr>
              <w:t xml:space="preserve">PHA Plan Submission Type:  </w:t>
            </w:r>
            <w:r w:rsidR="003A4380"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C003CA">
              <w:rPr>
                <w:sz w:val="16"/>
                <w:szCs w:val="16"/>
              </w:rPr>
            </w:r>
            <w:r w:rsidR="00C003CA">
              <w:rPr>
                <w:sz w:val="16"/>
                <w:szCs w:val="16"/>
              </w:rPr>
              <w:fldChar w:fldCharType="separate"/>
            </w:r>
            <w:r w:rsidR="003A4380" w:rsidRPr="001F21C0">
              <w:rPr>
                <w:sz w:val="16"/>
                <w:szCs w:val="16"/>
              </w:rPr>
              <w:fldChar w:fldCharType="end"/>
            </w:r>
            <w:r>
              <w:rPr>
                <w:sz w:val="16"/>
                <w:szCs w:val="16"/>
              </w:rPr>
              <w:t xml:space="preserve"> Annual Submission                   </w:t>
            </w:r>
            <w:r w:rsidR="003A4380"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C003CA">
              <w:rPr>
                <w:sz w:val="16"/>
                <w:szCs w:val="16"/>
              </w:rPr>
            </w:r>
            <w:r w:rsidR="00C003CA">
              <w:rPr>
                <w:sz w:val="16"/>
                <w:szCs w:val="16"/>
              </w:rPr>
              <w:fldChar w:fldCharType="separate"/>
            </w:r>
            <w:r w:rsidR="003A4380" w:rsidRPr="001F21C0">
              <w:rPr>
                <w:sz w:val="16"/>
                <w:szCs w:val="16"/>
              </w:rPr>
              <w:fldChar w:fldCharType="end"/>
            </w:r>
            <w:r>
              <w:rPr>
                <w:sz w:val="16"/>
                <w:szCs w:val="16"/>
              </w:rPr>
              <w:t>Revised Annual Submission</w:t>
            </w:r>
            <w:r>
              <w:rPr>
                <w:sz w:val="16"/>
                <w:szCs w:val="16"/>
              </w:rPr>
              <w:tab/>
            </w:r>
          </w:p>
          <w:p w14:paraId="1D23F3FF" w14:textId="77777777" w:rsidR="00B7750E" w:rsidRDefault="00B7750E" w:rsidP="00B7750E">
            <w:pPr>
              <w:rPr>
                <w:sz w:val="16"/>
                <w:szCs w:val="16"/>
              </w:rPr>
            </w:pPr>
          </w:p>
          <w:p w14:paraId="07543D08" w14:textId="77777777" w:rsidR="00E87249" w:rsidRPr="00DF7BC6" w:rsidRDefault="00E87249" w:rsidP="00E87249">
            <w:pPr>
              <w:rPr>
                <w:b/>
                <w:bCs/>
                <w:sz w:val="16"/>
                <w:szCs w:val="16"/>
              </w:rPr>
            </w:pPr>
            <w:r>
              <w:rPr>
                <w:b/>
                <w:bCs/>
                <w:sz w:val="16"/>
                <w:szCs w:val="16"/>
              </w:rPr>
              <w:t xml:space="preserve">Availability of Information.  </w:t>
            </w:r>
            <w:r>
              <w:rPr>
                <w:bCs/>
                <w:sz w:val="16"/>
                <w:szCs w:val="16"/>
              </w:rPr>
              <w:t>I</w:t>
            </w:r>
            <w:r w:rsidRPr="00DF7BC6">
              <w:rPr>
                <w:bCs/>
                <w:sz w:val="16"/>
                <w:szCs w:val="16"/>
              </w:rPr>
              <w:t xml:space="preserve">n addition to the items listed in this form, PHAs must have the elements listed below readily available to the public.  </w:t>
            </w:r>
            <w:r>
              <w:rPr>
                <w:bCs/>
                <w:sz w:val="16"/>
                <w:szCs w:val="16"/>
              </w:rPr>
              <w:t>A</w:t>
            </w:r>
            <w:r w:rsidRPr="00DF7BC6">
              <w:rPr>
                <w:bCs/>
                <w:sz w:val="16"/>
                <w:szCs w:val="16"/>
              </w:rPr>
              <w:t xml:space="preserve"> PHA must identify the specific location(s) where the proposed PHA Plan, PHA Plan Elements, and all information relevant to the public hearing and proposed PHA Plan </w:t>
            </w:r>
            <w:r w:rsidR="00C6198F" w:rsidRPr="00DF7BC6">
              <w:rPr>
                <w:bCs/>
                <w:sz w:val="16"/>
                <w:szCs w:val="16"/>
              </w:rPr>
              <w:t>are</w:t>
            </w:r>
            <w:r w:rsidRPr="00DF7BC6">
              <w:rPr>
                <w:bCs/>
                <w:sz w:val="16"/>
                <w:szCs w:val="16"/>
              </w:rPr>
              <w:t xml:space="preserve"> available for inspection by the public.  </w:t>
            </w:r>
            <w:r>
              <w:rPr>
                <w:bCs/>
                <w:sz w:val="16"/>
                <w:szCs w:val="16"/>
              </w:rPr>
              <w:t>Additionally, the PHA must provide information on how the public may reasonabl</w:t>
            </w:r>
            <w:r w:rsidR="00E36228">
              <w:rPr>
                <w:bCs/>
                <w:sz w:val="16"/>
                <w:szCs w:val="16"/>
              </w:rPr>
              <w:t>y</w:t>
            </w:r>
            <w:r>
              <w:rPr>
                <w:bCs/>
                <w:sz w:val="16"/>
                <w:szCs w:val="16"/>
              </w:rPr>
              <w:t xml:space="preserve"> obtain additional information of the PHA policies contained in the standard Annual Plan, but excluded from their streamlined submissions.  </w:t>
            </w:r>
            <w:r w:rsidRPr="00DF7BC6">
              <w:rPr>
                <w:bCs/>
                <w:sz w:val="16"/>
                <w:szCs w:val="16"/>
              </w:rPr>
              <w:t xml:space="preserve">At a minimum, PHAs must post PHA Plans, including updates, at </w:t>
            </w:r>
            <w:r w:rsidR="00E36228">
              <w:rPr>
                <w:bCs/>
                <w:sz w:val="16"/>
                <w:szCs w:val="16"/>
              </w:rPr>
              <w:t xml:space="preserve">the </w:t>
            </w:r>
            <w:r w:rsidRPr="00DF7BC6">
              <w:rPr>
                <w:bCs/>
                <w:sz w:val="16"/>
                <w:szCs w:val="16"/>
              </w:rPr>
              <w:t xml:space="preserve">main office or central office of the PHA.  PHAs are strongly encouraged to post complete PHA Plans on </w:t>
            </w:r>
            <w:r w:rsidR="00E36228">
              <w:rPr>
                <w:bCs/>
                <w:sz w:val="16"/>
                <w:szCs w:val="16"/>
              </w:rPr>
              <w:t>their</w:t>
            </w:r>
            <w:r w:rsidRPr="00DF7BC6">
              <w:rPr>
                <w:bCs/>
                <w:sz w:val="16"/>
                <w:szCs w:val="16"/>
              </w:rPr>
              <w:t xml:space="preserve"> official website.  </w:t>
            </w:r>
          </w:p>
          <w:p w14:paraId="45B602A5" w14:textId="77777777" w:rsidR="00F84598" w:rsidRDefault="00F84598" w:rsidP="005321B0">
            <w:pPr>
              <w:rPr>
                <w:bCs/>
                <w:sz w:val="16"/>
                <w:szCs w:val="16"/>
              </w:rPr>
            </w:pPr>
          </w:p>
          <w:p w14:paraId="72904A42" w14:textId="77777777" w:rsidR="006E6A8D" w:rsidRDefault="006E6A8D" w:rsidP="005321B0">
            <w:pPr>
              <w:rPr>
                <w:bCs/>
                <w:sz w:val="16"/>
                <w:szCs w:val="16"/>
              </w:rPr>
            </w:pPr>
          </w:p>
          <w:p w14:paraId="247DA969" w14:textId="77777777" w:rsidR="00F84598" w:rsidRDefault="00F84598" w:rsidP="005321B0">
            <w:pPr>
              <w:rPr>
                <w:bCs/>
                <w:sz w:val="16"/>
                <w:szCs w:val="16"/>
              </w:rPr>
            </w:pPr>
          </w:p>
          <w:p w14:paraId="13E68552" w14:textId="77777777" w:rsidR="00F84598" w:rsidRDefault="00F84598" w:rsidP="005321B0">
            <w:pPr>
              <w:rPr>
                <w:del w:id="32" w:author="H06638  Sherry McCown" w:date="2014-08-15T18:10:00Z"/>
                <w:bCs/>
                <w:sz w:val="16"/>
                <w:szCs w:val="16"/>
              </w:rPr>
            </w:pPr>
          </w:p>
          <w:p w14:paraId="03D8D61F" w14:textId="77777777" w:rsidR="00F84598" w:rsidRPr="00EC1129" w:rsidRDefault="003A4380" w:rsidP="00E6002E">
            <w:pPr>
              <w:rPr>
                <w:bCs/>
                <w:sz w:val="16"/>
                <w:szCs w:val="16"/>
              </w:rPr>
            </w:pPr>
            <w:r w:rsidRPr="00445D7F">
              <w:rPr>
                <w:smallCaps/>
                <w:sz w:val="16"/>
                <w:szCs w:val="16"/>
              </w:rPr>
              <w:fldChar w:fldCharType="begin">
                <w:ffData>
                  <w:name w:val="Check1"/>
                  <w:enabled/>
                  <w:calcOnExit w:val="0"/>
                  <w:checkBox>
                    <w:sizeAuto/>
                    <w:default w:val="0"/>
                  </w:checkBox>
                </w:ffData>
              </w:fldChar>
            </w:r>
            <w:r w:rsidR="00F84598" w:rsidRPr="00445D7F">
              <w:rPr>
                <w:smallCaps/>
                <w:sz w:val="16"/>
                <w:szCs w:val="16"/>
              </w:rPr>
              <w:instrText xml:space="preserve"> FORMCHECKBOX </w:instrText>
            </w:r>
            <w:r w:rsidR="00C003CA">
              <w:rPr>
                <w:smallCaps/>
                <w:sz w:val="16"/>
                <w:szCs w:val="16"/>
              </w:rPr>
            </w:r>
            <w:r w:rsidR="00C003CA">
              <w:rPr>
                <w:smallCaps/>
                <w:sz w:val="16"/>
                <w:szCs w:val="16"/>
              </w:rPr>
              <w:fldChar w:fldCharType="separate"/>
            </w:r>
            <w:r w:rsidRPr="00445D7F">
              <w:rPr>
                <w:smallCaps/>
                <w:sz w:val="16"/>
                <w:szCs w:val="16"/>
              </w:rPr>
              <w:fldChar w:fldCharType="end"/>
            </w:r>
            <w:r w:rsidR="00F84598" w:rsidRPr="00445D7F">
              <w:rPr>
                <w:smallCaps/>
                <w:sz w:val="16"/>
                <w:szCs w:val="16"/>
              </w:rPr>
              <w:t xml:space="preserve"> </w:t>
            </w:r>
            <w:r w:rsidR="00F84598" w:rsidRPr="004A1AAB">
              <w:rPr>
                <w:b/>
                <w:bCs/>
                <w:sz w:val="16"/>
                <w:szCs w:val="16"/>
              </w:rPr>
              <w:t>PHA Consortia</w:t>
            </w:r>
            <w:r w:rsidR="00F84598">
              <w:rPr>
                <w:bCs/>
                <w:sz w:val="16"/>
                <w:szCs w:val="16"/>
              </w:rPr>
              <w:t xml:space="preserve">:  (Check box if submitting a joint Plan and complete table below)  </w:t>
            </w:r>
          </w:p>
        </w:tc>
      </w:tr>
      <w:tr w:rsidR="00F84598" w:rsidRPr="00445D7F" w14:paraId="60579860" w14:textId="77777777" w:rsidTr="005321B0">
        <w:trPr>
          <w:trHeight w:val="312"/>
        </w:trPr>
        <w:tc>
          <w:tcPr>
            <w:tcW w:w="540" w:type="dxa"/>
            <w:vMerge/>
          </w:tcPr>
          <w:p w14:paraId="4B2E2687" w14:textId="77777777" w:rsidR="00F84598" w:rsidRPr="00C938EB" w:rsidRDefault="00F84598" w:rsidP="005321B0">
            <w:pPr>
              <w:jc w:val="center"/>
              <w:rPr>
                <w:b/>
                <w:sz w:val="16"/>
                <w:szCs w:val="16"/>
              </w:rPr>
            </w:pPr>
          </w:p>
        </w:tc>
        <w:tc>
          <w:tcPr>
            <w:tcW w:w="2070" w:type="dxa"/>
            <w:vAlign w:val="center"/>
          </w:tcPr>
          <w:p w14:paraId="4488DEC3" w14:textId="77777777" w:rsidR="00F84598" w:rsidRPr="003E72BF" w:rsidRDefault="00F84598" w:rsidP="005321B0">
            <w:pPr>
              <w:jc w:val="center"/>
              <w:rPr>
                <w:b/>
                <w:sz w:val="16"/>
                <w:szCs w:val="16"/>
              </w:rPr>
            </w:pPr>
            <w:r>
              <w:rPr>
                <w:b/>
                <w:sz w:val="16"/>
                <w:szCs w:val="16"/>
              </w:rPr>
              <w:t>Participating PHAs</w:t>
            </w:r>
          </w:p>
        </w:tc>
        <w:tc>
          <w:tcPr>
            <w:tcW w:w="990" w:type="dxa"/>
            <w:vAlign w:val="center"/>
          </w:tcPr>
          <w:p w14:paraId="51D6B0E3" w14:textId="77777777" w:rsidR="00F84598" w:rsidRPr="003E72BF" w:rsidRDefault="00F84598" w:rsidP="005321B0">
            <w:pPr>
              <w:jc w:val="center"/>
              <w:rPr>
                <w:b/>
                <w:sz w:val="16"/>
                <w:szCs w:val="16"/>
              </w:rPr>
            </w:pPr>
            <w:r>
              <w:rPr>
                <w:b/>
                <w:sz w:val="16"/>
                <w:szCs w:val="16"/>
              </w:rPr>
              <w:t>PHA Code</w:t>
            </w:r>
          </w:p>
        </w:tc>
        <w:tc>
          <w:tcPr>
            <w:tcW w:w="2250" w:type="dxa"/>
            <w:vAlign w:val="center"/>
          </w:tcPr>
          <w:p w14:paraId="344CCA55" w14:textId="77777777" w:rsidR="00F84598" w:rsidRPr="003E72BF" w:rsidRDefault="00F84598" w:rsidP="005321B0">
            <w:pPr>
              <w:jc w:val="center"/>
              <w:rPr>
                <w:b/>
                <w:sz w:val="16"/>
                <w:szCs w:val="16"/>
              </w:rPr>
            </w:pPr>
            <w:r>
              <w:rPr>
                <w:b/>
                <w:sz w:val="16"/>
                <w:szCs w:val="16"/>
              </w:rPr>
              <w:t>Program(s) in the Consortia</w:t>
            </w:r>
          </w:p>
        </w:tc>
        <w:tc>
          <w:tcPr>
            <w:tcW w:w="2070" w:type="dxa"/>
            <w:vAlign w:val="center"/>
          </w:tcPr>
          <w:p w14:paraId="00FAFEDE" w14:textId="77777777" w:rsidR="00F84598" w:rsidRPr="003E72BF" w:rsidRDefault="00F84598" w:rsidP="005321B0">
            <w:pPr>
              <w:jc w:val="center"/>
              <w:rPr>
                <w:b/>
                <w:sz w:val="16"/>
                <w:szCs w:val="16"/>
              </w:rPr>
            </w:pPr>
            <w:r>
              <w:rPr>
                <w:b/>
                <w:sz w:val="16"/>
                <w:szCs w:val="16"/>
              </w:rPr>
              <w:t>Program(s) not in the Consortia</w:t>
            </w:r>
          </w:p>
        </w:tc>
        <w:tc>
          <w:tcPr>
            <w:tcW w:w="2340" w:type="dxa"/>
            <w:vAlign w:val="center"/>
          </w:tcPr>
          <w:p w14:paraId="381031E9" w14:textId="77777777" w:rsidR="00F84598" w:rsidRPr="003E72BF" w:rsidRDefault="00F84598" w:rsidP="005321B0">
            <w:pPr>
              <w:jc w:val="center"/>
              <w:rPr>
                <w:b/>
                <w:sz w:val="16"/>
                <w:szCs w:val="16"/>
              </w:rPr>
            </w:pPr>
            <w:r>
              <w:rPr>
                <w:b/>
                <w:sz w:val="16"/>
                <w:szCs w:val="16"/>
              </w:rPr>
              <w:t>No. of Units in Each Program</w:t>
            </w:r>
          </w:p>
        </w:tc>
      </w:tr>
      <w:tr w:rsidR="00790DE4" w:rsidRPr="00445D7F" w14:paraId="10B8B35F" w14:textId="77777777" w:rsidTr="00A505BB">
        <w:trPr>
          <w:trHeight w:val="548"/>
        </w:trPr>
        <w:tc>
          <w:tcPr>
            <w:tcW w:w="540" w:type="dxa"/>
            <w:vMerge/>
          </w:tcPr>
          <w:p w14:paraId="1B7D934A" w14:textId="77777777" w:rsidR="00790DE4" w:rsidRPr="00C938EB" w:rsidRDefault="00790DE4" w:rsidP="005321B0">
            <w:pPr>
              <w:jc w:val="center"/>
              <w:rPr>
                <w:b/>
                <w:sz w:val="16"/>
                <w:szCs w:val="16"/>
              </w:rPr>
            </w:pPr>
          </w:p>
        </w:tc>
        <w:tc>
          <w:tcPr>
            <w:tcW w:w="2070" w:type="dxa"/>
          </w:tcPr>
          <w:p w14:paraId="3B882D63" w14:textId="77777777" w:rsidR="00790DE4" w:rsidRDefault="006E6A8D" w:rsidP="005321B0">
            <w:pPr>
              <w:rPr>
                <w:bCs/>
                <w:sz w:val="16"/>
                <w:szCs w:val="16"/>
              </w:rPr>
            </w:pPr>
            <w:r>
              <w:rPr>
                <w:bCs/>
                <w:sz w:val="16"/>
                <w:szCs w:val="16"/>
              </w:rPr>
              <w:t>Lead HA:</w:t>
            </w:r>
          </w:p>
        </w:tc>
        <w:tc>
          <w:tcPr>
            <w:tcW w:w="990" w:type="dxa"/>
          </w:tcPr>
          <w:p w14:paraId="72420EF2" w14:textId="77777777" w:rsidR="00790DE4" w:rsidRDefault="00790DE4" w:rsidP="005321B0">
            <w:pPr>
              <w:rPr>
                <w:bCs/>
                <w:sz w:val="16"/>
                <w:szCs w:val="16"/>
              </w:rPr>
            </w:pPr>
          </w:p>
          <w:p w14:paraId="6B444DE7" w14:textId="77777777" w:rsidR="00790DE4" w:rsidRDefault="00790DE4" w:rsidP="005321B0">
            <w:pPr>
              <w:rPr>
                <w:bCs/>
                <w:sz w:val="16"/>
                <w:szCs w:val="16"/>
              </w:rPr>
            </w:pPr>
          </w:p>
        </w:tc>
        <w:tc>
          <w:tcPr>
            <w:tcW w:w="2250" w:type="dxa"/>
          </w:tcPr>
          <w:p w14:paraId="366D77A7" w14:textId="77777777" w:rsidR="00790DE4" w:rsidRDefault="00790DE4" w:rsidP="005321B0">
            <w:pPr>
              <w:rPr>
                <w:bCs/>
                <w:sz w:val="16"/>
                <w:szCs w:val="16"/>
              </w:rPr>
            </w:pPr>
          </w:p>
          <w:p w14:paraId="20940854" w14:textId="77777777" w:rsidR="00790DE4" w:rsidRDefault="00790DE4" w:rsidP="005321B0">
            <w:pPr>
              <w:rPr>
                <w:bCs/>
                <w:sz w:val="16"/>
                <w:szCs w:val="16"/>
              </w:rPr>
            </w:pPr>
          </w:p>
        </w:tc>
        <w:tc>
          <w:tcPr>
            <w:tcW w:w="2070" w:type="dxa"/>
          </w:tcPr>
          <w:p w14:paraId="6A103D01" w14:textId="77777777" w:rsidR="00790DE4" w:rsidRDefault="00790DE4" w:rsidP="005321B0">
            <w:pPr>
              <w:rPr>
                <w:bCs/>
                <w:sz w:val="16"/>
                <w:szCs w:val="16"/>
              </w:rPr>
            </w:pPr>
          </w:p>
          <w:p w14:paraId="0C013BF0" w14:textId="77777777" w:rsidR="00790DE4" w:rsidRDefault="00790DE4" w:rsidP="005321B0">
            <w:pPr>
              <w:rPr>
                <w:bCs/>
                <w:sz w:val="16"/>
                <w:szCs w:val="16"/>
              </w:rPr>
            </w:pPr>
          </w:p>
        </w:tc>
        <w:tc>
          <w:tcPr>
            <w:tcW w:w="2340" w:type="dxa"/>
          </w:tcPr>
          <w:p w14:paraId="2665213C" w14:textId="77777777" w:rsidR="00790DE4" w:rsidRDefault="00790DE4" w:rsidP="005321B0">
            <w:pPr>
              <w:rPr>
                <w:bCs/>
                <w:sz w:val="16"/>
                <w:szCs w:val="16"/>
              </w:rPr>
            </w:pPr>
          </w:p>
        </w:tc>
      </w:tr>
      <w:tr w:rsidR="00790DE4" w:rsidRPr="00445D7F" w14:paraId="4E415892" w14:textId="77777777" w:rsidTr="00A505BB">
        <w:trPr>
          <w:trHeight w:val="547"/>
        </w:trPr>
        <w:tc>
          <w:tcPr>
            <w:tcW w:w="540" w:type="dxa"/>
            <w:vMerge/>
          </w:tcPr>
          <w:p w14:paraId="18C5FC4F" w14:textId="77777777" w:rsidR="00790DE4" w:rsidRPr="00C938EB" w:rsidRDefault="00790DE4" w:rsidP="005321B0">
            <w:pPr>
              <w:jc w:val="center"/>
              <w:rPr>
                <w:b/>
                <w:sz w:val="16"/>
                <w:szCs w:val="16"/>
              </w:rPr>
            </w:pPr>
          </w:p>
        </w:tc>
        <w:tc>
          <w:tcPr>
            <w:tcW w:w="2070" w:type="dxa"/>
          </w:tcPr>
          <w:p w14:paraId="7E6D3065" w14:textId="77777777" w:rsidR="00790DE4" w:rsidRDefault="00790DE4" w:rsidP="005321B0">
            <w:pPr>
              <w:rPr>
                <w:bCs/>
                <w:sz w:val="16"/>
                <w:szCs w:val="16"/>
              </w:rPr>
            </w:pPr>
          </w:p>
          <w:p w14:paraId="3DE6A0C2" w14:textId="77777777" w:rsidR="00790DE4" w:rsidRDefault="00790DE4" w:rsidP="005321B0">
            <w:pPr>
              <w:rPr>
                <w:bCs/>
                <w:sz w:val="16"/>
                <w:szCs w:val="16"/>
              </w:rPr>
            </w:pPr>
          </w:p>
        </w:tc>
        <w:tc>
          <w:tcPr>
            <w:tcW w:w="990" w:type="dxa"/>
          </w:tcPr>
          <w:p w14:paraId="53B1F4F0" w14:textId="77777777" w:rsidR="00790DE4" w:rsidRDefault="00790DE4" w:rsidP="005321B0">
            <w:pPr>
              <w:rPr>
                <w:bCs/>
                <w:sz w:val="16"/>
                <w:szCs w:val="16"/>
              </w:rPr>
            </w:pPr>
          </w:p>
        </w:tc>
        <w:tc>
          <w:tcPr>
            <w:tcW w:w="2250" w:type="dxa"/>
          </w:tcPr>
          <w:p w14:paraId="6D0E7972" w14:textId="77777777" w:rsidR="00790DE4" w:rsidRDefault="00790DE4" w:rsidP="005321B0">
            <w:pPr>
              <w:rPr>
                <w:bCs/>
                <w:sz w:val="16"/>
                <w:szCs w:val="16"/>
              </w:rPr>
            </w:pPr>
          </w:p>
        </w:tc>
        <w:tc>
          <w:tcPr>
            <w:tcW w:w="2070" w:type="dxa"/>
          </w:tcPr>
          <w:p w14:paraId="5F55F795" w14:textId="77777777" w:rsidR="00790DE4" w:rsidRDefault="00790DE4" w:rsidP="005321B0">
            <w:pPr>
              <w:rPr>
                <w:bCs/>
                <w:sz w:val="16"/>
                <w:szCs w:val="16"/>
              </w:rPr>
            </w:pPr>
          </w:p>
        </w:tc>
        <w:tc>
          <w:tcPr>
            <w:tcW w:w="2340" w:type="dxa"/>
          </w:tcPr>
          <w:p w14:paraId="00080200" w14:textId="77777777" w:rsidR="00790DE4" w:rsidRDefault="00790DE4" w:rsidP="005321B0">
            <w:pPr>
              <w:rPr>
                <w:bCs/>
                <w:sz w:val="16"/>
                <w:szCs w:val="16"/>
              </w:rPr>
            </w:pPr>
          </w:p>
        </w:tc>
      </w:tr>
      <w:tr w:rsidR="006E6A8D" w:rsidRPr="00445D7F" w14:paraId="6B013A0A" w14:textId="77777777" w:rsidTr="00A505BB">
        <w:trPr>
          <w:trHeight w:val="547"/>
        </w:trPr>
        <w:tc>
          <w:tcPr>
            <w:tcW w:w="540" w:type="dxa"/>
            <w:vMerge/>
          </w:tcPr>
          <w:p w14:paraId="3BEFB713" w14:textId="77777777" w:rsidR="006E6A8D" w:rsidRPr="00C938EB" w:rsidRDefault="006E6A8D" w:rsidP="005321B0">
            <w:pPr>
              <w:jc w:val="center"/>
              <w:rPr>
                <w:b/>
                <w:sz w:val="16"/>
                <w:szCs w:val="16"/>
              </w:rPr>
            </w:pPr>
          </w:p>
        </w:tc>
        <w:tc>
          <w:tcPr>
            <w:tcW w:w="2070" w:type="dxa"/>
          </w:tcPr>
          <w:p w14:paraId="764F39CD" w14:textId="77777777" w:rsidR="006E6A8D" w:rsidRDefault="006E6A8D" w:rsidP="005321B0">
            <w:pPr>
              <w:rPr>
                <w:bCs/>
                <w:sz w:val="16"/>
                <w:szCs w:val="16"/>
              </w:rPr>
            </w:pPr>
          </w:p>
        </w:tc>
        <w:tc>
          <w:tcPr>
            <w:tcW w:w="990" w:type="dxa"/>
          </w:tcPr>
          <w:p w14:paraId="58696EDF" w14:textId="77777777" w:rsidR="006E6A8D" w:rsidRDefault="006E6A8D" w:rsidP="005321B0">
            <w:pPr>
              <w:rPr>
                <w:bCs/>
                <w:sz w:val="16"/>
                <w:szCs w:val="16"/>
              </w:rPr>
            </w:pPr>
          </w:p>
        </w:tc>
        <w:tc>
          <w:tcPr>
            <w:tcW w:w="2250" w:type="dxa"/>
          </w:tcPr>
          <w:p w14:paraId="5FCF5586" w14:textId="77777777" w:rsidR="006E6A8D" w:rsidRDefault="006E6A8D" w:rsidP="005321B0">
            <w:pPr>
              <w:rPr>
                <w:bCs/>
                <w:sz w:val="16"/>
                <w:szCs w:val="16"/>
              </w:rPr>
            </w:pPr>
          </w:p>
        </w:tc>
        <w:tc>
          <w:tcPr>
            <w:tcW w:w="2070" w:type="dxa"/>
          </w:tcPr>
          <w:p w14:paraId="3010E0D4" w14:textId="77777777" w:rsidR="006E6A8D" w:rsidRDefault="006E6A8D" w:rsidP="005321B0">
            <w:pPr>
              <w:rPr>
                <w:bCs/>
                <w:sz w:val="16"/>
                <w:szCs w:val="16"/>
              </w:rPr>
            </w:pPr>
          </w:p>
        </w:tc>
        <w:tc>
          <w:tcPr>
            <w:tcW w:w="2340" w:type="dxa"/>
          </w:tcPr>
          <w:p w14:paraId="128DF51E" w14:textId="77777777" w:rsidR="006E6A8D" w:rsidRDefault="006E6A8D" w:rsidP="005321B0">
            <w:pPr>
              <w:rPr>
                <w:bCs/>
                <w:sz w:val="16"/>
                <w:szCs w:val="16"/>
              </w:rPr>
            </w:pPr>
          </w:p>
        </w:tc>
      </w:tr>
      <w:tr w:rsidR="006E6A8D" w:rsidRPr="00445D7F" w14:paraId="70BD6557" w14:textId="77777777" w:rsidTr="00A505BB">
        <w:trPr>
          <w:trHeight w:val="547"/>
        </w:trPr>
        <w:tc>
          <w:tcPr>
            <w:tcW w:w="540" w:type="dxa"/>
            <w:vMerge/>
          </w:tcPr>
          <w:p w14:paraId="291C900A" w14:textId="77777777" w:rsidR="006E6A8D" w:rsidRPr="00C938EB" w:rsidRDefault="006E6A8D" w:rsidP="005321B0">
            <w:pPr>
              <w:jc w:val="center"/>
              <w:rPr>
                <w:b/>
                <w:sz w:val="16"/>
                <w:szCs w:val="16"/>
              </w:rPr>
            </w:pPr>
          </w:p>
        </w:tc>
        <w:tc>
          <w:tcPr>
            <w:tcW w:w="2070" w:type="dxa"/>
          </w:tcPr>
          <w:p w14:paraId="47CE9398" w14:textId="77777777" w:rsidR="006E6A8D" w:rsidRDefault="006E6A8D" w:rsidP="005321B0">
            <w:pPr>
              <w:rPr>
                <w:bCs/>
                <w:sz w:val="16"/>
                <w:szCs w:val="16"/>
              </w:rPr>
            </w:pPr>
          </w:p>
        </w:tc>
        <w:tc>
          <w:tcPr>
            <w:tcW w:w="990" w:type="dxa"/>
          </w:tcPr>
          <w:p w14:paraId="5B00FE64" w14:textId="77777777" w:rsidR="006E6A8D" w:rsidRDefault="006E6A8D" w:rsidP="005321B0">
            <w:pPr>
              <w:rPr>
                <w:bCs/>
                <w:sz w:val="16"/>
                <w:szCs w:val="16"/>
              </w:rPr>
            </w:pPr>
          </w:p>
        </w:tc>
        <w:tc>
          <w:tcPr>
            <w:tcW w:w="2250" w:type="dxa"/>
          </w:tcPr>
          <w:p w14:paraId="502C29CE" w14:textId="77777777" w:rsidR="006E6A8D" w:rsidRDefault="006E6A8D" w:rsidP="005321B0">
            <w:pPr>
              <w:rPr>
                <w:bCs/>
                <w:sz w:val="16"/>
                <w:szCs w:val="16"/>
              </w:rPr>
            </w:pPr>
          </w:p>
        </w:tc>
        <w:tc>
          <w:tcPr>
            <w:tcW w:w="2070" w:type="dxa"/>
          </w:tcPr>
          <w:p w14:paraId="494C97C1" w14:textId="77777777" w:rsidR="006E6A8D" w:rsidRDefault="006E6A8D" w:rsidP="005321B0">
            <w:pPr>
              <w:rPr>
                <w:bCs/>
                <w:sz w:val="16"/>
                <w:szCs w:val="16"/>
              </w:rPr>
            </w:pPr>
          </w:p>
        </w:tc>
        <w:tc>
          <w:tcPr>
            <w:tcW w:w="2340" w:type="dxa"/>
          </w:tcPr>
          <w:p w14:paraId="1A66B1BD" w14:textId="77777777" w:rsidR="006E6A8D" w:rsidRDefault="006E6A8D" w:rsidP="005321B0">
            <w:pPr>
              <w:rPr>
                <w:bCs/>
                <w:sz w:val="16"/>
                <w:szCs w:val="16"/>
              </w:rPr>
            </w:pPr>
          </w:p>
        </w:tc>
      </w:tr>
      <w:tr w:rsidR="006E6A8D" w:rsidRPr="00445D7F" w14:paraId="3AE73380" w14:textId="77777777" w:rsidTr="00A505BB">
        <w:trPr>
          <w:trHeight w:val="547"/>
        </w:trPr>
        <w:tc>
          <w:tcPr>
            <w:tcW w:w="540" w:type="dxa"/>
            <w:vMerge/>
          </w:tcPr>
          <w:p w14:paraId="2CE5B7F6" w14:textId="77777777" w:rsidR="006E6A8D" w:rsidRPr="00C938EB" w:rsidRDefault="006E6A8D" w:rsidP="005321B0">
            <w:pPr>
              <w:jc w:val="center"/>
              <w:rPr>
                <w:b/>
                <w:sz w:val="16"/>
                <w:szCs w:val="16"/>
              </w:rPr>
            </w:pPr>
          </w:p>
        </w:tc>
        <w:tc>
          <w:tcPr>
            <w:tcW w:w="2070" w:type="dxa"/>
          </w:tcPr>
          <w:p w14:paraId="03CF2DDD" w14:textId="77777777" w:rsidR="006E6A8D" w:rsidRDefault="006E6A8D" w:rsidP="005321B0">
            <w:pPr>
              <w:rPr>
                <w:bCs/>
                <w:sz w:val="16"/>
                <w:szCs w:val="16"/>
              </w:rPr>
            </w:pPr>
          </w:p>
        </w:tc>
        <w:tc>
          <w:tcPr>
            <w:tcW w:w="990" w:type="dxa"/>
          </w:tcPr>
          <w:p w14:paraId="3E1F346D" w14:textId="77777777" w:rsidR="006E6A8D" w:rsidRDefault="006E6A8D" w:rsidP="005321B0">
            <w:pPr>
              <w:rPr>
                <w:bCs/>
                <w:sz w:val="16"/>
                <w:szCs w:val="16"/>
              </w:rPr>
            </w:pPr>
          </w:p>
        </w:tc>
        <w:tc>
          <w:tcPr>
            <w:tcW w:w="2250" w:type="dxa"/>
          </w:tcPr>
          <w:p w14:paraId="4E2B1BD4" w14:textId="77777777" w:rsidR="006E6A8D" w:rsidRDefault="006E6A8D" w:rsidP="005321B0">
            <w:pPr>
              <w:rPr>
                <w:bCs/>
                <w:sz w:val="16"/>
                <w:szCs w:val="16"/>
              </w:rPr>
            </w:pPr>
          </w:p>
        </w:tc>
        <w:tc>
          <w:tcPr>
            <w:tcW w:w="2070" w:type="dxa"/>
          </w:tcPr>
          <w:p w14:paraId="66D772DF" w14:textId="77777777" w:rsidR="006E6A8D" w:rsidRDefault="006E6A8D" w:rsidP="005321B0">
            <w:pPr>
              <w:rPr>
                <w:bCs/>
                <w:sz w:val="16"/>
                <w:szCs w:val="16"/>
              </w:rPr>
            </w:pPr>
          </w:p>
        </w:tc>
        <w:tc>
          <w:tcPr>
            <w:tcW w:w="2340" w:type="dxa"/>
          </w:tcPr>
          <w:p w14:paraId="725ED390" w14:textId="77777777" w:rsidR="006E6A8D" w:rsidRDefault="006E6A8D" w:rsidP="005321B0">
            <w:pPr>
              <w:rPr>
                <w:bCs/>
                <w:sz w:val="16"/>
                <w:szCs w:val="16"/>
              </w:rPr>
            </w:pPr>
          </w:p>
        </w:tc>
      </w:tr>
      <w:tr w:rsidR="00790DE4" w:rsidRPr="00445D7F" w14:paraId="249D34BA" w14:textId="77777777" w:rsidTr="00A505BB">
        <w:trPr>
          <w:trHeight w:val="719"/>
        </w:trPr>
        <w:tc>
          <w:tcPr>
            <w:tcW w:w="540" w:type="dxa"/>
            <w:vMerge/>
          </w:tcPr>
          <w:p w14:paraId="52AF7676" w14:textId="77777777" w:rsidR="00790DE4" w:rsidRPr="00C938EB" w:rsidRDefault="00790DE4" w:rsidP="005321B0">
            <w:pPr>
              <w:jc w:val="center"/>
              <w:rPr>
                <w:b/>
                <w:sz w:val="16"/>
                <w:szCs w:val="16"/>
              </w:rPr>
            </w:pPr>
          </w:p>
        </w:tc>
        <w:tc>
          <w:tcPr>
            <w:tcW w:w="2070" w:type="dxa"/>
          </w:tcPr>
          <w:p w14:paraId="30607937" w14:textId="77777777" w:rsidR="00790DE4" w:rsidRDefault="00790DE4" w:rsidP="005321B0">
            <w:pPr>
              <w:rPr>
                <w:bCs/>
                <w:sz w:val="16"/>
                <w:szCs w:val="16"/>
              </w:rPr>
            </w:pPr>
          </w:p>
        </w:tc>
        <w:tc>
          <w:tcPr>
            <w:tcW w:w="990" w:type="dxa"/>
          </w:tcPr>
          <w:p w14:paraId="0016FF7D" w14:textId="77777777" w:rsidR="00790DE4" w:rsidRDefault="00790DE4" w:rsidP="005321B0">
            <w:pPr>
              <w:rPr>
                <w:bCs/>
                <w:sz w:val="16"/>
                <w:szCs w:val="16"/>
              </w:rPr>
            </w:pPr>
          </w:p>
          <w:p w14:paraId="0D53FCFC" w14:textId="77777777" w:rsidR="00790DE4" w:rsidRDefault="00790DE4" w:rsidP="005321B0">
            <w:pPr>
              <w:rPr>
                <w:bCs/>
                <w:sz w:val="16"/>
                <w:szCs w:val="16"/>
              </w:rPr>
            </w:pPr>
          </w:p>
        </w:tc>
        <w:tc>
          <w:tcPr>
            <w:tcW w:w="2250" w:type="dxa"/>
          </w:tcPr>
          <w:p w14:paraId="6A1D0738" w14:textId="77777777" w:rsidR="00790DE4" w:rsidRDefault="00790DE4" w:rsidP="005321B0">
            <w:pPr>
              <w:rPr>
                <w:bCs/>
                <w:sz w:val="16"/>
                <w:szCs w:val="16"/>
              </w:rPr>
            </w:pPr>
          </w:p>
          <w:p w14:paraId="76AAD543" w14:textId="77777777" w:rsidR="00790DE4" w:rsidRDefault="00790DE4" w:rsidP="005321B0">
            <w:pPr>
              <w:rPr>
                <w:bCs/>
                <w:sz w:val="16"/>
                <w:szCs w:val="16"/>
              </w:rPr>
            </w:pPr>
          </w:p>
        </w:tc>
        <w:tc>
          <w:tcPr>
            <w:tcW w:w="2070" w:type="dxa"/>
          </w:tcPr>
          <w:p w14:paraId="12C464E0" w14:textId="77777777" w:rsidR="00790DE4" w:rsidRDefault="00790DE4" w:rsidP="005321B0">
            <w:pPr>
              <w:rPr>
                <w:bCs/>
                <w:sz w:val="16"/>
                <w:szCs w:val="16"/>
              </w:rPr>
            </w:pPr>
          </w:p>
          <w:p w14:paraId="135EB0AE" w14:textId="77777777" w:rsidR="00790DE4" w:rsidRDefault="00790DE4" w:rsidP="005321B0">
            <w:pPr>
              <w:rPr>
                <w:bCs/>
                <w:sz w:val="16"/>
                <w:szCs w:val="16"/>
              </w:rPr>
            </w:pPr>
          </w:p>
        </w:tc>
        <w:tc>
          <w:tcPr>
            <w:tcW w:w="2340" w:type="dxa"/>
          </w:tcPr>
          <w:p w14:paraId="32ACCBBE" w14:textId="77777777" w:rsidR="00790DE4" w:rsidRDefault="00790DE4" w:rsidP="005321B0">
            <w:pPr>
              <w:rPr>
                <w:bCs/>
                <w:sz w:val="16"/>
                <w:szCs w:val="16"/>
              </w:rPr>
            </w:pPr>
          </w:p>
          <w:p w14:paraId="2A110B45" w14:textId="77777777" w:rsidR="00790DE4" w:rsidRDefault="00790DE4" w:rsidP="005321B0">
            <w:pPr>
              <w:rPr>
                <w:bCs/>
                <w:sz w:val="16"/>
                <w:szCs w:val="16"/>
              </w:rPr>
            </w:pPr>
          </w:p>
          <w:p w14:paraId="6AEA2856" w14:textId="77777777" w:rsidR="00A505BB" w:rsidRDefault="00A505BB" w:rsidP="005321B0">
            <w:pPr>
              <w:rPr>
                <w:bCs/>
                <w:sz w:val="16"/>
                <w:szCs w:val="16"/>
              </w:rPr>
            </w:pPr>
          </w:p>
          <w:p w14:paraId="341A5604" w14:textId="77777777" w:rsidR="00A505BB" w:rsidRDefault="00A505BB" w:rsidP="005321B0">
            <w:pPr>
              <w:rPr>
                <w:bCs/>
                <w:sz w:val="16"/>
                <w:szCs w:val="16"/>
              </w:rPr>
            </w:pPr>
          </w:p>
          <w:p w14:paraId="7162AB25" w14:textId="77777777" w:rsidR="00A505BB" w:rsidRDefault="00A505BB" w:rsidP="005321B0">
            <w:pPr>
              <w:rPr>
                <w:bCs/>
                <w:sz w:val="16"/>
                <w:szCs w:val="16"/>
              </w:rPr>
            </w:pPr>
          </w:p>
          <w:p w14:paraId="714CA685" w14:textId="77777777" w:rsidR="00A505BB" w:rsidRDefault="00A505BB" w:rsidP="005321B0">
            <w:pPr>
              <w:rPr>
                <w:bCs/>
                <w:sz w:val="16"/>
                <w:szCs w:val="16"/>
              </w:rPr>
            </w:pPr>
          </w:p>
        </w:tc>
      </w:tr>
      <w:tr w:rsidR="00F84598" w14:paraId="6CB9AF77" w14:textId="77777777" w:rsidTr="00A505BB">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47"/>
        </w:trPr>
        <w:tc>
          <w:tcPr>
            <w:tcW w:w="540" w:type="dxa"/>
            <w:tcBorders>
              <w:top w:val="single" w:sz="4" w:space="0" w:color="auto"/>
              <w:left w:val="single" w:sz="4" w:space="0" w:color="auto"/>
              <w:bottom w:val="single" w:sz="4" w:space="0" w:color="auto"/>
              <w:right w:val="single" w:sz="8" w:space="0" w:color="auto"/>
            </w:tcBorders>
            <w:shd w:val="clear" w:color="auto" w:fill="BFBFBF"/>
          </w:tcPr>
          <w:p w14:paraId="3DFC9983" w14:textId="77777777" w:rsidR="00F84598" w:rsidRPr="009408C2" w:rsidRDefault="00F84598" w:rsidP="005321B0">
            <w:pPr>
              <w:jc w:val="center"/>
              <w:rPr>
                <w:b/>
                <w:bCs/>
                <w:sz w:val="20"/>
                <w:szCs w:val="20"/>
              </w:rPr>
            </w:pPr>
          </w:p>
          <w:p w14:paraId="1E9A1D8B" w14:textId="77777777" w:rsidR="00D60982" w:rsidRPr="009408C2" w:rsidRDefault="005E26F5" w:rsidP="005321B0">
            <w:pPr>
              <w:jc w:val="center"/>
              <w:rPr>
                <w:b/>
                <w:bCs/>
                <w:sz w:val="20"/>
                <w:szCs w:val="20"/>
              </w:rPr>
            </w:pPr>
            <w:r>
              <w:rPr>
                <w:b/>
                <w:bCs/>
                <w:sz w:val="20"/>
                <w:szCs w:val="20"/>
              </w:rPr>
              <w:t>B</w:t>
            </w:r>
            <w:r w:rsidR="009408C2" w:rsidRPr="009408C2">
              <w:rPr>
                <w:b/>
                <w:bCs/>
                <w:sz w:val="20"/>
                <w:szCs w:val="20"/>
              </w:rPr>
              <w:t>.</w:t>
            </w:r>
          </w:p>
          <w:p w14:paraId="196C2701" w14:textId="77777777" w:rsidR="009408C2" w:rsidRDefault="009408C2" w:rsidP="005321B0">
            <w:pPr>
              <w:jc w:val="center"/>
              <w:rPr>
                <w:b/>
                <w:bCs/>
                <w:sz w:val="16"/>
                <w:szCs w:val="16"/>
              </w:rPr>
            </w:pPr>
          </w:p>
          <w:p w14:paraId="65210C1B" w14:textId="77777777" w:rsidR="00F84598" w:rsidRDefault="00F84598" w:rsidP="005321B0">
            <w:pPr>
              <w:jc w:val="center"/>
              <w:rPr>
                <w:b/>
                <w:bCs/>
                <w:sz w:val="16"/>
                <w:szCs w:val="16"/>
              </w:rPr>
            </w:pPr>
          </w:p>
        </w:tc>
        <w:tc>
          <w:tcPr>
            <w:tcW w:w="9720" w:type="dxa"/>
            <w:gridSpan w:val="5"/>
            <w:tcBorders>
              <w:top w:val="single" w:sz="4" w:space="0" w:color="auto"/>
              <w:left w:val="single" w:sz="8" w:space="0" w:color="auto"/>
              <w:bottom w:val="single" w:sz="4" w:space="0" w:color="auto"/>
              <w:right w:val="single" w:sz="4" w:space="0" w:color="auto"/>
            </w:tcBorders>
            <w:shd w:val="clear" w:color="auto" w:fill="BFBFBF"/>
          </w:tcPr>
          <w:p w14:paraId="3FDA513C" w14:textId="77777777" w:rsidR="00F84598" w:rsidRPr="009408C2" w:rsidRDefault="00F84598" w:rsidP="005321B0">
            <w:pPr>
              <w:rPr>
                <w:b/>
                <w:sz w:val="20"/>
                <w:szCs w:val="20"/>
              </w:rPr>
            </w:pPr>
          </w:p>
          <w:p w14:paraId="356B3414" w14:textId="77777777" w:rsidR="00F84598" w:rsidRDefault="00D870FB" w:rsidP="00E6002E">
            <w:pPr>
              <w:rPr>
                <w:b/>
                <w:bCs/>
                <w:sz w:val="16"/>
                <w:szCs w:val="16"/>
              </w:rPr>
            </w:pPr>
            <w:r>
              <w:rPr>
                <w:b/>
                <w:sz w:val="20"/>
                <w:szCs w:val="20"/>
              </w:rPr>
              <w:t>Annual Plan</w:t>
            </w:r>
            <w:r w:rsidR="009408C2" w:rsidRPr="009408C2">
              <w:rPr>
                <w:b/>
                <w:sz w:val="20"/>
                <w:szCs w:val="20"/>
              </w:rPr>
              <w:t xml:space="preserve">.  </w:t>
            </w:r>
            <w:r w:rsidR="000A1602">
              <w:rPr>
                <w:sz w:val="20"/>
                <w:szCs w:val="20"/>
              </w:rPr>
              <w:t xml:space="preserve"> </w:t>
            </w:r>
          </w:p>
        </w:tc>
      </w:tr>
      <w:tr w:rsidR="000A1602" w14:paraId="5B079D5A" w14:textId="77777777" w:rsidTr="000A160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90"/>
        </w:trPr>
        <w:tc>
          <w:tcPr>
            <w:tcW w:w="540" w:type="dxa"/>
            <w:tcBorders>
              <w:top w:val="single" w:sz="4" w:space="0" w:color="auto"/>
              <w:left w:val="single" w:sz="4" w:space="0" w:color="auto"/>
              <w:bottom w:val="single" w:sz="4" w:space="0" w:color="auto"/>
              <w:right w:val="single" w:sz="8" w:space="0" w:color="auto"/>
            </w:tcBorders>
          </w:tcPr>
          <w:p w14:paraId="2A8D5E05" w14:textId="77777777" w:rsidR="000A1602" w:rsidRDefault="000A1602" w:rsidP="000A1602">
            <w:pPr>
              <w:rPr>
                <w:b/>
                <w:bCs/>
                <w:sz w:val="16"/>
                <w:szCs w:val="16"/>
              </w:rPr>
            </w:pPr>
          </w:p>
          <w:p w14:paraId="0C5CADFA" w14:textId="77777777" w:rsidR="000A1602" w:rsidRPr="00D60982" w:rsidRDefault="005E26F5" w:rsidP="000A1602">
            <w:pPr>
              <w:rPr>
                <w:b/>
                <w:bCs/>
                <w:sz w:val="16"/>
                <w:szCs w:val="16"/>
              </w:rPr>
            </w:pPr>
            <w:r>
              <w:rPr>
                <w:b/>
                <w:bCs/>
                <w:sz w:val="16"/>
                <w:szCs w:val="16"/>
              </w:rPr>
              <w:t>B.1</w:t>
            </w:r>
          </w:p>
          <w:p w14:paraId="5A8B0039" w14:textId="77777777" w:rsidR="000A1602" w:rsidRDefault="000A1602" w:rsidP="000A1602">
            <w:pPr>
              <w:jc w:val="center"/>
              <w:rPr>
                <w:b/>
                <w:bCs/>
                <w:sz w:val="20"/>
                <w:szCs w:val="20"/>
              </w:rPr>
            </w:pPr>
          </w:p>
        </w:tc>
        <w:tc>
          <w:tcPr>
            <w:tcW w:w="9720" w:type="dxa"/>
            <w:gridSpan w:val="5"/>
            <w:tcBorders>
              <w:top w:val="single" w:sz="4" w:space="0" w:color="auto"/>
              <w:left w:val="single" w:sz="8" w:space="0" w:color="auto"/>
              <w:bottom w:val="single" w:sz="4" w:space="0" w:color="auto"/>
              <w:right w:val="single" w:sz="4" w:space="0" w:color="auto"/>
            </w:tcBorders>
            <w:vAlign w:val="center"/>
          </w:tcPr>
          <w:p w14:paraId="21947196" w14:textId="77777777" w:rsidR="000A1602" w:rsidRDefault="000A1602" w:rsidP="000A1602">
            <w:pPr>
              <w:rPr>
                <w:b/>
                <w:sz w:val="16"/>
                <w:szCs w:val="16"/>
              </w:rPr>
            </w:pPr>
          </w:p>
          <w:p w14:paraId="56D64A07" w14:textId="77777777" w:rsidR="000A1602" w:rsidRDefault="000A1602" w:rsidP="000A1602">
            <w:pPr>
              <w:rPr>
                <w:b/>
                <w:sz w:val="16"/>
                <w:szCs w:val="16"/>
              </w:rPr>
            </w:pPr>
            <w:r>
              <w:rPr>
                <w:b/>
                <w:sz w:val="16"/>
                <w:szCs w:val="16"/>
              </w:rPr>
              <w:t>Revision of PHA Plan Elements.</w:t>
            </w:r>
            <w:r>
              <w:rPr>
                <w:bCs/>
                <w:sz w:val="16"/>
                <w:szCs w:val="16"/>
              </w:rPr>
              <w:t xml:space="preserve">  </w:t>
            </w:r>
          </w:p>
          <w:p w14:paraId="75E2D3C5" w14:textId="77777777" w:rsidR="000A1602" w:rsidRDefault="000A1602" w:rsidP="000A1602">
            <w:pPr>
              <w:rPr>
                <w:b/>
                <w:sz w:val="16"/>
                <w:szCs w:val="16"/>
              </w:rPr>
            </w:pPr>
          </w:p>
          <w:p w14:paraId="19E3159E" w14:textId="77777777" w:rsidR="005E26F5" w:rsidRPr="00BE5FE4" w:rsidRDefault="005E26F5" w:rsidP="005E26F5">
            <w:pPr>
              <w:rPr>
                <w:bCs/>
                <w:sz w:val="16"/>
                <w:szCs w:val="16"/>
              </w:rPr>
            </w:pPr>
            <w:r w:rsidRPr="00BE5FE4">
              <w:rPr>
                <w:bCs/>
                <w:sz w:val="16"/>
                <w:szCs w:val="16"/>
              </w:rPr>
              <w:t xml:space="preserve">a) </w:t>
            </w:r>
            <w:r>
              <w:rPr>
                <w:bCs/>
                <w:sz w:val="16"/>
                <w:szCs w:val="16"/>
              </w:rPr>
              <w:t xml:space="preserve"> </w:t>
            </w:r>
            <w:r w:rsidRPr="00BE5FE4">
              <w:rPr>
                <w:bCs/>
                <w:sz w:val="16"/>
                <w:szCs w:val="16"/>
              </w:rPr>
              <w:t xml:space="preserve">Have the </w:t>
            </w:r>
            <w:r>
              <w:rPr>
                <w:bCs/>
                <w:sz w:val="16"/>
                <w:szCs w:val="16"/>
              </w:rPr>
              <w:t xml:space="preserve">following </w:t>
            </w:r>
            <w:r w:rsidRPr="00BE5FE4">
              <w:rPr>
                <w:bCs/>
                <w:sz w:val="16"/>
                <w:szCs w:val="16"/>
              </w:rPr>
              <w:t>PHA Plan elements been revised by the PHA since its last Annual Plan submission?</w:t>
            </w:r>
          </w:p>
          <w:p w14:paraId="37C11B33" w14:textId="77777777" w:rsidR="005E26F5" w:rsidRPr="00BE5FE4" w:rsidRDefault="005E26F5" w:rsidP="005E26F5">
            <w:pPr>
              <w:rPr>
                <w:bCs/>
                <w:sz w:val="16"/>
                <w:szCs w:val="16"/>
              </w:rPr>
            </w:pPr>
          </w:p>
          <w:p w14:paraId="063D5457" w14:textId="77777777" w:rsidR="005E26F5" w:rsidRPr="00BE5FE4" w:rsidRDefault="005E26F5" w:rsidP="005E26F5">
            <w:pPr>
              <w:rPr>
                <w:bCs/>
                <w:sz w:val="16"/>
                <w:szCs w:val="16"/>
              </w:rPr>
            </w:pPr>
            <w:r>
              <w:rPr>
                <w:bCs/>
                <w:sz w:val="16"/>
                <w:szCs w:val="16"/>
              </w:rPr>
              <w:t xml:space="preserve">Y    N </w:t>
            </w:r>
          </w:p>
          <w:p w14:paraId="79D934CA" w14:textId="36BF97A8" w:rsidR="005E26F5" w:rsidRDefault="003A4380" w:rsidP="005E26F5">
            <w:pPr>
              <w:rPr>
                <w:bCs/>
                <w:sz w:val="16"/>
                <w:szCs w:val="16"/>
              </w:rPr>
            </w:pP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C003CA">
              <w:rPr>
                <w:bCs/>
                <w:sz w:val="16"/>
                <w:szCs w:val="16"/>
              </w:rPr>
            </w:r>
            <w:r w:rsidR="00C003CA">
              <w:rPr>
                <w:bCs/>
                <w:sz w:val="16"/>
                <w:szCs w:val="16"/>
              </w:rPr>
              <w:fldChar w:fldCharType="separate"/>
            </w:r>
            <w:r w:rsidRPr="00BE5FE4">
              <w:rPr>
                <w:bCs/>
                <w:sz w:val="16"/>
                <w:szCs w:val="16"/>
              </w:rPr>
              <w:fldChar w:fldCharType="end"/>
            </w:r>
            <w:r w:rsidR="005E26F5"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C003CA">
              <w:rPr>
                <w:bCs/>
                <w:sz w:val="16"/>
                <w:szCs w:val="16"/>
              </w:rPr>
            </w:r>
            <w:r w:rsidR="00C003CA">
              <w:rPr>
                <w:bCs/>
                <w:sz w:val="16"/>
                <w:szCs w:val="16"/>
              </w:rPr>
              <w:fldChar w:fldCharType="separate"/>
            </w:r>
            <w:r w:rsidRPr="00BE5FE4">
              <w:rPr>
                <w:bCs/>
                <w:sz w:val="16"/>
                <w:szCs w:val="16"/>
              </w:rPr>
              <w:fldChar w:fldCharType="end"/>
            </w:r>
            <w:r w:rsidR="005E26F5" w:rsidRPr="00BE5FE4">
              <w:rPr>
                <w:bCs/>
                <w:sz w:val="16"/>
                <w:szCs w:val="16"/>
              </w:rPr>
              <w:t xml:space="preserve">  </w:t>
            </w:r>
            <w:del w:id="33" w:author="H06638  Sherry McCown" w:date="2014-08-15T18:10:00Z">
              <w:r w:rsidR="005E26F5">
                <w:rPr>
                  <w:bCs/>
                  <w:sz w:val="16"/>
                  <w:szCs w:val="16"/>
                </w:rPr>
                <w:delText xml:space="preserve">Statement of </w:delText>
              </w:r>
            </w:del>
            <w:r w:rsidR="005E26F5">
              <w:rPr>
                <w:bCs/>
                <w:sz w:val="16"/>
                <w:szCs w:val="16"/>
              </w:rPr>
              <w:t>Housing Needs</w:t>
            </w:r>
            <w:del w:id="34" w:author="H06638  Sherry McCown" w:date="2014-08-15T18:10:00Z">
              <w:r w:rsidR="005E26F5">
                <w:rPr>
                  <w:bCs/>
                  <w:sz w:val="16"/>
                  <w:szCs w:val="16"/>
                </w:rPr>
                <w:delText>.</w:delText>
              </w:r>
            </w:del>
            <w:ins w:id="35" w:author="H06638  Sherry McCown" w:date="2014-08-15T18:10:00Z">
              <w:r w:rsidR="003B25F0">
                <w:rPr>
                  <w:bCs/>
                  <w:sz w:val="16"/>
                  <w:szCs w:val="16"/>
                </w:rPr>
                <w:t xml:space="preserve"> and Strategy for Addressing Housing Needs</w:t>
              </w:r>
              <w:r w:rsidR="005E26F5">
                <w:rPr>
                  <w:bCs/>
                  <w:sz w:val="16"/>
                  <w:szCs w:val="16"/>
                </w:rPr>
                <w:t xml:space="preserve">.   </w:t>
              </w:r>
            </w:ins>
            <w:r w:rsidR="005E26F5" w:rsidRPr="00BE5FE4">
              <w:rPr>
                <w:bCs/>
                <w:sz w:val="16"/>
                <w:szCs w:val="16"/>
              </w:rPr>
              <w:t xml:space="preserve">  </w:t>
            </w:r>
          </w:p>
          <w:p w14:paraId="6F29DA9A" w14:textId="77777777" w:rsidR="005E26F5" w:rsidRDefault="003A4380" w:rsidP="005E26F5">
            <w:pPr>
              <w:rPr>
                <w:del w:id="36" w:author="H06638  Sherry McCown" w:date="2014-08-15T18:10:00Z"/>
                <w:bCs/>
                <w:sz w:val="16"/>
                <w:szCs w:val="16"/>
              </w:rPr>
            </w:pP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C003CA">
              <w:rPr>
                <w:bCs/>
                <w:sz w:val="16"/>
                <w:szCs w:val="16"/>
              </w:rPr>
            </w:r>
            <w:r w:rsidR="00C003CA">
              <w:rPr>
                <w:bCs/>
                <w:sz w:val="16"/>
                <w:szCs w:val="16"/>
              </w:rPr>
              <w:fldChar w:fldCharType="separate"/>
            </w:r>
            <w:r w:rsidRPr="00BE5FE4">
              <w:rPr>
                <w:bCs/>
                <w:sz w:val="16"/>
                <w:szCs w:val="16"/>
              </w:rPr>
              <w:fldChar w:fldCharType="end"/>
            </w:r>
            <w:r w:rsidR="005E26F5"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C003CA">
              <w:rPr>
                <w:bCs/>
                <w:sz w:val="16"/>
                <w:szCs w:val="16"/>
              </w:rPr>
            </w:r>
            <w:r w:rsidR="00C003CA">
              <w:rPr>
                <w:bCs/>
                <w:sz w:val="16"/>
                <w:szCs w:val="16"/>
              </w:rPr>
              <w:fldChar w:fldCharType="separate"/>
            </w:r>
            <w:r w:rsidRPr="00BE5FE4">
              <w:rPr>
                <w:bCs/>
                <w:sz w:val="16"/>
                <w:szCs w:val="16"/>
              </w:rPr>
              <w:fldChar w:fldCharType="end"/>
            </w:r>
            <w:r w:rsidR="005E26F5" w:rsidRPr="00BE5FE4">
              <w:rPr>
                <w:bCs/>
                <w:sz w:val="16"/>
                <w:szCs w:val="16"/>
              </w:rPr>
              <w:t xml:space="preserve">  </w:t>
            </w:r>
            <w:del w:id="37" w:author="H06638  Sherry McCown" w:date="2014-08-15T18:10:00Z">
              <w:r w:rsidR="005E26F5">
                <w:rPr>
                  <w:bCs/>
                  <w:sz w:val="16"/>
                  <w:szCs w:val="16"/>
                </w:rPr>
                <w:delText xml:space="preserve">Strategy for Addressing Housing Needs.  </w:delText>
              </w:r>
              <w:r w:rsidR="005E26F5" w:rsidRPr="00BE5FE4">
                <w:rPr>
                  <w:bCs/>
                  <w:sz w:val="16"/>
                  <w:szCs w:val="16"/>
                </w:rPr>
                <w:delText xml:space="preserve">  </w:delText>
              </w:r>
            </w:del>
          </w:p>
          <w:p w14:paraId="1CCB2983" w14:textId="195A5929" w:rsidR="005E26F5" w:rsidRDefault="00E42E9E" w:rsidP="005E26F5">
            <w:pPr>
              <w:rPr>
                <w:bCs/>
                <w:sz w:val="16"/>
                <w:szCs w:val="16"/>
              </w:rPr>
            </w:pPr>
            <w:del w:id="38" w:author="H06638  Sherry McCown" w:date="2014-08-15T18:10:00Z">
              <w:r w:rsidRPr="00BE5FE4">
                <w:rPr>
                  <w:bCs/>
                  <w:sz w:val="16"/>
                  <w:szCs w:val="16"/>
                </w:rPr>
                <w:fldChar w:fldCharType="begin">
                  <w:ffData>
                    <w:name w:val="Check1"/>
                    <w:enabled/>
                    <w:calcOnExit w:val="0"/>
                    <w:checkBox>
                      <w:sizeAuto/>
                      <w:default w:val="0"/>
                    </w:checkBox>
                  </w:ffData>
                </w:fldChar>
              </w:r>
              <w:r w:rsidR="005E26F5" w:rsidRPr="00BE5FE4">
                <w:rPr>
                  <w:bCs/>
                  <w:sz w:val="16"/>
                  <w:szCs w:val="16"/>
                </w:rPr>
                <w:delInstrText xml:space="preserve"> FORMCHECKBOX </w:delInstrText>
              </w:r>
              <w:r w:rsidR="00C003CA">
                <w:rPr>
                  <w:bCs/>
                  <w:sz w:val="16"/>
                  <w:szCs w:val="16"/>
                </w:rPr>
              </w:r>
              <w:r w:rsidR="00C003CA">
                <w:rPr>
                  <w:bCs/>
                  <w:sz w:val="16"/>
                  <w:szCs w:val="16"/>
                </w:rPr>
                <w:fldChar w:fldCharType="separate"/>
              </w:r>
              <w:r w:rsidRPr="00BE5FE4">
                <w:rPr>
                  <w:bCs/>
                  <w:sz w:val="16"/>
                  <w:szCs w:val="16"/>
                </w:rPr>
                <w:fldChar w:fldCharType="end"/>
              </w:r>
              <w:r w:rsidR="005E26F5" w:rsidRPr="00BE5FE4">
                <w:rPr>
                  <w:bCs/>
                  <w:sz w:val="16"/>
                  <w:szCs w:val="16"/>
                </w:rPr>
                <w:delText xml:space="preserve">  </w:delText>
              </w: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delInstrText xml:space="preserve"> FORMCHECKBOX </w:delInstrText>
              </w:r>
              <w:r w:rsidR="00C003CA">
                <w:rPr>
                  <w:bCs/>
                  <w:sz w:val="16"/>
                  <w:szCs w:val="16"/>
                </w:rPr>
              </w:r>
              <w:r w:rsidR="00C003CA">
                <w:rPr>
                  <w:bCs/>
                  <w:sz w:val="16"/>
                  <w:szCs w:val="16"/>
                </w:rPr>
                <w:fldChar w:fldCharType="separate"/>
              </w:r>
              <w:r w:rsidRPr="00BE5FE4">
                <w:rPr>
                  <w:bCs/>
                  <w:sz w:val="16"/>
                  <w:szCs w:val="16"/>
                </w:rPr>
                <w:fldChar w:fldCharType="end"/>
              </w:r>
              <w:r w:rsidR="005E26F5" w:rsidRPr="00BE5FE4">
                <w:rPr>
                  <w:bCs/>
                  <w:sz w:val="16"/>
                  <w:szCs w:val="16"/>
                </w:rPr>
                <w:delText xml:space="preserve"> </w:delText>
              </w:r>
            </w:del>
            <w:proofErr w:type="spellStart"/>
            <w:ins w:id="39" w:author="H06638  Sherry McCown" w:date="2014-08-15T18:10:00Z">
              <w:r w:rsidR="003B25F0">
                <w:rPr>
                  <w:bCs/>
                  <w:sz w:val="16"/>
                  <w:szCs w:val="16"/>
                </w:rPr>
                <w:t>Deconcentration</w:t>
              </w:r>
              <w:proofErr w:type="spellEnd"/>
              <w:r w:rsidR="003B25F0">
                <w:rPr>
                  <w:bCs/>
                  <w:sz w:val="16"/>
                  <w:szCs w:val="16"/>
                </w:rPr>
                <w:t xml:space="preserve"> and Other Policies that Govern</w:t>
              </w:r>
            </w:ins>
            <w:r w:rsidR="003B25F0">
              <w:rPr>
                <w:bCs/>
                <w:sz w:val="16"/>
                <w:szCs w:val="16"/>
              </w:rPr>
              <w:t xml:space="preserve"> E</w:t>
            </w:r>
            <w:r w:rsidR="005E26F5" w:rsidRPr="00BE5FE4">
              <w:rPr>
                <w:bCs/>
                <w:sz w:val="16"/>
                <w:szCs w:val="16"/>
              </w:rPr>
              <w:t>ligibili</w:t>
            </w:r>
            <w:r w:rsidR="005E26F5">
              <w:rPr>
                <w:bCs/>
                <w:sz w:val="16"/>
                <w:szCs w:val="16"/>
              </w:rPr>
              <w:t xml:space="preserve">ty, Selection, </w:t>
            </w:r>
            <w:del w:id="40" w:author="H06638  Sherry McCown" w:date="2014-08-15T18:10:00Z">
              <w:r w:rsidR="005E26F5">
                <w:rPr>
                  <w:bCs/>
                  <w:sz w:val="16"/>
                  <w:szCs w:val="16"/>
                </w:rPr>
                <w:delText xml:space="preserve">Occupancy, and Admission Policies </w:delText>
              </w:r>
            </w:del>
            <w:r w:rsidR="003B25F0">
              <w:rPr>
                <w:bCs/>
                <w:sz w:val="16"/>
                <w:szCs w:val="16"/>
              </w:rPr>
              <w:t>and</w:t>
            </w:r>
            <w:r w:rsidR="005E26F5">
              <w:rPr>
                <w:bCs/>
                <w:sz w:val="16"/>
                <w:szCs w:val="16"/>
              </w:rPr>
              <w:t xml:space="preserve"> </w:t>
            </w:r>
            <w:del w:id="41" w:author="H06638  Sherry McCown" w:date="2014-08-15T18:10:00Z">
              <w:r w:rsidR="005E26F5">
                <w:rPr>
                  <w:bCs/>
                  <w:sz w:val="16"/>
                  <w:szCs w:val="16"/>
                </w:rPr>
                <w:delText>Preferences</w:delText>
              </w:r>
            </w:del>
            <w:ins w:id="42" w:author="H06638  Sherry McCown" w:date="2014-08-15T18:10:00Z">
              <w:r w:rsidR="005E26F5">
                <w:rPr>
                  <w:bCs/>
                  <w:sz w:val="16"/>
                  <w:szCs w:val="16"/>
                </w:rPr>
                <w:t>Ad</w:t>
              </w:r>
              <w:r w:rsidR="003B25F0">
                <w:rPr>
                  <w:bCs/>
                  <w:sz w:val="16"/>
                  <w:szCs w:val="16"/>
                </w:rPr>
                <w:t>missions</w:t>
              </w:r>
            </w:ins>
            <w:r w:rsidR="005E26F5" w:rsidRPr="00BE5FE4">
              <w:rPr>
                <w:bCs/>
                <w:sz w:val="16"/>
                <w:szCs w:val="16"/>
              </w:rPr>
              <w:t xml:space="preserve">.  </w:t>
            </w:r>
          </w:p>
          <w:p w14:paraId="3904514B" w14:textId="77777777" w:rsidR="005E26F5" w:rsidRPr="00BE5FE4" w:rsidRDefault="003A4380" w:rsidP="005E26F5">
            <w:pPr>
              <w:rPr>
                <w:bCs/>
                <w:sz w:val="16"/>
                <w:szCs w:val="16"/>
              </w:rPr>
            </w:pP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C003CA">
              <w:rPr>
                <w:bCs/>
                <w:sz w:val="16"/>
                <w:szCs w:val="16"/>
              </w:rPr>
            </w:r>
            <w:r w:rsidR="00C003CA">
              <w:rPr>
                <w:bCs/>
                <w:sz w:val="16"/>
                <w:szCs w:val="16"/>
              </w:rPr>
              <w:fldChar w:fldCharType="separate"/>
            </w:r>
            <w:r w:rsidRPr="00BE5FE4">
              <w:rPr>
                <w:bCs/>
                <w:sz w:val="16"/>
                <w:szCs w:val="16"/>
              </w:rPr>
              <w:fldChar w:fldCharType="end"/>
            </w:r>
            <w:r w:rsidR="005E26F5"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C003CA">
              <w:rPr>
                <w:bCs/>
                <w:sz w:val="16"/>
                <w:szCs w:val="16"/>
              </w:rPr>
            </w:r>
            <w:r w:rsidR="00C003CA">
              <w:rPr>
                <w:bCs/>
                <w:sz w:val="16"/>
                <w:szCs w:val="16"/>
              </w:rPr>
              <w:fldChar w:fldCharType="separate"/>
            </w:r>
            <w:r w:rsidRPr="00BE5FE4">
              <w:rPr>
                <w:bCs/>
                <w:sz w:val="16"/>
                <w:szCs w:val="16"/>
              </w:rPr>
              <w:fldChar w:fldCharType="end"/>
            </w:r>
            <w:r w:rsidR="005E26F5" w:rsidRPr="00BE5FE4">
              <w:rPr>
                <w:bCs/>
                <w:sz w:val="16"/>
                <w:szCs w:val="16"/>
              </w:rPr>
              <w:t xml:space="preserve">  Financial Resources. </w:t>
            </w:r>
          </w:p>
          <w:p w14:paraId="75AF87C1" w14:textId="77777777" w:rsidR="005E26F5" w:rsidRPr="00BE5FE4" w:rsidRDefault="003A4380" w:rsidP="005E26F5">
            <w:pPr>
              <w:rPr>
                <w:bCs/>
                <w:sz w:val="16"/>
                <w:szCs w:val="16"/>
              </w:rPr>
            </w:pP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C003CA">
              <w:rPr>
                <w:bCs/>
                <w:sz w:val="16"/>
                <w:szCs w:val="16"/>
              </w:rPr>
            </w:r>
            <w:r w:rsidR="00C003CA">
              <w:rPr>
                <w:bCs/>
                <w:sz w:val="16"/>
                <w:szCs w:val="16"/>
              </w:rPr>
              <w:fldChar w:fldCharType="separate"/>
            </w:r>
            <w:r w:rsidRPr="00BE5FE4">
              <w:rPr>
                <w:bCs/>
                <w:sz w:val="16"/>
                <w:szCs w:val="16"/>
              </w:rPr>
              <w:fldChar w:fldCharType="end"/>
            </w:r>
            <w:r w:rsidR="005E26F5"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C003CA">
              <w:rPr>
                <w:bCs/>
                <w:sz w:val="16"/>
                <w:szCs w:val="16"/>
              </w:rPr>
            </w:r>
            <w:r w:rsidR="00C003CA">
              <w:rPr>
                <w:bCs/>
                <w:sz w:val="16"/>
                <w:szCs w:val="16"/>
              </w:rPr>
              <w:fldChar w:fldCharType="separate"/>
            </w:r>
            <w:r w:rsidRPr="00BE5FE4">
              <w:rPr>
                <w:bCs/>
                <w:sz w:val="16"/>
                <w:szCs w:val="16"/>
              </w:rPr>
              <w:fldChar w:fldCharType="end"/>
            </w:r>
            <w:r w:rsidR="005E26F5" w:rsidRPr="00BE5FE4">
              <w:rPr>
                <w:bCs/>
                <w:sz w:val="16"/>
                <w:szCs w:val="16"/>
              </w:rPr>
              <w:t xml:space="preserve">  Rent Determination.  </w:t>
            </w:r>
          </w:p>
          <w:p w14:paraId="69F7EB53" w14:textId="77777777" w:rsidR="005E26F5" w:rsidRPr="00BE5FE4" w:rsidRDefault="003A4380" w:rsidP="005E26F5">
            <w:pPr>
              <w:rPr>
                <w:bCs/>
                <w:sz w:val="16"/>
                <w:szCs w:val="16"/>
              </w:rPr>
            </w:pP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C003CA">
              <w:rPr>
                <w:bCs/>
                <w:sz w:val="16"/>
                <w:szCs w:val="16"/>
              </w:rPr>
            </w:r>
            <w:r w:rsidR="00C003CA">
              <w:rPr>
                <w:bCs/>
                <w:sz w:val="16"/>
                <w:szCs w:val="16"/>
              </w:rPr>
              <w:fldChar w:fldCharType="separate"/>
            </w:r>
            <w:r w:rsidRPr="00BE5FE4">
              <w:rPr>
                <w:bCs/>
                <w:sz w:val="16"/>
                <w:szCs w:val="16"/>
              </w:rPr>
              <w:fldChar w:fldCharType="end"/>
            </w:r>
            <w:r w:rsidR="005E26F5"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C003CA">
              <w:rPr>
                <w:bCs/>
                <w:sz w:val="16"/>
                <w:szCs w:val="16"/>
              </w:rPr>
            </w:r>
            <w:r w:rsidR="00C003CA">
              <w:rPr>
                <w:bCs/>
                <w:sz w:val="16"/>
                <w:szCs w:val="16"/>
              </w:rPr>
              <w:fldChar w:fldCharType="separate"/>
            </w:r>
            <w:r w:rsidRPr="00BE5FE4">
              <w:rPr>
                <w:bCs/>
                <w:sz w:val="16"/>
                <w:szCs w:val="16"/>
              </w:rPr>
              <w:fldChar w:fldCharType="end"/>
            </w:r>
            <w:r w:rsidR="005E26F5" w:rsidRPr="00BE5FE4">
              <w:rPr>
                <w:bCs/>
                <w:sz w:val="16"/>
                <w:szCs w:val="16"/>
              </w:rPr>
              <w:t xml:space="preserve">  Operation and Management.  </w:t>
            </w:r>
          </w:p>
          <w:p w14:paraId="670BC4DD" w14:textId="77777777" w:rsidR="005E26F5" w:rsidRPr="00BE5FE4" w:rsidRDefault="003A4380" w:rsidP="005E26F5">
            <w:pPr>
              <w:rPr>
                <w:bCs/>
                <w:sz w:val="16"/>
                <w:szCs w:val="16"/>
              </w:rPr>
            </w:pP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C003CA">
              <w:rPr>
                <w:bCs/>
                <w:sz w:val="16"/>
                <w:szCs w:val="16"/>
              </w:rPr>
            </w:r>
            <w:r w:rsidR="00C003CA">
              <w:rPr>
                <w:bCs/>
                <w:sz w:val="16"/>
                <w:szCs w:val="16"/>
              </w:rPr>
              <w:fldChar w:fldCharType="separate"/>
            </w:r>
            <w:r w:rsidRPr="00BE5FE4">
              <w:rPr>
                <w:bCs/>
                <w:sz w:val="16"/>
                <w:szCs w:val="16"/>
              </w:rPr>
              <w:fldChar w:fldCharType="end"/>
            </w:r>
            <w:r w:rsidR="005E26F5"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C003CA">
              <w:rPr>
                <w:bCs/>
                <w:sz w:val="16"/>
                <w:szCs w:val="16"/>
              </w:rPr>
            </w:r>
            <w:r w:rsidR="00C003CA">
              <w:rPr>
                <w:bCs/>
                <w:sz w:val="16"/>
                <w:szCs w:val="16"/>
              </w:rPr>
              <w:fldChar w:fldCharType="separate"/>
            </w:r>
            <w:r w:rsidRPr="00BE5FE4">
              <w:rPr>
                <w:bCs/>
                <w:sz w:val="16"/>
                <w:szCs w:val="16"/>
              </w:rPr>
              <w:fldChar w:fldCharType="end"/>
            </w:r>
            <w:r w:rsidR="005E26F5" w:rsidRPr="00BE5FE4">
              <w:rPr>
                <w:bCs/>
                <w:sz w:val="16"/>
                <w:szCs w:val="16"/>
              </w:rPr>
              <w:t xml:space="preserve">  </w:t>
            </w:r>
            <w:r w:rsidR="001F1BF9">
              <w:rPr>
                <w:bCs/>
                <w:sz w:val="16"/>
                <w:szCs w:val="16"/>
              </w:rPr>
              <w:t>Informal Review and Hearing</w:t>
            </w:r>
            <w:r w:rsidR="005E26F5" w:rsidRPr="00BE5FE4">
              <w:rPr>
                <w:bCs/>
                <w:sz w:val="16"/>
                <w:szCs w:val="16"/>
              </w:rPr>
              <w:t xml:space="preserve"> Procedures.  </w:t>
            </w:r>
          </w:p>
          <w:p w14:paraId="498C39D6" w14:textId="77777777" w:rsidR="005E26F5" w:rsidRPr="00BE5FE4" w:rsidRDefault="003A4380" w:rsidP="005E26F5">
            <w:pPr>
              <w:rPr>
                <w:bCs/>
                <w:sz w:val="16"/>
                <w:szCs w:val="16"/>
              </w:rPr>
            </w:pP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C003CA">
              <w:rPr>
                <w:bCs/>
                <w:sz w:val="16"/>
                <w:szCs w:val="16"/>
              </w:rPr>
            </w:r>
            <w:r w:rsidR="00C003CA">
              <w:rPr>
                <w:bCs/>
                <w:sz w:val="16"/>
                <w:szCs w:val="16"/>
              </w:rPr>
              <w:fldChar w:fldCharType="separate"/>
            </w:r>
            <w:r w:rsidRPr="00BE5FE4">
              <w:rPr>
                <w:bCs/>
                <w:sz w:val="16"/>
                <w:szCs w:val="16"/>
              </w:rPr>
              <w:fldChar w:fldCharType="end"/>
            </w:r>
            <w:r w:rsidR="005E26F5"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C003CA">
              <w:rPr>
                <w:bCs/>
                <w:sz w:val="16"/>
                <w:szCs w:val="16"/>
              </w:rPr>
            </w:r>
            <w:r w:rsidR="00C003CA">
              <w:rPr>
                <w:bCs/>
                <w:sz w:val="16"/>
                <w:szCs w:val="16"/>
              </w:rPr>
              <w:fldChar w:fldCharType="separate"/>
            </w:r>
            <w:r w:rsidRPr="00BE5FE4">
              <w:rPr>
                <w:bCs/>
                <w:sz w:val="16"/>
                <w:szCs w:val="16"/>
              </w:rPr>
              <w:fldChar w:fldCharType="end"/>
            </w:r>
            <w:r w:rsidR="005E26F5" w:rsidRPr="00BE5FE4">
              <w:rPr>
                <w:bCs/>
                <w:sz w:val="16"/>
                <w:szCs w:val="16"/>
              </w:rPr>
              <w:t xml:space="preserve">  Homeownership Programs.  </w:t>
            </w:r>
          </w:p>
          <w:p w14:paraId="3A1B3DDB" w14:textId="77777777" w:rsidR="005E26F5" w:rsidRPr="00BE5FE4" w:rsidRDefault="003A4380" w:rsidP="005E26F5">
            <w:pPr>
              <w:rPr>
                <w:del w:id="43" w:author="H06638  Sherry McCown" w:date="2014-08-15T18:10:00Z"/>
                <w:bCs/>
                <w:sz w:val="16"/>
                <w:szCs w:val="16"/>
              </w:rPr>
            </w:pP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C003CA">
              <w:rPr>
                <w:bCs/>
                <w:sz w:val="16"/>
                <w:szCs w:val="16"/>
              </w:rPr>
            </w:r>
            <w:r w:rsidR="00C003CA">
              <w:rPr>
                <w:bCs/>
                <w:sz w:val="16"/>
                <w:szCs w:val="16"/>
              </w:rPr>
              <w:fldChar w:fldCharType="separate"/>
            </w:r>
            <w:r w:rsidRPr="00BE5FE4">
              <w:rPr>
                <w:bCs/>
                <w:sz w:val="16"/>
                <w:szCs w:val="16"/>
              </w:rPr>
              <w:fldChar w:fldCharType="end"/>
            </w:r>
            <w:r w:rsidR="005E26F5"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5E26F5" w:rsidRPr="00BE5FE4">
              <w:rPr>
                <w:bCs/>
                <w:sz w:val="16"/>
                <w:szCs w:val="16"/>
              </w:rPr>
              <w:instrText xml:space="preserve"> FORMCHECKBOX </w:instrText>
            </w:r>
            <w:r w:rsidR="00C003CA">
              <w:rPr>
                <w:bCs/>
                <w:sz w:val="16"/>
                <w:szCs w:val="16"/>
              </w:rPr>
            </w:r>
            <w:r w:rsidR="00C003CA">
              <w:rPr>
                <w:bCs/>
                <w:sz w:val="16"/>
                <w:szCs w:val="16"/>
              </w:rPr>
              <w:fldChar w:fldCharType="separate"/>
            </w:r>
            <w:r w:rsidRPr="00BE5FE4">
              <w:rPr>
                <w:bCs/>
                <w:sz w:val="16"/>
                <w:szCs w:val="16"/>
              </w:rPr>
              <w:fldChar w:fldCharType="end"/>
            </w:r>
            <w:r w:rsidR="002B5760">
              <w:rPr>
                <w:bCs/>
                <w:sz w:val="16"/>
                <w:szCs w:val="16"/>
              </w:rPr>
              <w:t xml:space="preserve">  Self Sufficiency Programs</w:t>
            </w:r>
            <w:del w:id="44" w:author="H06638  Sherry McCown" w:date="2014-08-15T18:10:00Z">
              <w:r w:rsidR="005E26F5" w:rsidRPr="00BE5FE4">
                <w:rPr>
                  <w:bCs/>
                  <w:sz w:val="16"/>
                  <w:szCs w:val="16"/>
                </w:rPr>
                <w:delText xml:space="preserve">.  </w:delText>
              </w:r>
            </w:del>
          </w:p>
          <w:p w14:paraId="2393A1A2" w14:textId="4220CABB" w:rsidR="005E26F5" w:rsidRDefault="00E42E9E" w:rsidP="005E26F5">
            <w:pPr>
              <w:rPr>
                <w:bCs/>
                <w:sz w:val="16"/>
                <w:szCs w:val="16"/>
              </w:rPr>
            </w:pPr>
            <w:del w:id="45" w:author="H06638  Sherry McCown" w:date="2014-08-15T18:10:00Z">
              <w:r w:rsidRPr="005518DE">
                <w:rPr>
                  <w:smallCaps/>
                  <w:sz w:val="16"/>
                  <w:szCs w:val="16"/>
                </w:rPr>
                <w:fldChar w:fldCharType="begin">
                  <w:ffData>
                    <w:name w:val="Check1"/>
                    <w:enabled/>
                    <w:calcOnExit w:val="0"/>
                    <w:checkBox>
                      <w:sizeAuto/>
                      <w:default w:val="0"/>
                    </w:checkBox>
                  </w:ffData>
                </w:fldChar>
              </w:r>
              <w:r w:rsidR="005E26F5" w:rsidRPr="005518DE">
                <w:rPr>
                  <w:smallCaps/>
                  <w:sz w:val="16"/>
                  <w:szCs w:val="16"/>
                </w:rPr>
                <w:delInstrText xml:space="preserve"> FORMCHECKBOX </w:delInstrText>
              </w:r>
              <w:r w:rsidR="00C003CA">
                <w:rPr>
                  <w:smallCaps/>
                  <w:sz w:val="16"/>
                  <w:szCs w:val="16"/>
                </w:rPr>
              </w:r>
              <w:r w:rsidR="00C003CA">
                <w:rPr>
                  <w:smallCaps/>
                  <w:sz w:val="16"/>
                  <w:szCs w:val="16"/>
                </w:rPr>
                <w:fldChar w:fldCharType="separate"/>
              </w:r>
              <w:r w:rsidRPr="005518DE">
                <w:rPr>
                  <w:smallCaps/>
                  <w:sz w:val="16"/>
                  <w:szCs w:val="16"/>
                </w:rPr>
                <w:fldChar w:fldCharType="end"/>
              </w:r>
              <w:r w:rsidR="005E26F5" w:rsidRPr="005518DE">
                <w:rPr>
                  <w:smallCaps/>
                  <w:sz w:val="16"/>
                  <w:szCs w:val="16"/>
                </w:rPr>
                <w:delText xml:space="preserve">  </w:delText>
              </w:r>
              <w:r w:rsidRPr="005518DE">
                <w:rPr>
                  <w:smallCaps/>
                  <w:sz w:val="16"/>
                  <w:szCs w:val="16"/>
                </w:rPr>
                <w:fldChar w:fldCharType="begin">
                  <w:ffData>
                    <w:name w:val="Check1"/>
                    <w:enabled/>
                    <w:calcOnExit w:val="0"/>
                    <w:checkBox>
                      <w:sizeAuto/>
                      <w:default w:val="0"/>
                    </w:checkBox>
                  </w:ffData>
                </w:fldChar>
              </w:r>
              <w:r w:rsidR="005E26F5" w:rsidRPr="005518DE">
                <w:rPr>
                  <w:smallCaps/>
                  <w:sz w:val="16"/>
                  <w:szCs w:val="16"/>
                </w:rPr>
                <w:delInstrText xml:space="preserve"> FORMCHECKBOX </w:delInstrText>
              </w:r>
              <w:r w:rsidR="00C003CA">
                <w:rPr>
                  <w:smallCaps/>
                  <w:sz w:val="16"/>
                  <w:szCs w:val="16"/>
                </w:rPr>
              </w:r>
              <w:r w:rsidR="00C003CA">
                <w:rPr>
                  <w:smallCaps/>
                  <w:sz w:val="16"/>
                  <w:szCs w:val="16"/>
                </w:rPr>
                <w:fldChar w:fldCharType="separate"/>
              </w:r>
              <w:r w:rsidRPr="005518DE">
                <w:rPr>
                  <w:smallCaps/>
                  <w:sz w:val="16"/>
                  <w:szCs w:val="16"/>
                </w:rPr>
                <w:fldChar w:fldCharType="end"/>
              </w:r>
              <w:r w:rsidR="005E26F5" w:rsidRPr="005518DE">
                <w:rPr>
                  <w:smallCaps/>
                  <w:sz w:val="16"/>
                  <w:szCs w:val="16"/>
                </w:rPr>
                <w:delText xml:space="preserve"> </w:delText>
              </w:r>
            </w:del>
            <w:ins w:id="46" w:author="H06638  Sherry McCown" w:date="2014-08-15T18:10:00Z">
              <w:r w:rsidR="002B5760">
                <w:rPr>
                  <w:bCs/>
                  <w:sz w:val="16"/>
                  <w:szCs w:val="16"/>
                </w:rPr>
                <w:t xml:space="preserve"> </w:t>
              </w:r>
              <w:proofErr w:type="gramStart"/>
              <w:r w:rsidR="002B5760">
                <w:rPr>
                  <w:bCs/>
                  <w:sz w:val="16"/>
                  <w:szCs w:val="16"/>
                </w:rPr>
                <w:t>and</w:t>
              </w:r>
            </w:ins>
            <w:proofErr w:type="gramEnd"/>
            <w:r w:rsidR="002B5760">
              <w:rPr>
                <w:sz w:val="16"/>
                <w:rPrChange w:id="47" w:author="H06638  Sherry McCown" w:date="2014-08-15T18:10:00Z">
                  <w:rPr>
                    <w:smallCaps/>
                    <w:sz w:val="16"/>
                  </w:rPr>
                </w:rPrChange>
              </w:rPr>
              <w:t xml:space="preserve"> </w:t>
            </w:r>
            <w:r w:rsidR="001F1BF9">
              <w:rPr>
                <w:bCs/>
                <w:sz w:val="16"/>
                <w:szCs w:val="16"/>
              </w:rPr>
              <w:t>Treatment of Income Changes Resulting from Welfare Program Requirements</w:t>
            </w:r>
            <w:r w:rsidR="005E26F5">
              <w:rPr>
                <w:bCs/>
                <w:sz w:val="16"/>
                <w:szCs w:val="16"/>
              </w:rPr>
              <w:t xml:space="preserve">.  </w:t>
            </w:r>
          </w:p>
          <w:p w14:paraId="71AC83FD" w14:textId="77777777" w:rsidR="005E26F5" w:rsidRDefault="003A4380" w:rsidP="005E26F5">
            <w:pPr>
              <w:rPr>
                <w:bCs/>
                <w:sz w:val="16"/>
                <w:szCs w:val="16"/>
              </w:rPr>
            </w:pPr>
            <w:r w:rsidRPr="000B2633">
              <w:rPr>
                <w:smallCaps/>
                <w:sz w:val="16"/>
                <w:szCs w:val="16"/>
              </w:rPr>
              <w:fldChar w:fldCharType="begin">
                <w:ffData>
                  <w:name w:val="Check1"/>
                  <w:enabled/>
                  <w:calcOnExit w:val="0"/>
                  <w:checkBox>
                    <w:sizeAuto/>
                    <w:default w:val="0"/>
                  </w:checkBox>
                </w:ffData>
              </w:fldChar>
            </w:r>
            <w:r w:rsidR="005E26F5" w:rsidRPr="000B2633">
              <w:rPr>
                <w:smallCaps/>
                <w:sz w:val="16"/>
                <w:szCs w:val="16"/>
              </w:rPr>
              <w:instrText xml:space="preserve"> FORMCHECKBOX </w:instrText>
            </w:r>
            <w:r w:rsidR="00C003CA">
              <w:rPr>
                <w:smallCaps/>
                <w:sz w:val="16"/>
                <w:szCs w:val="16"/>
              </w:rPr>
            </w:r>
            <w:r w:rsidR="00C003CA">
              <w:rPr>
                <w:smallCaps/>
                <w:sz w:val="16"/>
                <w:szCs w:val="16"/>
              </w:rPr>
              <w:fldChar w:fldCharType="separate"/>
            </w:r>
            <w:r w:rsidRPr="000B2633">
              <w:rPr>
                <w:smallCaps/>
                <w:sz w:val="16"/>
                <w:szCs w:val="16"/>
              </w:rPr>
              <w:fldChar w:fldCharType="end"/>
            </w:r>
            <w:r w:rsidR="005E26F5"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5E26F5" w:rsidRPr="000B2633">
              <w:rPr>
                <w:smallCaps/>
                <w:sz w:val="16"/>
                <w:szCs w:val="16"/>
              </w:rPr>
              <w:instrText xml:space="preserve"> FORMCHECKBOX </w:instrText>
            </w:r>
            <w:r w:rsidR="00C003CA">
              <w:rPr>
                <w:smallCaps/>
                <w:sz w:val="16"/>
                <w:szCs w:val="16"/>
              </w:rPr>
            </w:r>
            <w:r w:rsidR="00C003CA">
              <w:rPr>
                <w:smallCaps/>
                <w:sz w:val="16"/>
                <w:szCs w:val="16"/>
              </w:rPr>
              <w:fldChar w:fldCharType="separate"/>
            </w:r>
            <w:r w:rsidRPr="000B2633">
              <w:rPr>
                <w:smallCaps/>
                <w:sz w:val="16"/>
                <w:szCs w:val="16"/>
              </w:rPr>
              <w:fldChar w:fldCharType="end"/>
            </w:r>
            <w:r w:rsidR="005E26F5" w:rsidRPr="000B2633">
              <w:rPr>
                <w:smallCaps/>
                <w:sz w:val="16"/>
                <w:szCs w:val="16"/>
              </w:rPr>
              <w:t xml:space="preserve">  </w:t>
            </w:r>
            <w:r w:rsidR="005E26F5">
              <w:rPr>
                <w:bCs/>
                <w:sz w:val="16"/>
                <w:szCs w:val="16"/>
              </w:rPr>
              <w:t xml:space="preserve">Substantial Deviation.  </w:t>
            </w:r>
          </w:p>
          <w:p w14:paraId="02506D56" w14:textId="77777777" w:rsidR="005E26F5" w:rsidRDefault="003A4380" w:rsidP="005E26F5">
            <w:pPr>
              <w:rPr>
                <w:bCs/>
                <w:sz w:val="16"/>
                <w:szCs w:val="16"/>
              </w:rPr>
            </w:pPr>
            <w:r w:rsidRPr="000B2633">
              <w:rPr>
                <w:smallCaps/>
                <w:sz w:val="16"/>
                <w:szCs w:val="16"/>
              </w:rPr>
              <w:fldChar w:fldCharType="begin">
                <w:ffData>
                  <w:name w:val="Check1"/>
                  <w:enabled/>
                  <w:calcOnExit w:val="0"/>
                  <w:checkBox>
                    <w:sizeAuto/>
                    <w:default w:val="0"/>
                  </w:checkBox>
                </w:ffData>
              </w:fldChar>
            </w:r>
            <w:r w:rsidR="005E26F5" w:rsidRPr="000B2633">
              <w:rPr>
                <w:smallCaps/>
                <w:sz w:val="16"/>
                <w:szCs w:val="16"/>
              </w:rPr>
              <w:instrText xml:space="preserve"> FORMCHECKBOX </w:instrText>
            </w:r>
            <w:r w:rsidR="00C003CA">
              <w:rPr>
                <w:smallCaps/>
                <w:sz w:val="16"/>
                <w:szCs w:val="16"/>
              </w:rPr>
            </w:r>
            <w:r w:rsidR="00C003CA">
              <w:rPr>
                <w:smallCaps/>
                <w:sz w:val="16"/>
                <w:szCs w:val="16"/>
              </w:rPr>
              <w:fldChar w:fldCharType="separate"/>
            </w:r>
            <w:r w:rsidRPr="000B2633">
              <w:rPr>
                <w:smallCaps/>
                <w:sz w:val="16"/>
                <w:szCs w:val="16"/>
              </w:rPr>
              <w:fldChar w:fldCharType="end"/>
            </w:r>
            <w:r w:rsidR="005E26F5"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5E26F5" w:rsidRPr="000B2633">
              <w:rPr>
                <w:smallCaps/>
                <w:sz w:val="16"/>
                <w:szCs w:val="16"/>
              </w:rPr>
              <w:instrText xml:space="preserve"> FORMCHECKBOX </w:instrText>
            </w:r>
            <w:r w:rsidR="00C003CA">
              <w:rPr>
                <w:smallCaps/>
                <w:sz w:val="16"/>
                <w:szCs w:val="16"/>
              </w:rPr>
            </w:r>
            <w:r w:rsidR="00C003CA">
              <w:rPr>
                <w:smallCaps/>
                <w:sz w:val="16"/>
                <w:szCs w:val="16"/>
              </w:rPr>
              <w:fldChar w:fldCharType="separate"/>
            </w:r>
            <w:r w:rsidRPr="000B2633">
              <w:rPr>
                <w:smallCaps/>
                <w:sz w:val="16"/>
                <w:szCs w:val="16"/>
              </w:rPr>
              <w:fldChar w:fldCharType="end"/>
            </w:r>
            <w:r w:rsidR="005E26F5" w:rsidRPr="000B2633">
              <w:rPr>
                <w:smallCaps/>
                <w:sz w:val="16"/>
                <w:szCs w:val="16"/>
              </w:rPr>
              <w:t xml:space="preserve">  </w:t>
            </w:r>
            <w:r w:rsidR="005E26F5">
              <w:rPr>
                <w:bCs/>
                <w:sz w:val="16"/>
                <w:szCs w:val="16"/>
              </w:rPr>
              <w:t>Significant Amendment/Modification</w:t>
            </w:r>
            <w:r w:rsidR="000A6EB0">
              <w:rPr>
                <w:bCs/>
                <w:sz w:val="16"/>
                <w:szCs w:val="16"/>
              </w:rPr>
              <w:t>.</w:t>
            </w:r>
            <w:r w:rsidR="005E26F5">
              <w:rPr>
                <w:bCs/>
                <w:sz w:val="16"/>
                <w:szCs w:val="16"/>
              </w:rPr>
              <w:t xml:space="preserve">  </w:t>
            </w:r>
          </w:p>
          <w:p w14:paraId="627F296C" w14:textId="77777777" w:rsidR="005E26F5" w:rsidRDefault="005E26F5" w:rsidP="005E26F5">
            <w:pPr>
              <w:rPr>
                <w:bCs/>
                <w:sz w:val="16"/>
                <w:szCs w:val="16"/>
              </w:rPr>
            </w:pPr>
          </w:p>
          <w:p w14:paraId="43650262" w14:textId="77777777" w:rsidR="005A5D21" w:rsidRDefault="005A5D21" w:rsidP="005A5D21">
            <w:pPr>
              <w:rPr>
                <w:bCs/>
                <w:sz w:val="16"/>
                <w:szCs w:val="16"/>
              </w:rPr>
            </w:pPr>
            <w:r>
              <w:rPr>
                <w:bCs/>
                <w:sz w:val="16"/>
                <w:szCs w:val="16"/>
              </w:rPr>
              <w:t>(b)  If the PHA answered yes for any element, describe the revisions for each element(s):</w:t>
            </w:r>
          </w:p>
          <w:p w14:paraId="15193488" w14:textId="77777777" w:rsidR="000A1602" w:rsidRDefault="000A1602" w:rsidP="00E309D3">
            <w:pPr>
              <w:rPr>
                <w:b/>
                <w:sz w:val="16"/>
                <w:szCs w:val="16"/>
              </w:rPr>
            </w:pPr>
          </w:p>
          <w:p w14:paraId="03011176" w14:textId="77777777" w:rsidR="005A5D21" w:rsidRDefault="005A5D21" w:rsidP="00E309D3">
            <w:pPr>
              <w:rPr>
                <w:b/>
                <w:sz w:val="16"/>
                <w:szCs w:val="16"/>
              </w:rPr>
            </w:pPr>
          </w:p>
        </w:tc>
      </w:tr>
      <w:tr w:rsidR="000A1602" w14:paraId="61D73E36" w14:textId="77777777" w:rsidTr="000A160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64"/>
        </w:trPr>
        <w:tc>
          <w:tcPr>
            <w:tcW w:w="540" w:type="dxa"/>
            <w:tcBorders>
              <w:top w:val="single" w:sz="4" w:space="0" w:color="auto"/>
              <w:left w:val="single" w:sz="4" w:space="0" w:color="auto"/>
              <w:bottom w:val="single" w:sz="4" w:space="0" w:color="auto"/>
              <w:right w:val="single" w:sz="8" w:space="0" w:color="auto"/>
            </w:tcBorders>
          </w:tcPr>
          <w:p w14:paraId="4E2C7C75" w14:textId="77777777" w:rsidR="000A1602" w:rsidRDefault="000A1602" w:rsidP="000A1602">
            <w:pPr>
              <w:jc w:val="center"/>
              <w:rPr>
                <w:b/>
                <w:bCs/>
                <w:sz w:val="16"/>
                <w:szCs w:val="16"/>
              </w:rPr>
            </w:pPr>
          </w:p>
          <w:p w14:paraId="1BAF8187" w14:textId="77777777" w:rsidR="000A1602" w:rsidRDefault="005E26F5" w:rsidP="000A1602">
            <w:pPr>
              <w:jc w:val="center"/>
              <w:rPr>
                <w:b/>
                <w:bCs/>
                <w:sz w:val="16"/>
                <w:szCs w:val="16"/>
              </w:rPr>
            </w:pPr>
            <w:r>
              <w:rPr>
                <w:b/>
                <w:bCs/>
                <w:sz w:val="16"/>
                <w:szCs w:val="16"/>
              </w:rPr>
              <w:t>B.2</w:t>
            </w:r>
          </w:p>
        </w:tc>
        <w:tc>
          <w:tcPr>
            <w:tcW w:w="9720" w:type="dxa"/>
            <w:gridSpan w:val="5"/>
            <w:tcBorders>
              <w:top w:val="single" w:sz="4" w:space="0" w:color="auto"/>
              <w:left w:val="single" w:sz="8" w:space="0" w:color="auto"/>
              <w:bottom w:val="single" w:sz="4" w:space="0" w:color="auto"/>
              <w:right w:val="single" w:sz="4" w:space="0" w:color="auto"/>
            </w:tcBorders>
          </w:tcPr>
          <w:p w14:paraId="3708D689" w14:textId="77777777" w:rsidR="000A1602" w:rsidRDefault="000A1602" w:rsidP="000A1602">
            <w:pPr>
              <w:rPr>
                <w:b/>
                <w:bCs/>
                <w:sz w:val="16"/>
                <w:szCs w:val="16"/>
              </w:rPr>
            </w:pPr>
          </w:p>
          <w:p w14:paraId="691B0BFA" w14:textId="77777777" w:rsidR="000A1602" w:rsidRDefault="000A1602" w:rsidP="000A1602">
            <w:pPr>
              <w:rPr>
                <w:b/>
                <w:bCs/>
                <w:sz w:val="16"/>
                <w:szCs w:val="16"/>
              </w:rPr>
            </w:pPr>
            <w:r>
              <w:rPr>
                <w:b/>
                <w:bCs/>
                <w:sz w:val="16"/>
                <w:szCs w:val="16"/>
              </w:rPr>
              <w:t xml:space="preserve">Most Recent Fiscal Year Audit.  </w:t>
            </w:r>
          </w:p>
          <w:p w14:paraId="4DA7573A" w14:textId="77777777" w:rsidR="000A1602" w:rsidRDefault="000A1602" w:rsidP="000A1602">
            <w:pPr>
              <w:rPr>
                <w:b/>
                <w:bCs/>
                <w:sz w:val="16"/>
                <w:szCs w:val="16"/>
              </w:rPr>
            </w:pPr>
          </w:p>
          <w:p w14:paraId="27CA2B02" w14:textId="77777777" w:rsidR="000A1602" w:rsidRDefault="000A1602" w:rsidP="00F15E31">
            <w:pPr>
              <w:numPr>
                <w:ilvl w:val="0"/>
                <w:numId w:val="16"/>
              </w:numPr>
              <w:ind w:left="252" w:hanging="270"/>
              <w:rPr>
                <w:bCs/>
                <w:sz w:val="16"/>
                <w:szCs w:val="16"/>
              </w:rPr>
            </w:pPr>
            <w:r>
              <w:rPr>
                <w:bCs/>
                <w:sz w:val="16"/>
                <w:szCs w:val="16"/>
              </w:rPr>
              <w:t xml:space="preserve">Were there any findings in the most recent FY Audit?  </w:t>
            </w:r>
          </w:p>
          <w:p w14:paraId="11E0A486" w14:textId="77777777" w:rsidR="000A1602" w:rsidRDefault="000A1602" w:rsidP="000A1602">
            <w:pPr>
              <w:ind w:left="720"/>
              <w:rPr>
                <w:bCs/>
                <w:sz w:val="16"/>
                <w:szCs w:val="16"/>
              </w:rPr>
            </w:pPr>
          </w:p>
          <w:p w14:paraId="72147661" w14:textId="77777777" w:rsidR="000A1602" w:rsidRPr="000B2633" w:rsidRDefault="000A1602" w:rsidP="000A1602">
            <w:pPr>
              <w:rPr>
                <w:bCs/>
                <w:sz w:val="16"/>
                <w:szCs w:val="16"/>
              </w:rPr>
            </w:pPr>
            <w:r>
              <w:rPr>
                <w:bCs/>
                <w:sz w:val="16"/>
                <w:szCs w:val="16"/>
              </w:rPr>
              <w:t xml:space="preserve">Y    N  </w:t>
            </w:r>
            <w:r w:rsidRPr="000B2633">
              <w:rPr>
                <w:bCs/>
                <w:sz w:val="16"/>
                <w:szCs w:val="16"/>
              </w:rPr>
              <w:t xml:space="preserve"> N/A</w:t>
            </w:r>
          </w:p>
          <w:p w14:paraId="160E4EF1" w14:textId="77777777" w:rsidR="000A1602" w:rsidRDefault="003A4380" w:rsidP="000A1602">
            <w:pPr>
              <w:rPr>
                <w:smallCaps/>
                <w:sz w:val="16"/>
                <w:szCs w:val="16"/>
              </w:rPr>
            </w:pPr>
            <w:r w:rsidRPr="000B2633">
              <w:rPr>
                <w:smallCaps/>
                <w:sz w:val="16"/>
                <w:szCs w:val="16"/>
              </w:rPr>
              <w:fldChar w:fldCharType="begin">
                <w:ffData>
                  <w:name w:val="Check1"/>
                  <w:enabled/>
                  <w:calcOnExit w:val="0"/>
                  <w:checkBox>
                    <w:sizeAuto/>
                    <w:default w:val="0"/>
                  </w:checkBox>
                </w:ffData>
              </w:fldChar>
            </w:r>
            <w:r w:rsidR="000A1602" w:rsidRPr="000B2633">
              <w:rPr>
                <w:smallCaps/>
                <w:sz w:val="16"/>
                <w:szCs w:val="16"/>
              </w:rPr>
              <w:instrText xml:space="preserve"> FORMCHECKBOX </w:instrText>
            </w:r>
            <w:r w:rsidR="00C003CA">
              <w:rPr>
                <w:smallCaps/>
                <w:sz w:val="16"/>
                <w:szCs w:val="16"/>
              </w:rPr>
            </w:r>
            <w:r w:rsidR="00C003CA">
              <w:rPr>
                <w:smallCaps/>
                <w:sz w:val="16"/>
                <w:szCs w:val="16"/>
              </w:rPr>
              <w:fldChar w:fldCharType="separate"/>
            </w:r>
            <w:r w:rsidRPr="000B2633">
              <w:rPr>
                <w:smallCaps/>
                <w:sz w:val="16"/>
                <w:szCs w:val="16"/>
              </w:rPr>
              <w:fldChar w:fldCharType="end"/>
            </w:r>
            <w:r w:rsidR="000A1602"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0A1602" w:rsidRPr="000B2633">
              <w:rPr>
                <w:smallCaps/>
                <w:sz w:val="16"/>
                <w:szCs w:val="16"/>
              </w:rPr>
              <w:instrText xml:space="preserve"> FORMCHECKBOX </w:instrText>
            </w:r>
            <w:r w:rsidR="00C003CA">
              <w:rPr>
                <w:smallCaps/>
                <w:sz w:val="16"/>
                <w:szCs w:val="16"/>
              </w:rPr>
            </w:r>
            <w:r w:rsidR="00C003CA">
              <w:rPr>
                <w:smallCaps/>
                <w:sz w:val="16"/>
                <w:szCs w:val="16"/>
              </w:rPr>
              <w:fldChar w:fldCharType="separate"/>
            </w:r>
            <w:r w:rsidRPr="000B2633">
              <w:rPr>
                <w:smallCaps/>
                <w:sz w:val="16"/>
                <w:szCs w:val="16"/>
              </w:rPr>
              <w:fldChar w:fldCharType="end"/>
            </w:r>
            <w:r w:rsidR="000A1602"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0A1602" w:rsidRPr="000B2633">
              <w:rPr>
                <w:smallCaps/>
                <w:sz w:val="16"/>
                <w:szCs w:val="16"/>
              </w:rPr>
              <w:instrText xml:space="preserve"> FORMCHECKBOX </w:instrText>
            </w:r>
            <w:r w:rsidR="00C003CA">
              <w:rPr>
                <w:smallCaps/>
                <w:sz w:val="16"/>
                <w:szCs w:val="16"/>
              </w:rPr>
            </w:r>
            <w:r w:rsidR="00C003CA">
              <w:rPr>
                <w:smallCaps/>
                <w:sz w:val="16"/>
                <w:szCs w:val="16"/>
              </w:rPr>
              <w:fldChar w:fldCharType="separate"/>
            </w:r>
            <w:r w:rsidRPr="000B2633">
              <w:rPr>
                <w:smallCaps/>
                <w:sz w:val="16"/>
                <w:szCs w:val="16"/>
              </w:rPr>
              <w:fldChar w:fldCharType="end"/>
            </w:r>
            <w:r w:rsidR="000A1602" w:rsidRPr="000B2633">
              <w:rPr>
                <w:smallCaps/>
                <w:sz w:val="16"/>
                <w:szCs w:val="16"/>
              </w:rPr>
              <w:t xml:space="preserve"> </w:t>
            </w:r>
          </w:p>
          <w:p w14:paraId="3DF73603" w14:textId="77777777" w:rsidR="000A1602" w:rsidRDefault="000A1602" w:rsidP="000A1602">
            <w:pPr>
              <w:rPr>
                <w:b/>
                <w:bCs/>
                <w:sz w:val="16"/>
                <w:szCs w:val="16"/>
              </w:rPr>
            </w:pPr>
          </w:p>
          <w:p w14:paraId="4FDFEF59" w14:textId="77777777" w:rsidR="000A1602" w:rsidRDefault="000A1602" w:rsidP="000A1602">
            <w:pPr>
              <w:rPr>
                <w:b/>
                <w:bCs/>
                <w:sz w:val="16"/>
                <w:szCs w:val="16"/>
              </w:rPr>
            </w:pPr>
            <w:r w:rsidRPr="00997832">
              <w:rPr>
                <w:bCs/>
                <w:sz w:val="16"/>
                <w:szCs w:val="16"/>
              </w:rPr>
              <w:t xml:space="preserve">(b)  If yes, please describe: </w:t>
            </w:r>
          </w:p>
          <w:p w14:paraId="5CEE1680" w14:textId="77777777" w:rsidR="000A1602" w:rsidRDefault="000A1602" w:rsidP="000A1602">
            <w:pPr>
              <w:rPr>
                <w:b/>
                <w:bCs/>
                <w:sz w:val="16"/>
                <w:szCs w:val="16"/>
              </w:rPr>
            </w:pPr>
          </w:p>
          <w:p w14:paraId="34E21F4B" w14:textId="77777777" w:rsidR="005A5D21" w:rsidRDefault="005A5D21" w:rsidP="000A1602">
            <w:pPr>
              <w:rPr>
                <w:b/>
                <w:bCs/>
                <w:sz w:val="16"/>
                <w:szCs w:val="16"/>
              </w:rPr>
            </w:pPr>
          </w:p>
        </w:tc>
      </w:tr>
      <w:tr w:rsidR="005E26F5" w14:paraId="127017F0" w14:textId="77777777" w:rsidTr="000A160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64"/>
        </w:trPr>
        <w:tc>
          <w:tcPr>
            <w:tcW w:w="540" w:type="dxa"/>
            <w:tcBorders>
              <w:top w:val="single" w:sz="4" w:space="0" w:color="auto"/>
              <w:left w:val="single" w:sz="4" w:space="0" w:color="auto"/>
              <w:bottom w:val="single" w:sz="4" w:space="0" w:color="auto"/>
              <w:right w:val="single" w:sz="8" w:space="0" w:color="auto"/>
            </w:tcBorders>
          </w:tcPr>
          <w:p w14:paraId="197A7FC7" w14:textId="77777777" w:rsidR="005E26F5" w:rsidRPr="009408C2" w:rsidRDefault="005E26F5" w:rsidP="005A5D21">
            <w:pPr>
              <w:jc w:val="center"/>
              <w:rPr>
                <w:b/>
                <w:bCs/>
                <w:sz w:val="16"/>
                <w:szCs w:val="16"/>
              </w:rPr>
            </w:pPr>
          </w:p>
          <w:p w14:paraId="0B84A6D3" w14:textId="77777777" w:rsidR="005E26F5" w:rsidRDefault="005E26F5" w:rsidP="005A5D21">
            <w:pPr>
              <w:jc w:val="center"/>
              <w:rPr>
                <w:b/>
                <w:bCs/>
                <w:sz w:val="20"/>
                <w:szCs w:val="20"/>
              </w:rPr>
            </w:pPr>
            <w:r>
              <w:rPr>
                <w:b/>
                <w:bCs/>
                <w:sz w:val="16"/>
                <w:szCs w:val="16"/>
              </w:rPr>
              <w:t>B.3</w:t>
            </w:r>
          </w:p>
        </w:tc>
        <w:tc>
          <w:tcPr>
            <w:tcW w:w="9720" w:type="dxa"/>
            <w:gridSpan w:val="5"/>
            <w:tcBorders>
              <w:top w:val="single" w:sz="4" w:space="0" w:color="auto"/>
              <w:left w:val="single" w:sz="8" w:space="0" w:color="auto"/>
              <w:bottom w:val="single" w:sz="4" w:space="0" w:color="auto"/>
              <w:right w:val="single" w:sz="4" w:space="0" w:color="auto"/>
            </w:tcBorders>
          </w:tcPr>
          <w:p w14:paraId="7B00A299" w14:textId="77777777" w:rsidR="005E26F5" w:rsidRDefault="005E26F5" w:rsidP="005A5D21">
            <w:pPr>
              <w:rPr>
                <w:b/>
                <w:bCs/>
                <w:sz w:val="16"/>
                <w:szCs w:val="16"/>
              </w:rPr>
            </w:pPr>
          </w:p>
          <w:p w14:paraId="626ABF64" w14:textId="77777777" w:rsidR="005E26F5" w:rsidRPr="003F21CB" w:rsidRDefault="005E26F5" w:rsidP="005A5D21">
            <w:pPr>
              <w:rPr>
                <w:sz w:val="16"/>
                <w:szCs w:val="16"/>
              </w:rPr>
            </w:pPr>
            <w:r w:rsidRPr="003F21CB">
              <w:rPr>
                <w:b/>
                <w:bCs/>
                <w:sz w:val="16"/>
                <w:szCs w:val="16"/>
              </w:rPr>
              <w:t xml:space="preserve">Civil Rights Certification </w:t>
            </w:r>
          </w:p>
          <w:p w14:paraId="343D4A40" w14:textId="77777777" w:rsidR="005E26F5" w:rsidRPr="003F21CB" w:rsidRDefault="005E26F5" w:rsidP="005A5D21">
            <w:pPr>
              <w:ind w:left="-18" w:firstLine="18"/>
              <w:rPr>
                <w:b/>
                <w:bCs/>
                <w:sz w:val="16"/>
                <w:szCs w:val="16"/>
              </w:rPr>
            </w:pPr>
          </w:p>
          <w:p w14:paraId="2E565ACF" w14:textId="77777777" w:rsidR="005E26F5" w:rsidRDefault="00C003CA" w:rsidP="005A5D21">
            <w:pPr>
              <w:rPr>
                <w:sz w:val="16"/>
                <w:szCs w:val="16"/>
              </w:rPr>
            </w:pPr>
            <w:hyperlink r:id="rId15" w:history="1">
              <w:r w:rsidR="005E26F5" w:rsidRPr="00B733FC">
                <w:rPr>
                  <w:rStyle w:val="Hyperlink"/>
                  <w:sz w:val="16"/>
                  <w:szCs w:val="16"/>
                </w:rPr>
                <w:t>Form HUD-50077</w:t>
              </w:r>
            </w:hyperlink>
            <w:r w:rsidR="005E26F5">
              <w:rPr>
                <w:sz w:val="16"/>
                <w:szCs w:val="16"/>
              </w:rPr>
              <w:t xml:space="preserve">, </w:t>
            </w:r>
            <w:r w:rsidR="00145844" w:rsidRPr="00145844">
              <w:rPr>
                <w:i/>
                <w:iCs/>
                <w:sz w:val="16"/>
                <w:szCs w:val="16"/>
              </w:rPr>
              <w:t>PHA Certifications of Compliance with the PHA Plans and Related Regulations</w:t>
            </w:r>
            <w:r w:rsidR="005E26F5">
              <w:rPr>
                <w:i/>
                <w:iCs/>
                <w:sz w:val="16"/>
                <w:szCs w:val="16"/>
              </w:rPr>
              <w:t xml:space="preserve">, </w:t>
            </w:r>
            <w:r w:rsidR="005E26F5">
              <w:rPr>
                <w:sz w:val="16"/>
                <w:szCs w:val="16"/>
              </w:rPr>
              <w:t>must be submitted by the PHA as an electronic attachment to the PHA Plan.</w:t>
            </w:r>
          </w:p>
          <w:p w14:paraId="41E67DB5" w14:textId="77777777" w:rsidR="005A5D21" w:rsidRDefault="005A5D21" w:rsidP="005A5D21">
            <w:pPr>
              <w:rPr>
                <w:sz w:val="16"/>
                <w:szCs w:val="16"/>
              </w:rPr>
            </w:pPr>
          </w:p>
          <w:p w14:paraId="42715FAC" w14:textId="77777777" w:rsidR="005A5D21" w:rsidRDefault="005A5D21" w:rsidP="005A5D21">
            <w:pPr>
              <w:rPr>
                <w:b/>
                <w:sz w:val="20"/>
                <w:szCs w:val="20"/>
              </w:rPr>
            </w:pPr>
          </w:p>
        </w:tc>
      </w:tr>
      <w:tr w:rsidR="005E26F5" w14:paraId="723D4B18" w14:textId="77777777" w:rsidTr="000A160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64"/>
        </w:trPr>
        <w:tc>
          <w:tcPr>
            <w:tcW w:w="540" w:type="dxa"/>
            <w:tcBorders>
              <w:top w:val="single" w:sz="4" w:space="0" w:color="auto"/>
              <w:left w:val="single" w:sz="4" w:space="0" w:color="auto"/>
              <w:bottom w:val="single" w:sz="4" w:space="0" w:color="auto"/>
              <w:right w:val="single" w:sz="8" w:space="0" w:color="auto"/>
            </w:tcBorders>
          </w:tcPr>
          <w:p w14:paraId="71530C7B" w14:textId="77777777" w:rsidR="005E26F5" w:rsidRDefault="005E26F5" w:rsidP="005A5D21">
            <w:pPr>
              <w:jc w:val="center"/>
              <w:rPr>
                <w:b/>
                <w:bCs/>
                <w:sz w:val="16"/>
                <w:szCs w:val="16"/>
              </w:rPr>
            </w:pPr>
          </w:p>
          <w:p w14:paraId="1A12B0AA" w14:textId="77777777" w:rsidR="005E26F5" w:rsidRPr="00D870FB" w:rsidRDefault="005E26F5" w:rsidP="005A5D21">
            <w:pPr>
              <w:jc w:val="center"/>
              <w:rPr>
                <w:b/>
                <w:bCs/>
                <w:sz w:val="16"/>
                <w:szCs w:val="16"/>
              </w:rPr>
            </w:pPr>
            <w:r>
              <w:rPr>
                <w:b/>
                <w:bCs/>
                <w:sz w:val="16"/>
                <w:szCs w:val="16"/>
              </w:rPr>
              <w:t>B.4</w:t>
            </w:r>
          </w:p>
        </w:tc>
        <w:tc>
          <w:tcPr>
            <w:tcW w:w="9720" w:type="dxa"/>
            <w:gridSpan w:val="5"/>
            <w:tcBorders>
              <w:top w:val="single" w:sz="4" w:space="0" w:color="auto"/>
              <w:left w:val="single" w:sz="8" w:space="0" w:color="auto"/>
              <w:bottom w:val="single" w:sz="4" w:space="0" w:color="auto"/>
              <w:right w:val="single" w:sz="4" w:space="0" w:color="auto"/>
            </w:tcBorders>
          </w:tcPr>
          <w:p w14:paraId="5A102579" w14:textId="77777777" w:rsidR="005E26F5" w:rsidRDefault="005E26F5" w:rsidP="005A5D21">
            <w:pPr>
              <w:rPr>
                <w:b/>
                <w:sz w:val="16"/>
                <w:szCs w:val="16"/>
              </w:rPr>
            </w:pPr>
          </w:p>
          <w:p w14:paraId="387A8A3E" w14:textId="77777777" w:rsidR="005E26F5" w:rsidRDefault="005E26F5" w:rsidP="005A5D21">
            <w:pPr>
              <w:rPr>
                <w:b/>
                <w:sz w:val="16"/>
                <w:szCs w:val="16"/>
              </w:rPr>
            </w:pPr>
            <w:r>
              <w:rPr>
                <w:b/>
                <w:sz w:val="16"/>
                <w:szCs w:val="16"/>
              </w:rPr>
              <w:t>Certification by State or Local Officials.</w:t>
            </w:r>
          </w:p>
          <w:p w14:paraId="50164CF5" w14:textId="77777777" w:rsidR="005E26F5" w:rsidRPr="00D870FB" w:rsidRDefault="005E26F5" w:rsidP="005A5D21">
            <w:pPr>
              <w:rPr>
                <w:b/>
                <w:sz w:val="16"/>
                <w:szCs w:val="16"/>
              </w:rPr>
            </w:pPr>
          </w:p>
          <w:p w14:paraId="02932415" w14:textId="77777777" w:rsidR="005E26F5" w:rsidRDefault="00C003CA" w:rsidP="005A5D21">
            <w:pPr>
              <w:rPr>
                <w:iCs/>
                <w:sz w:val="16"/>
                <w:szCs w:val="16"/>
              </w:rPr>
            </w:pPr>
            <w:hyperlink r:id="rId16" w:history="1">
              <w:r w:rsidR="005E26F5" w:rsidRPr="006F3623">
                <w:rPr>
                  <w:rStyle w:val="Hyperlink"/>
                  <w:bCs/>
                  <w:sz w:val="16"/>
                  <w:szCs w:val="16"/>
                </w:rPr>
                <w:t>Form HUD 50077-SL</w:t>
              </w:r>
            </w:hyperlink>
            <w:r w:rsidR="005E26F5">
              <w:rPr>
                <w:bCs/>
                <w:sz w:val="16"/>
                <w:szCs w:val="16"/>
              </w:rPr>
              <w:t xml:space="preserve">, </w:t>
            </w:r>
            <w:r w:rsidR="005E26F5" w:rsidRPr="006F3623">
              <w:rPr>
                <w:bCs/>
                <w:i/>
                <w:sz w:val="16"/>
                <w:szCs w:val="16"/>
              </w:rPr>
              <w:t>Certification by State or Local Officials of PHA Plans Consistency with the Consolidated Plan</w:t>
            </w:r>
            <w:r w:rsidR="005E26F5">
              <w:rPr>
                <w:iCs/>
                <w:sz w:val="16"/>
                <w:szCs w:val="16"/>
              </w:rPr>
              <w:t>, must be submitted by the PHA as an electronic attachment to the PHA Plan.</w:t>
            </w:r>
          </w:p>
          <w:p w14:paraId="61DBDB45" w14:textId="77777777" w:rsidR="005A5D21" w:rsidRDefault="005A5D21" w:rsidP="005A5D21">
            <w:pPr>
              <w:rPr>
                <w:iCs/>
                <w:sz w:val="16"/>
                <w:szCs w:val="16"/>
              </w:rPr>
            </w:pPr>
          </w:p>
          <w:p w14:paraId="4A77D543" w14:textId="77777777" w:rsidR="005A5D21" w:rsidRPr="00665EBD" w:rsidRDefault="005A5D21" w:rsidP="005A5D21">
            <w:pPr>
              <w:rPr>
                <w:iCs/>
                <w:sz w:val="16"/>
                <w:szCs w:val="16"/>
              </w:rPr>
            </w:pPr>
          </w:p>
        </w:tc>
      </w:tr>
      <w:tr w:rsidR="00F84598" w14:paraId="4C7A329E" w14:textId="77777777" w:rsidTr="005321B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75"/>
        </w:trPr>
        <w:tc>
          <w:tcPr>
            <w:tcW w:w="540" w:type="dxa"/>
            <w:tcBorders>
              <w:top w:val="single" w:sz="4" w:space="0" w:color="auto"/>
              <w:left w:val="single" w:sz="4" w:space="0" w:color="auto"/>
              <w:bottom w:val="single" w:sz="4" w:space="0" w:color="auto"/>
              <w:right w:val="single" w:sz="8" w:space="0" w:color="auto"/>
            </w:tcBorders>
          </w:tcPr>
          <w:p w14:paraId="3476DD2B" w14:textId="77777777" w:rsidR="00F84598" w:rsidRDefault="00F84598" w:rsidP="005321B0">
            <w:pPr>
              <w:jc w:val="center"/>
              <w:rPr>
                <w:b/>
                <w:bCs/>
                <w:sz w:val="16"/>
                <w:szCs w:val="16"/>
              </w:rPr>
            </w:pPr>
          </w:p>
          <w:p w14:paraId="4F0F816E" w14:textId="77777777" w:rsidR="00F84598" w:rsidRDefault="005345A5" w:rsidP="005321B0">
            <w:pPr>
              <w:jc w:val="center"/>
              <w:rPr>
                <w:b/>
                <w:bCs/>
                <w:sz w:val="16"/>
                <w:szCs w:val="16"/>
              </w:rPr>
            </w:pPr>
            <w:r>
              <w:rPr>
                <w:b/>
                <w:bCs/>
                <w:sz w:val="16"/>
                <w:szCs w:val="16"/>
              </w:rPr>
              <w:t>B.5</w:t>
            </w:r>
          </w:p>
        </w:tc>
        <w:tc>
          <w:tcPr>
            <w:tcW w:w="9720" w:type="dxa"/>
            <w:gridSpan w:val="5"/>
            <w:tcBorders>
              <w:top w:val="single" w:sz="4" w:space="0" w:color="auto"/>
              <w:left w:val="single" w:sz="8" w:space="0" w:color="auto"/>
              <w:bottom w:val="single" w:sz="4" w:space="0" w:color="auto"/>
              <w:right w:val="single" w:sz="4" w:space="0" w:color="auto"/>
            </w:tcBorders>
          </w:tcPr>
          <w:p w14:paraId="20E52564" w14:textId="77777777" w:rsidR="00F84598" w:rsidRDefault="00F84598" w:rsidP="005321B0">
            <w:pPr>
              <w:rPr>
                <w:bCs/>
                <w:sz w:val="16"/>
                <w:szCs w:val="16"/>
              </w:rPr>
            </w:pPr>
          </w:p>
          <w:p w14:paraId="11D82B4C" w14:textId="77777777" w:rsidR="00F84598" w:rsidRDefault="00F84598" w:rsidP="005321B0">
            <w:pPr>
              <w:rPr>
                <w:sz w:val="16"/>
                <w:szCs w:val="16"/>
              </w:rPr>
            </w:pPr>
            <w:r w:rsidRPr="00F84598">
              <w:rPr>
                <w:b/>
                <w:bCs/>
                <w:sz w:val="16"/>
                <w:szCs w:val="16"/>
              </w:rPr>
              <w:t xml:space="preserve">Progress </w:t>
            </w:r>
            <w:r w:rsidR="009D169F">
              <w:rPr>
                <w:b/>
                <w:bCs/>
                <w:sz w:val="16"/>
                <w:szCs w:val="16"/>
              </w:rPr>
              <w:t>Report</w:t>
            </w:r>
            <w:r w:rsidRPr="00F84598">
              <w:rPr>
                <w:b/>
                <w:bCs/>
                <w:sz w:val="16"/>
                <w:szCs w:val="16"/>
              </w:rPr>
              <w:t>.</w:t>
            </w:r>
            <w:r>
              <w:rPr>
                <w:bCs/>
                <w:sz w:val="16"/>
                <w:szCs w:val="16"/>
              </w:rPr>
              <w:t xml:space="preserve"> </w:t>
            </w:r>
          </w:p>
          <w:p w14:paraId="2D01BE67" w14:textId="77777777" w:rsidR="00F84598" w:rsidRDefault="00F84598" w:rsidP="005321B0">
            <w:pPr>
              <w:rPr>
                <w:sz w:val="16"/>
                <w:szCs w:val="16"/>
              </w:rPr>
            </w:pPr>
          </w:p>
          <w:p w14:paraId="36F24D4F" w14:textId="77777777" w:rsidR="00F84598" w:rsidRDefault="00F84598" w:rsidP="005321B0">
            <w:pPr>
              <w:rPr>
                <w:bCs/>
                <w:sz w:val="16"/>
                <w:szCs w:val="16"/>
              </w:rPr>
            </w:pPr>
            <w:r>
              <w:rPr>
                <w:sz w:val="16"/>
                <w:szCs w:val="16"/>
              </w:rPr>
              <w:t xml:space="preserve">Provide a description of the PHA’s progress in meeting its Mission and Goals described in </w:t>
            </w:r>
            <w:r w:rsidR="00790DE4">
              <w:rPr>
                <w:sz w:val="16"/>
                <w:szCs w:val="16"/>
              </w:rPr>
              <w:t>its</w:t>
            </w:r>
            <w:r>
              <w:rPr>
                <w:sz w:val="16"/>
                <w:szCs w:val="16"/>
              </w:rPr>
              <w:t xml:space="preserve"> 5</w:t>
            </w:r>
            <w:r w:rsidR="00790DE4">
              <w:rPr>
                <w:sz w:val="16"/>
                <w:szCs w:val="16"/>
              </w:rPr>
              <w:t>-</w:t>
            </w:r>
            <w:r>
              <w:rPr>
                <w:sz w:val="16"/>
                <w:szCs w:val="16"/>
              </w:rPr>
              <w:t>Year PHA Plan.</w:t>
            </w:r>
          </w:p>
          <w:p w14:paraId="088CAC04" w14:textId="77777777" w:rsidR="00F84598" w:rsidRDefault="00F84598" w:rsidP="005321B0">
            <w:pPr>
              <w:rPr>
                <w:b/>
                <w:bCs/>
                <w:sz w:val="16"/>
                <w:szCs w:val="16"/>
              </w:rPr>
            </w:pPr>
          </w:p>
          <w:p w14:paraId="17AFC08A" w14:textId="77777777" w:rsidR="005A5D21" w:rsidRDefault="005A5D21" w:rsidP="005321B0">
            <w:pPr>
              <w:rPr>
                <w:b/>
                <w:bCs/>
                <w:sz w:val="16"/>
                <w:szCs w:val="16"/>
              </w:rPr>
            </w:pPr>
          </w:p>
        </w:tc>
      </w:tr>
      <w:tr w:rsidR="00DE27BA" w14:paraId="35BDA4CE" w14:textId="77777777" w:rsidTr="005321B0">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75"/>
        </w:trPr>
        <w:tc>
          <w:tcPr>
            <w:tcW w:w="540" w:type="dxa"/>
            <w:tcBorders>
              <w:top w:val="single" w:sz="4" w:space="0" w:color="auto"/>
              <w:left w:val="single" w:sz="4" w:space="0" w:color="auto"/>
              <w:bottom w:val="single" w:sz="4" w:space="0" w:color="auto"/>
              <w:right w:val="single" w:sz="8" w:space="0" w:color="auto"/>
            </w:tcBorders>
          </w:tcPr>
          <w:p w14:paraId="06F4B1FE" w14:textId="77777777" w:rsidR="00DE27BA" w:rsidRPr="003F289E" w:rsidRDefault="00DE27BA" w:rsidP="007102F7">
            <w:pPr>
              <w:jc w:val="center"/>
              <w:rPr>
                <w:b/>
                <w:bCs/>
                <w:sz w:val="16"/>
                <w:szCs w:val="16"/>
              </w:rPr>
            </w:pPr>
          </w:p>
          <w:p w14:paraId="745D0189" w14:textId="77777777" w:rsidR="00DE27BA" w:rsidRPr="003F289E" w:rsidRDefault="005345A5" w:rsidP="00DE27BA">
            <w:pPr>
              <w:jc w:val="center"/>
              <w:rPr>
                <w:b/>
                <w:bCs/>
                <w:sz w:val="16"/>
                <w:szCs w:val="16"/>
              </w:rPr>
            </w:pPr>
            <w:r>
              <w:rPr>
                <w:b/>
                <w:bCs/>
                <w:sz w:val="16"/>
                <w:szCs w:val="16"/>
              </w:rPr>
              <w:t>B.6</w:t>
            </w:r>
          </w:p>
        </w:tc>
        <w:tc>
          <w:tcPr>
            <w:tcW w:w="9720" w:type="dxa"/>
            <w:gridSpan w:val="5"/>
            <w:tcBorders>
              <w:top w:val="single" w:sz="4" w:space="0" w:color="auto"/>
              <w:left w:val="single" w:sz="8" w:space="0" w:color="auto"/>
              <w:bottom w:val="single" w:sz="4" w:space="0" w:color="auto"/>
              <w:right w:val="single" w:sz="4" w:space="0" w:color="auto"/>
            </w:tcBorders>
          </w:tcPr>
          <w:p w14:paraId="2F10E1AD" w14:textId="77777777" w:rsidR="00DE27BA" w:rsidRPr="003F289E" w:rsidRDefault="00DE27BA" w:rsidP="007102F7">
            <w:pPr>
              <w:rPr>
                <w:b/>
                <w:bCs/>
                <w:sz w:val="16"/>
                <w:szCs w:val="16"/>
              </w:rPr>
            </w:pPr>
          </w:p>
          <w:p w14:paraId="35AE7BE5" w14:textId="77777777" w:rsidR="00405BC1" w:rsidRPr="00BE5FE4" w:rsidRDefault="00405BC1" w:rsidP="00405BC1">
            <w:pPr>
              <w:rPr>
                <w:bCs/>
                <w:sz w:val="16"/>
                <w:szCs w:val="16"/>
              </w:rPr>
            </w:pPr>
            <w:r w:rsidRPr="00B32F70">
              <w:rPr>
                <w:b/>
                <w:bCs/>
                <w:sz w:val="16"/>
                <w:szCs w:val="16"/>
              </w:rPr>
              <w:t xml:space="preserve">Resident Advisory Board (RAB) Comments.   </w:t>
            </w:r>
          </w:p>
          <w:p w14:paraId="01D3D610" w14:textId="77777777" w:rsidR="00405BC1" w:rsidRDefault="00405BC1" w:rsidP="00405BC1">
            <w:pPr>
              <w:rPr>
                <w:bCs/>
                <w:sz w:val="16"/>
                <w:szCs w:val="16"/>
              </w:rPr>
            </w:pPr>
          </w:p>
          <w:p w14:paraId="36C7DD6F" w14:textId="77777777" w:rsidR="00405BC1" w:rsidRPr="00DE62BF" w:rsidRDefault="00405BC1" w:rsidP="00405BC1">
            <w:pPr>
              <w:rPr>
                <w:bCs/>
                <w:sz w:val="16"/>
                <w:szCs w:val="16"/>
              </w:rPr>
            </w:pPr>
            <w:r>
              <w:rPr>
                <w:bCs/>
                <w:sz w:val="16"/>
                <w:szCs w:val="16"/>
              </w:rPr>
              <w:t xml:space="preserve">(a)  </w:t>
            </w:r>
            <w:r w:rsidRPr="00DE62BF">
              <w:rPr>
                <w:bCs/>
                <w:sz w:val="16"/>
                <w:szCs w:val="16"/>
              </w:rPr>
              <w:t xml:space="preserve">Did the </w:t>
            </w:r>
            <w:r>
              <w:rPr>
                <w:bCs/>
                <w:sz w:val="16"/>
                <w:szCs w:val="16"/>
              </w:rPr>
              <w:t>RAB</w:t>
            </w:r>
            <w:r w:rsidRPr="00DE62BF">
              <w:rPr>
                <w:bCs/>
                <w:sz w:val="16"/>
                <w:szCs w:val="16"/>
              </w:rPr>
              <w:t xml:space="preserve">(s) provide comments to the PHA Plan? </w:t>
            </w:r>
          </w:p>
          <w:p w14:paraId="2C86B8F4" w14:textId="77777777" w:rsidR="00405BC1" w:rsidRPr="00DE62BF" w:rsidRDefault="00405BC1" w:rsidP="00405BC1"/>
          <w:p w14:paraId="47723A03" w14:textId="77777777" w:rsidR="00405BC1" w:rsidRPr="00BE5FE4" w:rsidRDefault="00405BC1" w:rsidP="00405BC1">
            <w:pPr>
              <w:rPr>
                <w:bCs/>
                <w:sz w:val="16"/>
                <w:szCs w:val="16"/>
              </w:rPr>
            </w:pPr>
            <w:r w:rsidRPr="00BE5FE4">
              <w:rPr>
                <w:bCs/>
                <w:sz w:val="16"/>
                <w:szCs w:val="16"/>
              </w:rPr>
              <w:t xml:space="preserve">Y     N   </w:t>
            </w:r>
          </w:p>
          <w:p w14:paraId="042868F9" w14:textId="77777777" w:rsidR="00405BC1" w:rsidRPr="00BE5FE4" w:rsidRDefault="003A4380" w:rsidP="00405BC1">
            <w:pPr>
              <w:rPr>
                <w:bCs/>
                <w:sz w:val="16"/>
                <w:szCs w:val="16"/>
              </w:rPr>
            </w:pPr>
            <w:r w:rsidRPr="00BE5FE4">
              <w:rPr>
                <w:bCs/>
                <w:sz w:val="16"/>
                <w:szCs w:val="16"/>
              </w:rPr>
              <w:fldChar w:fldCharType="begin">
                <w:ffData>
                  <w:name w:val="Check1"/>
                  <w:enabled/>
                  <w:calcOnExit w:val="0"/>
                  <w:checkBox>
                    <w:sizeAuto/>
                    <w:default w:val="0"/>
                  </w:checkBox>
                </w:ffData>
              </w:fldChar>
            </w:r>
            <w:r w:rsidR="00405BC1" w:rsidRPr="00BE5FE4">
              <w:rPr>
                <w:bCs/>
                <w:sz w:val="16"/>
                <w:szCs w:val="16"/>
              </w:rPr>
              <w:instrText xml:space="preserve"> FORMCHECKBOX </w:instrText>
            </w:r>
            <w:r w:rsidR="00C003CA">
              <w:rPr>
                <w:bCs/>
                <w:sz w:val="16"/>
                <w:szCs w:val="16"/>
              </w:rPr>
            </w:r>
            <w:r w:rsidR="00C003CA">
              <w:rPr>
                <w:bCs/>
                <w:sz w:val="16"/>
                <w:szCs w:val="16"/>
              </w:rPr>
              <w:fldChar w:fldCharType="separate"/>
            </w:r>
            <w:r w:rsidRPr="00BE5FE4">
              <w:rPr>
                <w:bCs/>
                <w:sz w:val="16"/>
                <w:szCs w:val="16"/>
              </w:rPr>
              <w:fldChar w:fldCharType="end"/>
            </w:r>
            <w:r w:rsidR="00405BC1"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405BC1" w:rsidRPr="00BE5FE4">
              <w:rPr>
                <w:bCs/>
                <w:sz w:val="16"/>
                <w:szCs w:val="16"/>
              </w:rPr>
              <w:instrText xml:space="preserve"> FORMCHECKBOX </w:instrText>
            </w:r>
            <w:r w:rsidR="00C003CA">
              <w:rPr>
                <w:bCs/>
                <w:sz w:val="16"/>
                <w:szCs w:val="16"/>
              </w:rPr>
            </w:r>
            <w:r w:rsidR="00C003CA">
              <w:rPr>
                <w:bCs/>
                <w:sz w:val="16"/>
                <w:szCs w:val="16"/>
              </w:rPr>
              <w:fldChar w:fldCharType="separate"/>
            </w:r>
            <w:r w:rsidRPr="00BE5FE4">
              <w:rPr>
                <w:bCs/>
                <w:sz w:val="16"/>
                <w:szCs w:val="16"/>
              </w:rPr>
              <w:fldChar w:fldCharType="end"/>
            </w:r>
            <w:r w:rsidR="00405BC1" w:rsidRPr="00BE5FE4">
              <w:rPr>
                <w:bCs/>
                <w:sz w:val="16"/>
                <w:szCs w:val="16"/>
              </w:rPr>
              <w:t xml:space="preserve">  </w:t>
            </w:r>
          </w:p>
          <w:p w14:paraId="1D4FD0CE" w14:textId="77777777" w:rsidR="00405BC1" w:rsidRPr="00BE5FE4" w:rsidRDefault="00405BC1" w:rsidP="00405BC1">
            <w:pPr>
              <w:rPr>
                <w:bCs/>
                <w:sz w:val="16"/>
                <w:szCs w:val="16"/>
              </w:rPr>
            </w:pPr>
          </w:p>
          <w:p w14:paraId="1A0A3918" w14:textId="77777777" w:rsidR="00405BC1" w:rsidRPr="00B63EA7" w:rsidRDefault="00405BC1" w:rsidP="00405BC1">
            <w:pPr>
              <w:pStyle w:val="ListParagraph"/>
              <w:numPr>
                <w:ilvl w:val="0"/>
                <w:numId w:val="1"/>
              </w:numPr>
              <w:contextualSpacing w:val="0"/>
              <w:rPr>
                <w:bCs/>
                <w:sz w:val="16"/>
                <w:szCs w:val="16"/>
              </w:rPr>
            </w:pPr>
            <w:r w:rsidRPr="00B63EA7">
              <w:rPr>
                <w:bCs/>
                <w:sz w:val="16"/>
                <w:szCs w:val="16"/>
              </w:rPr>
              <w:t>If yes, comments must be submitted by the PHA as an attachment to the PHA Plan.  PHAs must also include a narrative describing their analysis of the RAB recommendations and the decisions made on these recommendations.</w:t>
            </w:r>
          </w:p>
          <w:p w14:paraId="153D016C" w14:textId="77777777" w:rsidR="00DE27BA" w:rsidRDefault="00DE27BA" w:rsidP="007102F7">
            <w:pPr>
              <w:rPr>
                <w:b/>
                <w:bCs/>
                <w:sz w:val="16"/>
                <w:szCs w:val="16"/>
              </w:rPr>
            </w:pPr>
          </w:p>
          <w:p w14:paraId="606C4C72" w14:textId="77777777" w:rsidR="005A5D21" w:rsidRPr="003F289E" w:rsidRDefault="005A5D21" w:rsidP="007102F7">
            <w:pPr>
              <w:rPr>
                <w:b/>
                <w:bCs/>
                <w:sz w:val="16"/>
                <w:szCs w:val="16"/>
              </w:rPr>
            </w:pPr>
          </w:p>
        </w:tc>
      </w:tr>
    </w:tbl>
    <w:p w14:paraId="4768422F" w14:textId="77777777" w:rsidR="007924B5" w:rsidRDefault="007924B5" w:rsidP="00216BC6">
      <w:pPr>
        <w:pStyle w:val="Footer"/>
        <w:rPr>
          <w:sz w:val="16"/>
          <w:szCs w:val="16"/>
        </w:rPr>
      </w:pPr>
    </w:p>
    <w:p w14:paraId="05BFECA1" w14:textId="77777777" w:rsidR="00932C0B" w:rsidRDefault="00932C0B" w:rsidP="00932C0B">
      <w:pPr>
        <w:tabs>
          <w:tab w:val="left" w:pos="360"/>
        </w:tabs>
        <w:rPr>
          <w:b/>
          <w:bCs/>
          <w:color w:val="000000"/>
          <w:sz w:val="16"/>
          <w:szCs w:val="16"/>
        </w:rPr>
      </w:pPr>
    </w:p>
    <w:p w14:paraId="2EE59104" w14:textId="77777777" w:rsidR="002B5760" w:rsidRDefault="002B5760" w:rsidP="00CC1B49">
      <w:pPr>
        <w:rPr>
          <w:ins w:id="48" w:author="H06638  Sherry McCown" w:date="2014-08-15T18:10:00Z"/>
          <w:rFonts w:eastAsia="Calibri"/>
          <w:b/>
          <w:bCs/>
          <w:sz w:val="28"/>
          <w:szCs w:val="28"/>
        </w:rPr>
      </w:pPr>
    </w:p>
    <w:p w14:paraId="37F90698" w14:textId="77777777" w:rsidR="00CC1B49" w:rsidRDefault="00CC1B49" w:rsidP="00CC1B49">
      <w:pPr>
        <w:rPr>
          <w:rFonts w:eastAsia="Calibri"/>
          <w:b/>
          <w:bCs/>
          <w:sz w:val="28"/>
          <w:szCs w:val="28"/>
        </w:rPr>
      </w:pPr>
      <w:r w:rsidRPr="00ED0A68">
        <w:rPr>
          <w:rFonts w:eastAsia="Calibri"/>
          <w:b/>
          <w:bCs/>
          <w:sz w:val="28"/>
          <w:szCs w:val="28"/>
        </w:rPr>
        <w:t>Instructions for Preparation of Form HUD-50075-</w:t>
      </w:r>
      <w:r>
        <w:rPr>
          <w:rFonts w:eastAsia="Calibri"/>
          <w:b/>
          <w:bCs/>
          <w:sz w:val="28"/>
          <w:szCs w:val="28"/>
        </w:rPr>
        <w:t>HCV</w:t>
      </w:r>
    </w:p>
    <w:p w14:paraId="677EBB46" w14:textId="7F0E4F68" w:rsidR="00CC1B49" w:rsidRDefault="00CC1B49" w:rsidP="00CC1B49">
      <w:pPr>
        <w:rPr>
          <w:rFonts w:eastAsia="Calibri"/>
          <w:b/>
          <w:bCs/>
          <w:sz w:val="28"/>
          <w:szCs w:val="28"/>
        </w:rPr>
      </w:pPr>
      <w:r>
        <w:rPr>
          <w:rFonts w:eastAsia="Calibri"/>
          <w:b/>
          <w:bCs/>
          <w:sz w:val="28"/>
          <w:szCs w:val="28"/>
        </w:rPr>
        <w:t xml:space="preserve">Annual </w:t>
      </w:r>
      <w:r w:rsidRPr="00ED0A68">
        <w:rPr>
          <w:rFonts w:eastAsia="Calibri"/>
          <w:b/>
          <w:bCs/>
          <w:sz w:val="28"/>
          <w:szCs w:val="28"/>
        </w:rPr>
        <w:t>PHA Plan for</w:t>
      </w:r>
      <w:del w:id="49" w:author="H06638  Sherry McCown" w:date="2014-08-15T18:10:00Z">
        <w:r w:rsidRPr="00ED0A68">
          <w:rPr>
            <w:rFonts w:eastAsia="Calibri"/>
            <w:b/>
            <w:bCs/>
            <w:sz w:val="28"/>
            <w:szCs w:val="28"/>
          </w:rPr>
          <w:delText xml:space="preserve"> </w:delText>
        </w:r>
        <w:r>
          <w:rPr>
            <w:rFonts w:eastAsia="Calibri"/>
            <w:b/>
            <w:bCs/>
            <w:sz w:val="28"/>
            <w:szCs w:val="28"/>
          </w:rPr>
          <w:delText>Section 8 or</w:delText>
        </w:r>
      </w:del>
      <w:r w:rsidRPr="00ED0A68">
        <w:rPr>
          <w:rFonts w:eastAsia="Calibri"/>
          <w:b/>
          <w:bCs/>
          <w:sz w:val="28"/>
          <w:szCs w:val="28"/>
        </w:rPr>
        <w:t xml:space="preserve"> </w:t>
      </w:r>
      <w:r>
        <w:rPr>
          <w:rFonts w:eastAsia="Calibri"/>
          <w:b/>
          <w:bCs/>
          <w:sz w:val="28"/>
          <w:szCs w:val="28"/>
        </w:rPr>
        <w:t>HCV Only</w:t>
      </w:r>
      <w:r w:rsidRPr="00ED0A68">
        <w:rPr>
          <w:rFonts w:eastAsia="Calibri"/>
          <w:b/>
          <w:bCs/>
          <w:sz w:val="28"/>
          <w:szCs w:val="28"/>
        </w:rPr>
        <w:t xml:space="preserve"> PHAs</w:t>
      </w:r>
    </w:p>
    <w:p w14:paraId="03E36644" w14:textId="77777777" w:rsidR="007D2F47" w:rsidRDefault="007D2F47" w:rsidP="00CC1B49">
      <w:pPr>
        <w:rPr>
          <w:rFonts w:eastAsia="Calibri"/>
          <w:b/>
          <w:bCs/>
          <w:sz w:val="28"/>
          <w:szCs w:val="28"/>
        </w:rPr>
      </w:pPr>
      <w:r>
        <w:rPr>
          <w:rFonts w:eastAsia="Calibri"/>
          <w:b/>
          <w:bCs/>
          <w:sz w:val="28"/>
          <w:szCs w:val="28"/>
        </w:rPr>
        <w:t>___________________________________________________________________________</w:t>
      </w:r>
    </w:p>
    <w:p w14:paraId="45D6FF84" w14:textId="77777777" w:rsidR="00932C0B" w:rsidRDefault="00932C0B" w:rsidP="00932C0B">
      <w:pPr>
        <w:tabs>
          <w:tab w:val="left" w:pos="360"/>
        </w:tabs>
        <w:rPr>
          <w:b/>
          <w:bCs/>
          <w:color w:val="000000"/>
        </w:rPr>
      </w:pPr>
    </w:p>
    <w:p w14:paraId="6415495C" w14:textId="77777777" w:rsidR="00932C0B" w:rsidRPr="007621AF" w:rsidRDefault="00932C0B" w:rsidP="00932C0B">
      <w:pPr>
        <w:tabs>
          <w:tab w:val="left" w:pos="360"/>
        </w:tabs>
        <w:rPr>
          <w:bCs/>
          <w:color w:val="000000"/>
          <w:sz w:val="16"/>
          <w:szCs w:val="16"/>
        </w:rPr>
      </w:pPr>
      <w:r>
        <w:rPr>
          <w:b/>
          <w:bCs/>
          <w:color w:val="000000"/>
          <w:sz w:val="16"/>
          <w:szCs w:val="16"/>
        </w:rPr>
        <w:t>A.</w:t>
      </w:r>
      <w:r w:rsidRPr="00186312">
        <w:rPr>
          <w:b/>
          <w:bCs/>
          <w:color w:val="000000"/>
          <w:sz w:val="16"/>
          <w:szCs w:val="16"/>
        </w:rPr>
        <w:tab/>
        <w:t>PHA Information</w:t>
      </w:r>
      <w:r>
        <w:rPr>
          <w:b/>
          <w:bCs/>
          <w:color w:val="000000"/>
          <w:sz w:val="16"/>
          <w:szCs w:val="16"/>
        </w:rPr>
        <w:t xml:space="preserve">. </w:t>
      </w:r>
      <w:r>
        <w:rPr>
          <w:bCs/>
          <w:color w:val="000000"/>
          <w:sz w:val="16"/>
          <w:szCs w:val="16"/>
        </w:rPr>
        <w:t xml:space="preserve">All PHAs must complete this section. </w:t>
      </w:r>
      <w:r>
        <w:rPr>
          <w:b/>
          <w:bCs/>
          <w:color w:val="000000"/>
          <w:sz w:val="16"/>
          <w:szCs w:val="16"/>
        </w:rPr>
        <w:t xml:space="preserve"> </w:t>
      </w:r>
      <w:r>
        <w:rPr>
          <w:bCs/>
          <w:sz w:val="16"/>
          <w:szCs w:val="16"/>
        </w:rPr>
        <w:t>(</w:t>
      </w:r>
      <w:hyperlink r:id="rId17" w:anchor="24:4.0.3.1.3.2.5.14" w:history="1">
        <w:r w:rsidRPr="00BD6EA4">
          <w:rPr>
            <w:rStyle w:val="Hyperlink"/>
            <w:bCs/>
            <w:sz w:val="16"/>
            <w:szCs w:val="16"/>
          </w:rPr>
          <w:t>24 CFR §903.23(4</w:t>
        </w:r>
        <w:proofErr w:type="gramStart"/>
        <w:r w:rsidRPr="00BD6EA4">
          <w:rPr>
            <w:rStyle w:val="Hyperlink"/>
            <w:bCs/>
            <w:sz w:val="16"/>
            <w:szCs w:val="16"/>
          </w:rPr>
          <w:t>)(</w:t>
        </w:r>
        <w:proofErr w:type="gramEnd"/>
        <w:r w:rsidRPr="00BD6EA4">
          <w:rPr>
            <w:rStyle w:val="Hyperlink"/>
            <w:bCs/>
            <w:sz w:val="16"/>
            <w:szCs w:val="16"/>
          </w:rPr>
          <w:t>e)</w:t>
        </w:r>
      </w:hyperlink>
      <w:r>
        <w:rPr>
          <w:bCs/>
          <w:sz w:val="16"/>
          <w:szCs w:val="16"/>
        </w:rPr>
        <w:t xml:space="preserve">)  </w:t>
      </w:r>
    </w:p>
    <w:p w14:paraId="1FAC4988" w14:textId="77777777" w:rsidR="00932C0B" w:rsidRDefault="00932C0B" w:rsidP="00932C0B">
      <w:pPr>
        <w:ind w:left="360"/>
        <w:rPr>
          <w:color w:val="000000"/>
          <w:sz w:val="16"/>
          <w:szCs w:val="16"/>
        </w:rPr>
      </w:pPr>
    </w:p>
    <w:p w14:paraId="2F8DAA98" w14:textId="77777777" w:rsidR="00932C0B" w:rsidRDefault="00932C0B" w:rsidP="00932C0B">
      <w:pPr>
        <w:ind w:left="720" w:hanging="360"/>
        <w:rPr>
          <w:color w:val="000000"/>
          <w:sz w:val="16"/>
          <w:szCs w:val="16"/>
        </w:rPr>
      </w:pPr>
      <w:r>
        <w:rPr>
          <w:b/>
          <w:color w:val="000000"/>
          <w:sz w:val="16"/>
          <w:szCs w:val="16"/>
        </w:rPr>
        <w:t xml:space="preserve">A.1 </w:t>
      </w:r>
      <w:r>
        <w:rPr>
          <w:b/>
          <w:color w:val="000000"/>
          <w:sz w:val="16"/>
          <w:szCs w:val="16"/>
        </w:rPr>
        <w:tab/>
      </w:r>
      <w:r w:rsidRPr="00186312">
        <w:rPr>
          <w:color w:val="000000"/>
          <w:sz w:val="16"/>
          <w:szCs w:val="16"/>
        </w:rPr>
        <w:t xml:space="preserve">Include the full </w:t>
      </w:r>
      <w:r w:rsidRPr="00491EF5">
        <w:rPr>
          <w:b/>
          <w:color w:val="000000"/>
          <w:sz w:val="16"/>
          <w:szCs w:val="16"/>
        </w:rPr>
        <w:t>PHA Name</w:t>
      </w:r>
      <w:r>
        <w:rPr>
          <w:color w:val="000000"/>
          <w:sz w:val="16"/>
          <w:szCs w:val="16"/>
        </w:rPr>
        <w:t xml:space="preserve">, </w:t>
      </w:r>
      <w:r w:rsidRPr="00491EF5">
        <w:rPr>
          <w:b/>
          <w:color w:val="000000"/>
          <w:sz w:val="16"/>
          <w:szCs w:val="16"/>
        </w:rPr>
        <w:t>PHA Code</w:t>
      </w:r>
      <w:r>
        <w:rPr>
          <w:color w:val="000000"/>
          <w:sz w:val="16"/>
          <w:szCs w:val="16"/>
        </w:rPr>
        <w:t xml:space="preserve">, </w:t>
      </w:r>
      <w:r w:rsidRPr="00491EF5">
        <w:rPr>
          <w:b/>
          <w:color w:val="000000"/>
          <w:sz w:val="16"/>
          <w:szCs w:val="16"/>
        </w:rPr>
        <w:t>PHA Type</w:t>
      </w:r>
      <w:r>
        <w:rPr>
          <w:color w:val="000000"/>
          <w:sz w:val="16"/>
          <w:szCs w:val="16"/>
        </w:rPr>
        <w:t xml:space="preserve">, </w:t>
      </w:r>
      <w:r w:rsidRPr="00491EF5">
        <w:rPr>
          <w:b/>
          <w:color w:val="000000"/>
          <w:sz w:val="16"/>
          <w:szCs w:val="16"/>
        </w:rPr>
        <w:t xml:space="preserve">PHA Fiscal Year Beginning </w:t>
      </w:r>
      <w:r w:rsidRPr="00186312">
        <w:rPr>
          <w:color w:val="000000"/>
          <w:sz w:val="16"/>
          <w:szCs w:val="16"/>
        </w:rPr>
        <w:t>(MM/YYYY)</w:t>
      </w:r>
      <w:r>
        <w:rPr>
          <w:color w:val="000000"/>
          <w:sz w:val="16"/>
          <w:szCs w:val="16"/>
        </w:rPr>
        <w:t xml:space="preserve">, </w:t>
      </w:r>
      <w:r>
        <w:rPr>
          <w:b/>
          <w:color w:val="000000"/>
          <w:sz w:val="16"/>
          <w:szCs w:val="16"/>
        </w:rPr>
        <w:t>Number of Housing Choice Vouchers (HCVs), P</w:t>
      </w:r>
      <w:r w:rsidRPr="00491EF5">
        <w:rPr>
          <w:b/>
          <w:color w:val="000000"/>
          <w:sz w:val="16"/>
          <w:szCs w:val="16"/>
        </w:rPr>
        <w:t>HA Plan Submission Type</w:t>
      </w:r>
      <w:r>
        <w:rPr>
          <w:color w:val="000000"/>
          <w:sz w:val="16"/>
          <w:szCs w:val="16"/>
        </w:rPr>
        <w:t xml:space="preserve">, and the </w:t>
      </w:r>
      <w:r w:rsidRPr="00491EF5">
        <w:rPr>
          <w:b/>
          <w:color w:val="000000"/>
          <w:sz w:val="16"/>
          <w:szCs w:val="16"/>
        </w:rPr>
        <w:t>Availability of Information</w:t>
      </w:r>
      <w:r>
        <w:rPr>
          <w:color w:val="000000"/>
          <w:sz w:val="16"/>
          <w:szCs w:val="16"/>
        </w:rPr>
        <w:t>, specific location(s) of all information relevant to the public hearing and proposed PHA Plan.</w:t>
      </w:r>
    </w:p>
    <w:p w14:paraId="68D647EE" w14:textId="77777777" w:rsidR="00932C0B" w:rsidRPr="00186312" w:rsidRDefault="00932C0B" w:rsidP="00932C0B">
      <w:pPr>
        <w:ind w:left="720" w:hanging="360"/>
        <w:rPr>
          <w:color w:val="000000"/>
          <w:sz w:val="16"/>
          <w:szCs w:val="16"/>
        </w:rPr>
      </w:pPr>
    </w:p>
    <w:p w14:paraId="7F9276EF" w14:textId="77777777" w:rsidR="00932C0B" w:rsidRPr="00D55F8B" w:rsidRDefault="00932C0B" w:rsidP="00932C0B">
      <w:pPr>
        <w:tabs>
          <w:tab w:val="left" w:pos="360"/>
        </w:tabs>
        <w:rPr>
          <w:color w:val="000000"/>
          <w:sz w:val="16"/>
          <w:szCs w:val="16"/>
        </w:rPr>
      </w:pPr>
      <w:r>
        <w:rPr>
          <w:b/>
          <w:bCs/>
          <w:color w:val="000000"/>
          <w:sz w:val="16"/>
          <w:szCs w:val="16"/>
        </w:rPr>
        <w:tab/>
      </w:r>
      <w:r>
        <w:rPr>
          <w:b/>
          <w:bCs/>
          <w:color w:val="000000"/>
          <w:sz w:val="16"/>
          <w:szCs w:val="16"/>
        </w:rPr>
        <w:tab/>
      </w:r>
      <w:r w:rsidRPr="00186312">
        <w:rPr>
          <w:b/>
          <w:bCs/>
          <w:color w:val="000000"/>
          <w:sz w:val="16"/>
          <w:szCs w:val="16"/>
        </w:rPr>
        <w:t>PHA Consortia</w:t>
      </w:r>
      <w:r>
        <w:rPr>
          <w:color w:val="000000"/>
          <w:sz w:val="16"/>
          <w:szCs w:val="16"/>
        </w:rPr>
        <w:t xml:space="preserve">: </w:t>
      </w:r>
      <w:r w:rsidRPr="00186312">
        <w:rPr>
          <w:color w:val="000000"/>
          <w:sz w:val="16"/>
          <w:szCs w:val="16"/>
        </w:rPr>
        <w:t>Check box if submitting a Joint PHA Plan and complete the table.</w:t>
      </w:r>
      <w:r>
        <w:rPr>
          <w:color w:val="000000"/>
          <w:sz w:val="16"/>
          <w:szCs w:val="16"/>
        </w:rPr>
        <w:t xml:space="preserve"> </w:t>
      </w:r>
      <w:r>
        <w:rPr>
          <w:bCs/>
          <w:sz w:val="16"/>
          <w:szCs w:val="16"/>
        </w:rPr>
        <w:t>(</w:t>
      </w:r>
      <w:hyperlink r:id="rId18" w:anchor="24:4.0.3.1.10.2.5.7" w:history="1">
        <w:r w:rsidRPr="00BD6EA4">
          <w:rPr>
            <w:rStyle w:val="Hyperlink"/>
            <w:bCs/>
            <w:sz w:val="16"/>
            <w:szCs w:val="16"/>
          </w:rPr>
          <w:t>24 CFR §943.128(a)</w:t>
        </w:r>
      </w:hyperlink>
      <w:r>
        <w:rPr>
          <w:bCs/>
          <w:sz w:val="16"/>
          <w:szCs w:val="16"/>
        </w:rPr>
        <w:t xml:space="preserve">)  </w:t>
      </w:r>
    </w:p>
    <w:p w14:paraId="30E9AA3B" w14:textId="77777777" w:rsidR="00932C0B" w:rsidRDefault="00932C0B" w:rsidP="00932C0B">
      <w:pPr>
        <w:rPr>
          <w:b/>
          <w:color w:val="000000"/>
          <w:sz w:val="16"/>
          <w:szCs w:val="16"/>
        </w:rPr>
      </w:pPr>
    </w:p>
    <w:p w14:paraId="0F347992" w14:textId="77777777" w:rsidR="00932C0B" w:rsidRPr="007621AF" w:rsidRDefault="00932C0B" w:rsidP="00932C0B">
      <w:pPr>
        <w:rPr>
          <w:color w:val="000000"/>
          <w:sz w:val="16"/>
          <w:szCs w:val="16"/>
        </w:rPr>
      </w:pPr>
      <w:r>
        <w:rPr>
          <w:b/>
          <w:color w:val="000000"/>
          <w:sz w:val="16"/>
          <w:szCs w:val="16"/>
        </w:rPr>
        <w:t xml:space="preserve">B.     Annual Plan.  </w:t>
      </w:r>
      <w:r>
        <w:rPr>
          <w:color w:val="000000"/>
          <w:sz w:val="16"/>
          <w:szCs w:val="16"/>
        </w:rPr>
        <w:t xml:space="preserve">All PHAs must complete this section. </w:t>
      </w:r>
      <w:r w:rsidRPr="000A1602">
        <w:rPr>
          <w:sz w:val="16"/>
          <w:szCs w:val="16"/>
        </w:rPr>
        <w:t>(</w:t>
      </w:r>
      <w:hyperlink r:id="rId19" w:anchor="24:4.0.3.1.3.2.5.8" w:history="1">
        <w:r w:rsidRPr="000A1602">
          <w:rPr>
            <w:rStyle w:val="Hyperlink"/>
            <w:sz w:val="16"/>
            <w:szCs w:val="16"/>
          </w:rPr>
          <w:t>24 CFR §903.11(c</w:t>
        </w:r>
        <w:proofErr w:type="gramStart"/>
        <w:r w:rsidRPr="000A1602">
          <w:rPr>
            <w:rStyle w:val="Hyperlink"/>
            <w:sz w:val="16"/>
            <w:szCs w:val="16"/>
          </w:rPr>
          <w:t>)(</w:t>
        </w:r>
        <w:proofErr w:type="gramEnd"/>
        <w:r w:rsidRPr="000A1602">
          <w:rPr>
            <w:rStyle w:val="Hyperlink"/>
            <w:sz w:val="16"/>
            <w:szCs w:val="16"/>
          </w:rPr>
          <w:t>3)</w:t>
        </w:r>
      </w:hyperlink>
      <w:r w:rsidRPr="000A1602">
        <w:rPr>
          <w:sz w:val="16"/>
          <w:szCs w:val="16"/>
        </w:rPr>
        <w:t>)</w:t>
      </w:r>
    </w:p>
    <w:p w14:paraId="6B288B3C" w14:textId="77777777" w:rsidR="00932C0B" w:rsidRPr="00186312" w:rsidRDefault="00932C0B" w:rsidP="00932C0B">
      <w:pPr>
        <w:rPr>
          <w:b/>
          <w:bCs/>
          <w:sz w:val="16"/>
          <w:szCs w:val="16"/>
        </w:rPr>
      </w:pPr>
    </w:p>
    <w:p w14:paraId="0D727BA7" w14:textId="77777777" w:rsidR="00932C0B" w:rsidRPr="007C569F" w:rsidRDefault="00932C0B" w:rsidP="00932C0B">
      <w:pPr>
        <w:pStyle w:val="ListParagraph"/>
        <w:rPr>
          <w:b/>
          <w:bCs/>
          <w:sz w:val="16"/>
          <w:szCs w:val="16"/>
        </w:rPr>
      </w:pPr>
    </w:p>
    <w:p w14:paraId="7BFE7D12" w14:textId="77777777" w:rsidR="00932C0B" w:rsidRPr="00186312" w:rsidRDefault="00932C0B" w:rsidP="00932C0B">
      <w:pPr>
        <w:ind w:left="720" w:hanging="360"/>
        <w:rPr>
          <w:b/>
          <w:bCs/>
          <w:sz w:val="16"/>
          <w:szCs w:val="16"/>
        </w:rPr>
      </w:pPr>
      <w:proofErr w:type="gramStart"/>
      <w:r>
        <w:rPr>
          <w:b/>
          <w:bCs/>
          <w:sz w:val="16"/>
          <w:szCs w:val="16"/>
        </w:rPr>
        <w:t>B.1</w:t>
      </w:r>
      <w:r>
        <w:rPr>
          <w:b/>
          <w:bCs/>
          <w:sz w:val="16"/>
          <w:szCs w:val="16"/>
        </w:rPr>
        <w:tab/>
        <w:t>Revision of PHA Plan Elements.</w:t>
      </w:r>
      <w:proofErr w:type="gramEnd"/>
      <w:r>
        <w:rPr>
          <w:b/>
          <w:bCs/>
          <w:sz w:val="16"/>
          <w:szCs w:val="16"/>
        </w:rPr>
        <w:t xml:space="preserve"> </w:t>
      </w:r>
      <w:r w:rsidRPr="001B2669">
        <w:rPr>
          <w:bCs/>
          <w:sz w:val="16"/>
          <w:szCs w:val="16"/>
        </w:rPr>
        <w:t>PHA</w:t>
      </w:r>
      <w:r>
        <w:rPr>
          <w:bCs/>
          <w:sz w:val="16"/>
          <w:szCs w:val="16"/>
        </w:rPr>
        <w:t>s</w:t>
      </w:r>
      <w:r w:rsidRPr="001B2669">
        <w:rPr>
          <w:bCs/>
          <w:sz w:val="16"/>
          <w:szCs w:val="16"/>
        </w:rPr>
        <w:t xml:space="preserve"> must:</w:t>
      </w:r>
    </w:p>
    <w:p w14:paraId="6D111FB6" w14:textId="77777777" w:rsidR="00932C0B" w:rsidRDefault="00932C0B" w:rsidP="00932C0B">
      <w:pPr>
        <w:ind w:left="720" w:hanging="540"/>
        <w:rPr>
          <w:b/>
          <w:bCs/>
          <w:sz w:val="16"/>
          <w:szCs w:val="16"/>
        </w:rPr>
      </w:pPr>
    </w:p>
    <w:p w14:paraId="44FA72D7" w14:textId="77777777" w:rsidR="00932C0B" w:rsidRPr="003C7A0A" w:rsidRDefault="00932C0B" w:rsidP="00932C0B">
      <w:pPr>
        <w:ind w:left="720"/>
        <w:rPr>
          <w:b/>
          <w:bCs/>
          <w:sz w:val="16"/>
          <w:szCs w:val="16"/>
        </w:rPr>
      </w:pPr>
      <w:r w:rsidRPr="00186312">
        <w:rPr>
          <w:sz w:val="16"/>
          <w:szCs w:val="16"/>
        </w:rPr>
        <w:t>Identify specifically which plan elements</w:t>
      </w:r>
      <w:r>
        <w:rPr>
          <w:sz w:val="16"/>
          <w:szCs w:val="16"/>
        </w:rPr>
        <w:t xml:space="preserve"> listed below that </w:t>
      </w:r>
      <w:r w:rsidRPr="00186312">
        <w:rPr>
          <w:sz w:val="16"/>
          <w:szCs w:val="16"/>
        </w:rPr>
        <w:t xml:space="preserve">have been revised </w:t>
      </w:r>
      <w:r>
        <w:rPr>
          <w:sz w:val="16"/>
          <w:szCs w:val="16"/>
        </w:rPr>
        <w:t>by the PHA</w:t>
      </w:r>
      <w:r w:rsidRPr="00186312">
        <w:rPr>
          <w:sz w:val="16"/>
          <w:szCs w:val="16"/>
        </w:rPr>
        <w:t>.</w:t>
      </w:r>
      <w:r>
        <w:rPr>
          <w:sz w:val="16"/>
          <w:szCs w:val="16"/>
        </w:rPr>
        <w:t xml:space="preserve"> To specify which elements have been revised, mark the “yes” box. If an element has not been revised, mark “no."</w:t>
      </w:r>
    </w:p>
    <w:p w14:paraId="57148755" w14:textId="77777777" w:rsidR="00932C0B" w:rsidRPr="00186312" w:rsidRDefault="00932C0B" w:rsidP="00932C0B">
      <w:pPr>
        <w:tabs>
          <w:tab w:val="left" w:pos="1260"/>
        </w:tabs>
        <w:ind w:left="720" w:hanging="360"/>
        <w:rPr>
          <w:sz w:val="16"/>
          <w:szCs w:val="16"/>
        </w:rPr>
      </w:pPr>
    </w:p>
    <w:p w14:paraId="755EA76F" w14:textId="77777777" w:rsidR="00932C0B" w:rsidRDefault="003A4380" w:rsidP="00932C0B">
      <w:pPr>
        <w:ind w:left="720"/>
        <w:rPr>
          <w:del w:id="50" w:author="H06638  Sherry McCown" w:date="2014-08-15T18:10:00Z"/>
          <w:iCs/>
          <w:sz w:val="16"/>
          <w:szCs w:val="16"/>
        </w:rPr>
      </w:pPr>
      <w:r w:rsidRPr="000B2633">
        <w:rPr>
          <w:smallCaps/>
          <w:sz w:val="16"/>
          <w:szCs w:val="16"/>
        </w:rPr>
        <w:fldChar w:fldCharType="begin">
          <w:ffData>
            <w:name w:val="Check1"/>
            <w:enabled/>
            <w:calcOnExit w:val="0"/>
            <w:checkBox>
              <w:sizeAuto/>
              <w:default w:val="0"/>
            </w:checkBox>
          </w:ffData>
        </w:fldChar>
      </w:r>
      <w:r w:rsidR="00932C0B" w:rsidRPr="000B2633">
        <w:rPr>
          <w:smallCaps/>
          <w:sz w:val="16"/>
          <w:szCs w:val="16"/>
        </w:rPr>
        <w:instrText xml:space="preserve"> FORMCHECKBOX </w:instrText>
      </w:r>
      <w:r w:rsidR="00C003CA">
        <w:rPr>
          <w:smallCaps/>
          <w:sz w:val="16"/>
          <w:szCs w:val="16"/>
        </w:rPr>
      </w:r>
      <w:r w:rsidR="00C003CA">
        <w:rPr>
          <w:smallCaps/>
          <w:sz w:val="16"/>
          <w:szCs w:val="16"/>
        </w:rPr>
        <w:fldChar w:fldCharType="separate"/>
      </w:r>
      <w:r w:rsidRPr="000B2633">
        <w:rPr>
          <w:smallCaps/>
          <w:sz w:val="16"/>
          <w:szCs w:val="16"/>
        </w:rPr>
        <w:fldChar w:fldCharType="end"/>
      </w:r>
      <w:r w:rsidR="00932C0B">
        <w:rPr>
          <w:smallCaps/>
          <w:sz w:val="16"/>
          <w:szCs w:val="16"/>
        </w:rPr>
        <w:t xml:space="preserve">  </w:t>
      </w:r>
      <w:del w:id="51" w:author="H06638  Sherry McCown" w:date="2014-08-15T18:10:00Z">
        <w:r w:rsidR="00932C0B">
          <w:rPr>
            <w:b/>
            <w:color w:val="000000"/>
            <w:sz w:val="16"/>
            <w:szCs w:val="16"/>
          </w:rPr>
          <w:delText>Statement of</w:delText>
        </w:r>
      </w:del>
      <w:proofErr w:type="gramStart"/>
      <w:ins w:id="52" w:author="H06638  Sherry McCown" w:date="2014-08-15T18:10:00Z">
        <w:r w:rsidR="00932C0B" w:rsidRPr="0014000A">
          <w:rPr>
            <w:b/>
            <w:color w:val="000000"/>
            <w:sz w:val="16"/>
            <w:szCs w:val="16"/>
          </w:rPr>
          <w:t>Housing Needs</w:t>
        </w:r>
        <w:r w:rsidR="002B5760">
          <w:rPr>
            <w:b/>
            <w:color w:val="000000"/>
            <w:sz w:val="16"/>
            <w:szCs w:val="16"/>
          </w:rPr>
          <w:t xml:space="preserve"> and Strategy for Addressing</w:t>
        </w:r>
      </w:ins>
      <w:r w:rsidR="002B5760">
        <w:rPr>
          <w:b/>
          <w:color w:val="000000"/>
          <w:sz w:val="16"/>
          <w:szCs w:val="16"/>
        </w:rPr>
        <w:t xml:space="preserve"> Housing Needs</w:t>
      </w:r>
      <w:r w:rsidR="00932C0B" w:rsidRPr="0014000A">
        <w:rPr>
          <w:b/>
          <w:color w:val="000000"/>
          <w:sz w:val="16"/>
          <w:szCs w:val="16"/>
        </w:rPr>
        <w:t>.</w:t>
      </w:r>
      <w:proofErr w:type="gramEnd"/>
      <w:r w:rsidR="00932C0B" w:rsidRPr="0014000A">
        <w:rPr>
          <w:b/>
          <w:color w:val="000000"/>
          <w:sz w:val="16"/>
          <w:szCs w:val="16"/>
        </w:rPr>
        <w:t xml:space="preserve">  </w:t>
      </w:r>
      <w:r w:rsidR="00932C0B" w:rsidRPr="0014000A">
        <w:rPr>
          <w:color w:val="000000"/>
          <w:sz w:val="16"/>
          <w:szCs w:val="16"/>
        </w:rPr>
        <w:t>Provide a statement</w:t>
      </w:r>
      <w:r w:rsidR="00932C0B">
        <w:rPr>
          <w:color w:val="000000"/>
          <w:sz w:val="16"/>
          <w:szCs w:val="16"/>
        </w:rPr>
        <w:t xml:space="preserve"> addressing the housing needs of low-income, very low-income families who reside in the PHA’s jurisdiction and other families who are on the Section 8 tenant-</w:t>
      </w:r>
      <w:proofErr w:type="gramStart"/>
      <w:r w:rsidR="00932C0B">
        <w:rPr>
          <w:color w:val="000000"/>
          <w:sz w:val="16"/>
          <w:szCs w:val="16"/>
        </w:rPr>
        <w:t>based  waiting</w:t>
      </w:r>
      <w:proofErr w:type="gramEnd"/>
      <w:r w:rsidR="00932C0B">
        <w:rPr>
          <w:color w:val="000000"/>
          <w:sz w:val="16"/>
          <w:szCs w:val="16"/>
        </w:rPr>
        <w:t xml:space="preserve"> list. The statement must identify the housing needs of (i) families with incomes below 30 percent of area median income (extremely low-income), (ii) elderly families and families with disabilities, and (iii) households of various races and ethnic groups residing in the jurisdiction or on the waiting list based on information provided by the applicable Consolidated Plan, information provided by HUD, and other generally available data.  The identification of housing needs must address issues of affordability, supply, quality, accessibility, size of units, and location</w:t>
      </w:r>
      <w:r w:rsidR="00932C0B">
        <w:rPr>
          <w:bCs/>
          <w:sz w:val="16"/>
          <w:szCs w:val="16"/>
        </w:rPr>
        <w:t xml:space="preserve">.  </w:t>
      </w:r>
      <w:r w:rsidR="00932C0B">
        <w:rPr>
          <w:color w:val="000000"/>
          <w:sz w:val="16"/>
          <w:szCs w:val="16"/>
        </w:rPr>
        <w:t>(</w:t>
      </w:r>
      <w:hyperlink r:id="rId20" w:anchor="24:4.0.3.1.3.2.5.5" w:history="1">
        <w:r w:rsidR="00932C0B" w:rsidRPr="00BE5FE4">
          <w:rPr>
            <w:rStyle w:val="Hyperlink"/>
            <w:bCs/>
            <w:sz w:val="16"/>
            <w:szCs w:val="16"/>
          </w:rPr>
          <w:t>24 CFR §903.7(a</w:t>
        </w:r>
        <w:proofErr w:type="gramStart"/>
        <w:r w:rsidR="00932C0B" w:rsidRPr="00BE5FE4">
          <w:rPr>
            <w:rStyle w:val="Hyperlink"/>
            <w:bCs/>
            <w:sz w:val="16"/>
            <w:szCs w:val="16"/>
          </w:rPr>
          <w:t>)(</w:t>
        </w:r>
        <w:proofErr w:type="gramEnd"/>
        <w:r w:rsidR="00932C0B" w:rsidRPr="00BE5FE4">
          <w:rPr>
            <w:rStyle w:val="Hyperlink"/>
            <w:bCs/>
            <w:sz w:val="16"/>
            <w:szCs w:val="16"/>
          </w:rPr>
          <w:t>1)</w:t>
        </w:r>
      </w:hyperlink>
      <w:r w:rsidR="00932C0B">
        <w:t xml:space="preserve"> </w:t>
      </w:r>
      <w:r w:rsidR="00932C0B">
        <w:rPr>
          <w:sz w:val="16"/>
          <w:szCs w:val="16"/>
        </w:rPr>
        <w:t>and 24 CFR §903.7(a)(2)(i))</w:t>
      </w:r>
      <w:r w:rsidR="000F30EB">
        <w:rPr>
          <w:sz w:val="16"/>
          <w:szCs w:val="16"/>
        </w:rPr>
        <w:t>.</w:t>
      </w:r>
      <w:r w:rsidR="00932C0B">
        <w:rPr>
          <w:sz w:val="16"/>
          <w:szCs w:val="16"/>
        </w:rPr>
        <w:t xml:space="preserve"> </w:t>
      </w:r>
      <w:r w:rsidR="00932C0B">
        <w:t xml:space="preserve"> </w:t>
      </w:r>
    </w:p>
    <w:p w14:paraId="4B4A395F" w14:textId="77777777" w:rsidR="00932C0B" w:rsidRDefault="00932C0B" w:rsidP="00932C0B">
      <w:pPr>
        <w:ind w:left="720"/>
        <w:rPr>
          <w:del w:id="53" w:author="H06638  Sherry McCown" w:date="2014-08-15T18:10:00Z"/>
          <w:smallCaps/>
          <w:sz w:val="16"/>
          <w:szCs w:val="16"/>
        </w:rPr>
      </w:pPr>
    </w:p>
    <w:p w14:paraId="4998B0EE" w14:textId="7987C880" w:rsidR="00932C0B" w:rsidRDefault="00E42E9E" w:rsidP="002B5760">
      <w:pPr>
        <w:ind w:left="720"/>
        <w:rPr>
          <w:iCs/>
          <w:sz w:val="16"/>
          <w:szCs w:val="16"/>
        </w:rPr>
      </w:pPr>
      <w:del w:id="54" w:author="H06638  Sherry McCown" w:date="2014-08-15T18:10:00Z">
        <w:r w:rsidRPr="000B2633">
          <w:rPr>
            <w:smallCaps/>
            <w:sz w:val="16"/>
            <w:szCs w:val="16"/>
          </w:rPr>
          <w:fldChar w:fldCharType="begin">
            <w:ffData>
              <w:name w:val="Check1"/>
              <w:enabled/>
              <w:calcOnExit w:val="0"/>
              <w:checkBox>
                <w:sizeAuto/>
                <w:default w:val="0"/>
              </w:checkBox>
            </w:ffData>
          </w:fldChar>
        </w:r>
        <w:r w:rsidR="00932C0B" w:rsidRPr="000B2633">
          <w:rPr>
            <w:smallCaps/>
            <w:sz w:val="16"/>
            <w:szCs w:val="16"/>
          </w:rPr>
          <w:delInstrText xml:space="preserve"> FORMCHECKBOX </w:delInstrText>
        </w:r>
        <w:r w:rsidR="00C003CA">
          <w:rPr>
            <w:smallCaps/>
            <w:sz w:val="16"/>
            <w:szCs w:val="16"/>
          </w:rPr>
        </w:r>
        <w:r w:rsidR="00C003CA">
          <w:rPr>
            <w:smallCaps/>
            <w:sz w:val="16"/>
            <w:szCs w:val="16"/>
          </w:rPr>
          <w:fldChar w:fldCharType="separate"/>
        </w:r>
        <w:r w:rsidRPr="000B2633">
          <w:rPr>
            <w:smallCaps/>
            <w:sz w:val="16"/>
            <w:szCs w:val="16"/>
          </w:rPr>
          <w:fldChar w:fldCharType="end"/>
        </w:r>
        <w:r w:rsidR="00932C0B">
          <w:rPr>
            <w:smallCaps/>
            <w:sz w:val="16"/>
            <w:szCs w:val="16"/>
          </w:rPr>
          <w:delText xml:space="preserve">  </w:delText>
        </w:r>
        <w:r w:rsidR="00932C0B" w:rsidRPr="0014000A">
          <w:rPr>
            <w:b/>
            <w:bCs/>
            <w:sz w:val="16"/>
            <w:szCs w:val="16"/>
          </w:rPr>
          <w:delText xml:space="preserve">Strategy for Addressing Housing Needs.  </w:delText>
        </w:r>
      </w:del>
      <w:r w:rsidR="00932C0B" w:rsidRPr="0014000A">
        <w:rPr>
          <w:color w:val="000000"/>
          <w:sz w:val="16"/>
          <w:szCs w:val="16"/>
        </w:rPr>
        <w:t xml:space="preserve">Provide a description of the PHA’s strategy for addressing the housing needs of families in the jurisdiction and on the waiting list in the upcoming year. </w:t>
      </w:r>
      <w:hyperlink r:id="rId21" w:anchor="24:4.0.3.1.3.2.5.5" w:history="1">
        <w:r w:rsidR="00932C0B" w:rsidRPr="00BE5FE4">
          <w:rPr>
            <w:rStyle w:val="Hyperlink"/>
            <w:bCs/>
            <w:sz w:val="16"/>
            <w:szCs w:val="16"/>
          </w:rPr>
          <w:t>24 CFR §903.7(a</w:t>
        </w:r>
        <w:proofErr w:type="gramStart"/>
        <w:r w:rsidR="00932C0B" w:rsidRPr="00BE5FE4">
          <w:rPr>
            <w:rStyle w:val="Hyperlink"/>
            <w:bCs/>
            <w:sz w:val="16"/>
            <w:szCs w:val="16"/>
          </w:rPr>
          <w:t>)(</w:t>
        </w:r>
        <w:proofErr w:type="gramEnd"/>
        <w:r w:rsidR="00932C0B" w:rsidRPr="00BE5FE4">
          <w:rPr>
            <w:rStyle w:val="Hyperlink"/>
            <w:bCs/>
            <w:sz w:val="16"/>
            <w:szCs w:val="16"/>
          </w:rPr>
          <w:t>2)(ii)</w:t>
        </w:r>
      </w:hyperlink>
    </w:p>
    <w:p w14:paraId="01C86744" w14:textId="77777777" w:rsidR="00932C0B" w:rsidRDefault="00932C0B" w:rsidP="00932C0B">
      <w:pPr>
        <w:rPr>
          <w:smallCaps/>
          <w:sz w:val="16"/>
          <w:szCs w:val="16"/>
        </w:rPr>
      </w:pPr>
    </w:p>
    <w:p w14:paraId="002E5627" w14:textId="6923D248" w:rsidR="00932C0B" w:rsidRDefault="003A4380" w:rsidP="00932C0B">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932C0B" w:rsidRPr="000B2633">
        <w:rPr>
          <w:smallCaps/>
          <w:sz w:val="16"/>
          <w:szCs w:val="16"/>
        </w:rPr>
        <w:instrText xml:space="preserve"> FORMCHECKBOX </w:instrText>
      </w:r>
      <w:r w:rsidR="00C003CA">
        <w:rPr>
          <w:smallCaps/>
          <w:sz w:val="16"/>
          <w:szCs w:val="16"/>
        </w:rPr>
      </w:r>
      <w:r w:rsidR="00C003CA">
        <w:rPr>
          <w:smallCaps/>
          <w:sz w:val="16"/>
          <w:szCs w:val="16"/>
        </w:rPr>
        <w:fldChar w:fldCharType="separate"/>
      </w:r>
      <w:r w:rsidRPr="000B2633">
        <w:rPr>
          <w:smallCaps/>
          <w:sz w:val="16"/>
          <w:szCs w:val="16"/>
        </w:rPr>
        <w:fldChar w:fldCharType="end"/>
      </w:r>
      <w:r w:rsidR="00932C0B">
        <w:rPr>
          <w:smallCaps/>
          <w:sz w:val="16"/>
          <w:szCs w:val="16"/>
        </w:rPr>
        <w:t xml:space="preserve">  </w:t>
      </w:r>
      <w:proofErr w:type="spellStart"/>
      <w:proofErr w:type="gramStart"/>
      <w:ins w:id="55" w:author="H06638  Sherry McCown" w:date="2014-08-15T18:10:00Z">
        <w:r w:rsidR="002B5760">
          <w:rPr>
            <w:b/>
            <w:bCs/>
            <w:sz w:val="16"/>
            <w:szCs w:val="16"/>
          </w:rPr>
          <w:t>Deconcentration</w:t>
        </w:r>
        <w:proofErr w:type="spellEnd"/>
        <w:r w:rsidR="002B5760">
          <w:rPr>
            <w:b/>
            <w:bCs/>
            <w:sz w:val="16"/>
            <w:szCs w:val="16"/>
          </w:rPr>
          <w:t xml:space="preserve"> and Other Policies that Govern </w:t>
        </w:r>
      </w:ins>
      <w:r w:rsidR="002B5760">
        <w:rPr>
          <w:b/>
          <w:bCs/>
          <w:sz w:val="16"/>
          <w:szCs w:val="16"/>
        </w:rPr>
        <w:t>Eligibility, Selection, and Admissions</w:t>
      </w:r>
      <w:del w:id="56" w:author="H06638  Sherry McCown" w:date="2014-08-15T18:10:00Z">
        <w:r w:rsidR="00932C0B" w:rsidRPr="00186312">
          <w:rPr>
            <w:b/>
            <w:bCs/>
            <w:sz w:val="16"/>
            <w:szCs w:val="16"/>
          </w:rPr>
          <w:delText xml:space="preserve"> Policies</w:delText>
        </w:r>
        <w:r w:rsidR="00932C0B">
          <w:rPr>
            <w:b/>
            <w:bCs/>
            <w:sz w:val="16"/>
            <w:szCs w:val="16"/>
          </w:rPr>
          <w:delText xml:space="preserve"> and Preferences</w:delText>
        </w:r>
      </w:del>
      <w:r w:rsidR="002B5760">
        <w:rPr>
          <w:b/>
          <w:bCs/>
          <w:sz w:val="16"/>
          <w:szCs w:val="16"/>
        </w:rPr>
        <w:t>.</w:t>
      </w:r>
      <w:proofErr w:type="gramEnd"/>
      <w:r w:rsidR="00932C0B" w:rsidRPr="00186312">
        <w:rPr>
          <w:b/>
          <w:bCs/>
          <w:sz w:val="16"/>
          <w:szCs w:val="16"/>
        </w:rPr>
        <w:t xml:space="preserve">  </w:t>
      </w:r>
      <w:proofErr w:type="gramStart"/>
      <w:r w:rsidR="00932C0B">
        <w:rPr>
          <w:bCs/>
          <w:sz w:val="16"/>
          <w:szCs w:val="16"/>
        </w:rPr>
        <w:t>A statement of</w:t>
      </w:r>
      <w:r w:rsidR="00932C0B" w:rsidRPr="00186312">
        <w:rPr>
          <w:bCs/>
          <w:sz w:val="16"/>
          <w:szCs w:val="16"/>
        </w:rPr>
        <w:t xml:space="preserve"> the PHA’s policies that govern resident or tenant eligibility, selection and admission including admission preferences</w:t>
      </w:r>
      <w:r w:rsidR="00932C0B">
        <w:rPr>
          <w:bCs/>
          <w:sz w:val="16"/>
          <w:szCs w:val="16"/>
        </w:rPr>
        <w:t xml:space="preserve"> for HCV.</w:t>
      </w:r>
      <w:proofErr w:type="gramEnd"/>
      <w:r w:rsidR="00932C0B">
        <w:rPr>
          <w:bCs/>
          <w:sz w:val="16"/>
          <w:szCs w:val="16"/>
        </w:rPr>
        <w:t xml:space="preserve"> </w:t>
      </w:r>
      <w:r w:rsidR="00932C0B" w:rsidRPr="00BE5FE4">
        <w:rPr>
          <w:bCs/>
          <w:sz w:val="16"/>
          <w:szCs w:val="16"/>
        </w:rPr>
        <w:t>(</w:t>
      </w:r>
      <w:hyperlink r:id="rId22" w:anchor="24:4.0.3.1.3.2.5.5" w:history="1">
        <w:r w:rsidR="00932C0B" w:rsidRPr="00BE5FE4">
          <w:rPr>
            <w:rStyle w:val="Hyperlink"/>
            <w:bCs/>
            <w:sz w:val="16"/>
            <w:szCs w:val="16"/>
          </w:rPr>
          <w:t>24 CFR §903.7(b)</w:t>
        </w:r>
      </w:hyperlink>
      <w:r w:rsidR="00932C0B" w:rsidRPr="00BE5FE4">
        <w:rPr>
          <w:bCs/>
          <w:sz w:val="16"/>
          <w:szCs w:val="16"/>
        </w:rPr>
        <w:t>)</w:t>
      </w:r>
    </w:p>
    <w:p w14:paraId="0CABBD5C" w14:textId="77777777" w:rsidR="00932C0B" w:rsidRDefault="00932C0B" w:rsidP="00932C0B">
      <w:pPr>
        <w:rPr>
          <w:smallCaps/>
          <w:sz w:val="16"/>
          <w:szCs w:val="16"/>
        </w:rPr>
      </w:pPr>
    </w:p>
    <w:p w14:paraId="338C3CD2" w14:textId="77777777" w:rsidR="00932C0B" w:rsidRPr="0089260E" w:rsidRDefault="003A4380" w:rsidP="00932C0B">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932C0B" w:rsidRPr="000B2633">
        <w:rPr>
          <w:smallCaps/>
          <w:sz w:val="16"/>
          <w:szCs w:val="16"/>
        </w:rPr>
        <w:instrText xml:space="preserve"> FORMCHECKBOX </w:instrText>
      </w:r>
      <w:r w:rsidR="00C003CA">
        <w:rPr>
          <w:smallCaps/>
          <w:sz w:val="16"/>
          <w:szCs w:val="16"/>
        </w:rPr>
      </w:r>
      <w:r w:rsidR="00C003CA">
        <w:rPr>
          <w:smallCaps/>
          <w:sz w:val="16"/>
          <w:szCs w:val="16"/>
        </w:rPr>
        <w:fldChar w:fldCharType="separate"/>
      </w:r>
      <w:r w:rsidRPr="000B2633">
        <w:rPr>
          <w:smallCaps/>
          <w:sz w:val="16"/>
          <w:szCs w:val="16"/>
        </w:rPr>
        <w:fldChar w:fldCharType="end"/>
      </w:r>
      <w:r w:rsidR="00932C0B">
        <w:rPr>
          <w:smallCaps/>
          <w:sz w:val="16"/>
          <w:szCs w:val="16"/>
        </w:rPr>
        <w:t xml:space="preserve">  </w:t>
      </w:r>
      <w:proofErr w:type="gramStart"/>
      <w:r w:rsidR="00932C0B" w:rsidRPr="00186312">
        <w:rPr>
          <w:b/>
          <w:bCs/>
          <w:sz w:val="16"/>
          <w:szCs w:val="16"/>
        </w:rPr>
        <w:t>F</w:t>
      </w:r>
      <w:r w:rsidR="00932C0B" w:rsidRPr="00186312">
        <w:rPr>
          <w:b/>
          <w:sz w:val="16"/>
          <w:szCs w:val="16"/>
        </w:rPr>
        <w:t>inancial Resources.</w:t>
      </w:r>
      <w:proofErr w:type="gramEnd"/>
      <w:r w:rsidR="00932C0B" w:rsidRPr="00186312">
        <w:rPr>
          <w:b/>
          <w:sz w:val="16"/>
          <w:szCs w:val="16"/>
        </w:rPr>
        <w:t xml:space="preserve">  </w:t>
      </w:r>
      <w:r w:rsidR="00932C0B" w:rsidRPr="00186312">
        <w:rPr>
          <w:sz w:val="16"/>
          <w:szCs w:val="16"/>
        </w:rPr>
        <w:t>A statement of financial resources</w:t>
      </w:r>
      <w:r w:rsidR="00932C0B">
        <w:rPr>
          <w:sz w:val="16"/>
          <w:szCs w:val="16"/>
        </w:rPr>
        <w:t>,</w:t>
      </w:r>
      <w:r w:rsidR="00932C0B" w:rsidRPr="00186312">
        <w:rPr>
          <w:sz w:val="16"/>
          <w:szCs w:val="16"/>
        </w:rPr>
        <w:t xml:space="preserve"> including a listing by general categories, of the PHA’s anticipated resources, such as PHA </w:t>
      </w:r>
      <w:r w:rsidR="00932C0B">
        <w:rPr>
          <w:sz w:val="16"/>
          <w:szCs w:val="16"/>
        </w:rPr>
        <w:t>HCV funding</w:t>
      </w:r>
      <w:r w:rsidR="00932C0B" w:rsidRPr="00186312">
        <w:rPr>
          <w:sz w:val="16"/>
          <w:szCs w:val="16"/>
        </w:rPr>
        <w:t xml:space="preserve"> and other anticipated Federal resources available to the PHA, as well as tenant rents and other income available to support tenant-based assistance.  The statement also should include the non-Federal sources of funds supporting each Federal program, and state the planned use for the resources</w:t>
      </w:r>
      <w:r w:rsidR="00932C0B">
        <w:rPr>
          <w:sz w:val="16"/>
          <w:szCs w:val="16"/>
        </w:rPr>
        <w:t xml:space="preserve">. </w:t>
      </w:r>
      <w:r w:rsidR="00932C0B" w:rsidRPr="00BE5FE4">
        <w:rPr>
          <w:bCs/>
          <w:sz w:val="16"/>
          <w:szCs w:val="16"/>
        </w:rPr>
        <w:t>(</w:t>
      </w:r>
      <w:hyperlink r:id="rId23" w:history="1">
        <w:r w:rsidR="00932C0B" w:rsidRPr="00BE5FE4">
          <w:rPr>
            <w:rStyle w:val="Hyperlink"/>
            <w:bCs/>
            <w:sz w:val="16"/>
            <w:szCs w:val="16"/>
          </w:rPr>
          <w:t>24 CFR §903.7(c)</w:t>
        </w:r>
      </w:hyperlink>
      <w:r w:rsidR="00932C0B" w:rsidRPr="00BE5FE4">
        <w:rPr>
          <w:bCs/>
          <w:sz w:val="16"/>
          <w:szCs w:val="16"/>
        </w:rPr>
        <w:t>)</w:t>
      </w:r>
    </w:p>
    <w:p w14:paraId="26061C0B" w14:textId="77777777" w:rsidR="00932C0B" w:rsidRDefault="00932C0B" w:rsidP="00932C0B">
      <w:pPr>
        <w:ind w:left="360"/>
        <w:rPr>
          <w:b/>
          <w:bCs/>
          <w:sz w:val="16"/>
          <w:szCs w:val="16"/>
        </w:rPr>
      </w:pPr>
    </w:p>
    <w:p w14:paraId="536E8941" w14:textId="77777777" w:rsidR="00932C0B" w:rsidRDefault="003A4380" w:rsidP="00932C0B">
      <w:pPr>
        <w:ind w:left="720"/>
        <w:rPr>
          <w:b/>
          <w:bCs/>
          <w:sz w:val="16"/>
          <w:szCs w:val="16"/>
        </w:rPr>
      </w:pPr>
      <w:r w:rsidRPr="000B2633">
        <w:rPr>
          <w:smallCaps/>
          <w:sz w:val="16"/>
          <w:szCs w:val="16"/>
        </w:rPr>
        <w:fldChar w:fldCharType="begin">
          <w:ffData>
            <w:name w:val="Check1"/>
            <w:enabled/>
            <w:calcOnExit w:val="0"/>
            <w:checkBox>
              <w:sizeAuto/>
              <w:default w:val="0"/>
            </w:checkBox>
          </w:ffData>
        </w:fldChar>
      </w:r>
      <w:r w:rsidR="00932C0B" w:rsidRPr="000B2633">
        <w:rPr>
          <w:smallCaps/>
          <w:sz w:val="16"/>
          <w:szCs w:val="16"/>
        </w:rPr>
        <w:instrText xml:space="preserve"> FORMCHECKBOX </w:instrText>
      </w:r>
      <w:r w:rsidR="00C003CA">
        <w:rPr>
          <w:smallCaps/>
          <w:sz w:val="16"/>
          <w:szCs w:val="16"/>
        </w:rPr>
      </w:r>
      <w:r w:rsidR="00C003CA">
        <w:rPr>
          <w:smallCaps/>
          <w:sz w:val="16"/>
          <w:szCs w:val="16"/>
        </w:rPr>
        <w:fldChar w:fldCharType="separate"/>
      </w:r>
      <w:r w:rsidRPr="000B2633">
        <w:rPr>
          <w:smallCaps/>
          <w:sz w:val="16"/>
          <w:szCs w:val="16"/>
        </w:rPr>
        <w:fldChar w:fldCharType="end"/>
      </w:r>
      <w:r w:rsidR="00932C0B">
        <w:rPr>
          <w:smallCaps/>
          <w:sz w:val="16"/>
          <w:szCs w:val="16"/>
        </w:rPr>
        <w:t xml:space="preserve">  </w:t>
      </w:r>
      <w:r w:rsidR="00932C0B">
        <w:rPr>
          <w:b/>
          <w:bCs/>
          <w:sz w:val="16"/>
          <w:szCs w:val="16"/>
        </w:rPr>
        <w:t xml:space="preserve">Rent Determination.  </w:t>
      </w:r>
      <w:r w:rsidR="00932C0B" w:rsidRPr="00186312">
        <w:rPr>
          <w:color w:val="000000"/>
          <w:sz w:val="16"/>
          <w:szCs w:val="16"/>
        </w:rPr>
        <w:t xml:space="preserve">A statement of the policies of the </w:t>
      </w:r>
      <w:r w:rsidR="00932C0B">
        <w:rPr>
          <w:color w:val="000000"/>
          <w:sz w:val="16"/>
          <w:szCs w:val="16"/>
        </w:rPr>
        <w:t>PHA</w:t>
      </w:r>
      <w:r w:rsidR="00932C0B" w:rsidRPr="00186312">
        <w:rPr>
          <w:color w:val="000000"/>
          <w:sz w:val="16"/>
          <w:szCs w:val="16"/>
        </w:rPr>
        <w:t xml:space="preserve"> governing </w:t>
      </w:r>
      <w:r w:rsidR="00A23A4A">
        <w:rPr>
          <w:color w:val="000000"/>
          <w:sz w:val="16"/>
          <w:szCs w:val="16"/>
        </w:rPr>
        <w:t xml:space="preserve">rental contributions of families receiving tenant-based assistance, discretionary minimum tenant </w:t>
      </w:r>
      <w:proofErr w:type="gramStart"/>
      <w:r w:rsidR="00A23A4A">
        <w:rPr>
          <w:color w:val="000000"/>
          <w:sz w:val="16"/>
          <w:szCs w:val="16"/>
        </w:rPr>
        <w:t xml:space="preserve">rents </w:t>
      </w:r>
      <w:r w:rsidR="00932C0B">
        <w:rPr>
          <w:color w:val="000000"/>
          <w:sz w:val="16"/>
          <w:szCs w:val="16"/>
        </w:rPr>
        <w:t>,</w:t>
      </w:r>
      <w:proofErr w:type="gramEnd"/>
      <w:r w:rsidR="00932C0B">
        <w:rPr>
          <w:color w:val="000000"/>
          <w:sz w:val="16"/>
          <w:szCs w:val="16"/>
        </w:rPr>
        <w:t xml:space="preserve"> and payment standard policies</w:t>
      </w:r>
      <w:r w:rsidR="00932C0B" w:rsidRPr="00186312">
        <w:rPr>
          <w:color w:val="000000"/>
          <w:sz w:val="16"/>
          <w:szCs w:val="16"/>
        </w:rPr>
        <w:t>.</w:t>
      </w:r>
      <w:r w:rsidR="00932C0B" w:rsidRPr="00186312">
        <w:rPr>
          <w:b/>
          <w:bCs/>
          <w:sz w:val="16"/>
          <w:szCs w:val="16"/>
        </w:rPr>
        <w:t xml:space="preserve"> </w:t>
      </w:r>
      <w:r w:rsidR="00932C0B" w:rsidRPr="00BE5FE4">
        <w:rPr>
          <w:bCs/>
          <w:sz w:val="16"/>
          <w:szCs w:val="16"/>
        </w:rPr>
        <w:t>(</w:t>
      </w:r>
      <w:hyperlink r:id="rId24" w:anchor="24:4.0.3.1.3.2.5.5" w:history="1">
        <w:r w:rsidR="00932C0B" w:rsidRPr="00BE5FE4">
          <w:rPr>
            <w:rStyle w:val="Hyperlink"/>
            <w:bCs/>
            <w:sz w:val="16"/>
            <w:szCs w:val="16"/>
          </w:rPr>
          <w:t>24 CFR §903.7(d)</w:t>
        </w:r>
      </w:hyperlink>
      <w:r w:rsidR="00932C0B" w:rsidRPr="00BE5FE4">
        <w:rPr>
          <w:bCs/>
          <w:sz w:val="16"/>
          <w:szCs w:val="16"/>
        </w:rPr>
        <w:t>)</w:t>
      </w:r>
      <w:r w:rsidR="00932C0B">
        <w:rPr>
          <w:bCs/>
          <w:sz w:val="16"/>
          <w:szCs w:val="16"/>
        </w:rPr>
        <w:t xml:space="preserve">   </w:t>
      </w:r>
    </w:p>
    <w:p w14:paraId="52946E19" w14:textId="77777777" w:rsidR="00932C0B" w:rsidRDefault="00932C0B" w:rsidP="00932C0B">
      <w:pPr>
        <w:ind w:left="1620" w:hanging="360"/>
        <w:rPr>
          <w:b/>
          <w:bCs/>
          <w:sz w:val="16"/>
          <w:szCs w:val="16"/>
        </w:rPr>
      </w:pPr>
    </w:p>
    <w:p w14:paraId="23509165" w14:textId="77777777" w:rsidR="00932C0B" w:rsidRDefault="003A4380" w:rsidP="00932C0B">
      <w:pPr>
        <w:ind w:left="720"/>
        <w:rPr>
          <w:color w:val="000000"/>
          <w:sz w:val="16"/>
          <w:szCs w:val="16"/>
        </w:rPr>
      </w:pPr>
      <w:r w:rsidRPr="000B2633">
        <w:rPr>
          <w:smallCaps/>
          <w:sz w:val="16"/>
          <w:szCs w:val="16"/>
        </w:rPr>
        <w:fldChar w:fldCharType="begin">
          <w:ffData>
            <w:name w:val="Check1"/>
            <w:enabled/>
            <w:calcOnExit w:val="0"/>
            <w:checkBox>
              <w:sizeAuto/>
              <w:default w:val="0"/>
            </w:checkBox>
          </w:ffData>
        </w:fldChar>
      </w:r>
      <w:r w:rsidR="00932C0B" w:rsidRPr="000B2633">
        <w:rPr>
          <w:smallCaps/>
          <w:sz w:val="16"/>
          <w:szCs w:val="16"/>
        </w:rPr>
        <w:instrText xml:space="preserve"> FORMCHECKBOX </w:instrText>
      </w:r>
      <w:r w:rsidR="00C003CA">
        <w:rPr>
          <w:smallCaps/>
          <w:sz w:val="16"/>
          <w:szCs w:val="16"/>
        </w:rPr>
      </w:r>
      <w:r w:rsidR="00C003CA">
        <w:rPr>
          <w:smallCaps/>
          <w:sz w:val="16"/>
          <w:szCs w:val="16"/>
        </w:rPr>
        <w:fldChar w:fldCharType="separate"/>
      </w:r>
      <w:r w:rsidRPr="000B2633">
        <w:rPr>
          <w:smallCaps/>
          <w:sz w:val="16"/>
          <w:szCs w:val="16"/>
        </w:rPr>
        <w:fldChar w:fldCharType="end"/>
      </w:r>
      <w:r w:rsidR="00932C0B">
        <w:rPr>
          <w:b/>
          <w:bCs/>
          <w:sz w:val="16"/>
          <w:szCs w:val="16"/>
        </w:rPr>
        <w:t xml:space="preserve">  </w:t>
      </w:r>
      <w:proofErr w:type="gramStart"/>
      <w:r w:rsidR="00932C0B">
        <w:rPr>
          <w:b/>
          <w:bCs/>
          <w:sz w:val="16"/>
          <w:szCs w:val="16"/>
        </w:rPr>
        <w:t>O</w:t>
      </w:r>
      <w:r w:rsidR="00932C0B" w:rsidRPr="00186312">
        <w:rPr>
          <w:b/>
          <w:bCs/>
          <w:sz w:val="16"/>
          <w:szCs w:val="16"/>
        </w:rPr>
        <w:t>peration and Management.</w:t>
      </w:r>
      <w:proofErr w:type="gramEnd"/>
      <w:r w:rsidR="00932C0B" w:rsidRPr="00186312">
        <w:rPr>
          <w:b/>
          <w:bCs/>
          <w:sz w:val="16"/>
          <w:szCs w:val="16"/>
        </w:rPr>
        <w:t xml:space="preserve">  </w:t>
      </w:r>
      <w:r w:rsidR="00932C0B" w:rsidRPr="00186312">
        <w:rPr>
          <w:color w:val="000000"/>
          <w:sz w:val="16"/>
          <w:szCs w:val="16"/>
        </w:rPr>
        <w:t xml:space="preserve">A statement </w:t>
      </w:r>
      <w:r w:rsidR="00A23A4A">
        <w:rPr>
          <w:color w:val="000000"/>
          <w:sz w:val="16"/>
          <w:szCs w:val="16"/>
        </w:rPr>
        <w:t xml:space="preserve">that includes </w:t>
      </w:r>
      <w:proofErr w:type="gramStart"/>
      <w:r w:rsidR="00A23A4A">
        <w:rPr>
          <w:color w:val="000000"/>
          <w:sz w:val="16"/>
          <w:szCs w:val="16"/>
        </w:rPr>
        <w:t xml:space="preserve">a </w:t>
      </w:r>
      <w:r w:rsidR="00932C0B" w:rsidRPr="00186312">
        <w:rPr>
          <w:color w:val="000000"/>
          <w:sz w:val="16"/>
          <w:szCs w:val="16"/>
        </w:rPr>
        <w:t xml:space="preserve"> </w:t>
      </w:r>
      <w:r w:rsidR="00932C0B">
        <w:rPr>
          <w:color w:val="000000"/>
          <w:sz w:val="16"/>
          <w:szCs w:val="16"/>
        </w:rPr>
        <w:t>description</w:t>
      </w:r>
      <w:proofErr w:type="gramEnd"/>
      <w:r w:rsidR="00932C0B">
        <w:rPr>
          <w:color w:val="000000"/>
          <w:sz w:val="16"/>
          <w:szCs w:val="16"/>
        </w:rPr>
        <w:t xml:space="preserve"> of PHA management organization, and a listing of the programs administered by the PHA. </w:t>
      </w:r>
      <w:r w:rsidR="00932C0B" w:rsidRPr="00BE5FE4">
        <w:rPr>
          <w:bCs/>
          <w:sz w:val="16"/>
          <w:szCs w:val="16"/>
        </w:rPr>
        <w:t>(</w:t>
      </w:r>
      <w:hyperlink r:id="rId25" w:anchor="24:4.0.3.1.3.2.5.5" w:history="1">
        <w:r w:rsidR="00932C0B" w:rsidRPr="00A23A4A">
          <w:rPr>
            <w:rStyle w:val="Hyperlink"/>
            <w:bCs/>
            <w:sz w:val="16"/>
            <w:szCs w:val="16"/>
          </w:rPr>
          <w:t>24 CFR §903.7(e</w:t>
        </w:r>
        <w:proofErr w:type="gramStart"/>
        <w:r w:rsidR="00932C0B" w:rsidRPr="00A23A4A">
          <w:rPr>
            <w:rStyle w:val="Hyperlink"/>
            <w:bCs/>
            <w:sz w:val="16"/>
            <w:szCs w:val="16"/>
          </w:rPr>
          <w:t>)</w:t>
        </w:r>
        <w:proofErr w:type="gramEnd"/>
      </w:hyperlink>
      <w:r w:rsidR="00932C0B" w:rsidRPr="00A23A4A">
        <w:rPr>
          <w:color w:val="0000FF"/>
          <w:sz w:val="16"/>
          <w:szCs w:val="16"/>
        </w:rPr>
        <w:t>(3)(4)</w:t>
      </w:r>
      <w:r w:rsidR="00932C0B" w:rsidRPr="007D09AD">
        <w:rPr>
          <w:bCs/>
          <w:sz w:val="16"/>
          <w:szCs w:val="16"/>
        </w:rPr>
        <w:t>)</w:t>
      </w:r>
      <w:r w:rsidR="00A23A4A">
        <w:rPr>
          <w:bCs/>
          <w:sz w:val="16"/>
          <w:szCs w:val="16"/>
        </w:rPr>
        <w:t>.</w:t>
      </w:r>
      <w:r w:rsidR="00932C0B">
        <w:rPr>
          <w:bCs/>
          <w:sz w:val="16"/>
          <w:szCs w:val="16"/>
        </w:rPr>
        <w:t xml:space="preserve">  </w:t>
      </w:r>
    </w:p>
    <w:p w14:paraId="64E6A123" w14:textId="77777777" w:rsidR="00932C0B" w:rsidRDefault="00932C0B" w:rsidP="00932C0B">
      <w:pPr>
        <w:ind w:left="720" w:hanging="360"/>
        <w:rPr>
          <w:color w:val="000000"/>
          <w:sz w:val="16"/>
          <w:szCs w:val="16"/>
        </w:rPr>
      </w:pPr>
    </w:p>
    <w:p w14:paraId="7EC0A68F" w14:textId="77777777" w:rsidR="00932C0B" w:rsidRDefault="003A4380" w:rsidP="00932C0B">
      <w:pPr>
        <w:ind w:left="720"/>
        <w:rPr>
          <w:rStyle w:val="ptext-3"/>
          <w:iCs/>
          <w:color w:val="000000"/>
          <w:sz w:val="16"/>
          <w:szCs w:val="16"/>
        </w:rPr>
      </w:pPr>
      <w:r w:rsidRPr="000B2633">
        <w:rPr>
          <w:smallCaps/>
          <w:sz w:val="16"/>
          <w:szCs w:val="16"/>
        </w:rPr>
        <w:fldChar w:fldCharType="begin">
          <w:ffData>
            <w:name w:val="Check1"/>
            <w:enabled/>
            <w:calcOnExit w:val="0"/>
            <w:checkBox>
              <w:sizeAuto/>
              <w:default w:val="0"/>
            </w:checkBox>
          </w:ffData>
        </w:fldChar>
      </w:r>
      <w:r w:rsidR="00932C0B" w:rsidRPr="000B2633">
        <w:rPr>
          <w:smallCaps/>
          <w:sz w:val="16"/>
          <w:szCs w:val="16"/>
        </w:rPr>
        <w:instrText xml:space="preserve"> FORMCHECKBOX </w:instrText>
      </w:r>
      <w:r w:rsidR="00C003CA">
        <w:rPr>
          <w:smallCaps/>
          <w:sz w:val="16"/>
          <w:szCs w:val="16"/>
        </w:rPr>
      </w:r>
      <w:r w:rsidR="00C003CA">
        <w:rPr>
          <w:smallCaps/>
          <w:sz w:val="16"/>
          <w:szCs w:val="16"/>
        </w:rPr>
        <w:fldChar w:fldCharType="separate"/>
      </w:r>
      <w:r w:rsidRPr="000B2633">
        <w:rPr>
          <w:smallCaps/>
          <w:sz w:val="16"/>
          <w:szCs w:val="16"/>
        </w:rPr>
        <w:fldChar w:fldCharType="end"/>
      </w:r>
      <w:r w:rsidR="00932C0B">
        <w:rPr>
          <w:smallCaps/>
          <w:sz w:val="16"/>
          <w:szCs w:val="16"/>
        </w:rPr>
        <w:t xml:space="preserve">  </w:t>
      </w:r>
      <w:proofErr w:type="gramStart"/>
      <w:r w:rsidR="00932C0B">
        <w:rPr>
          <w:b/>
          <w:bCs/>
          <w:sz w:val="16"/>
          <w:szCs w:val="16"/>
        </w:rPr>
        <w:t>Informal Review and Hearing Procedures</w:t>
      </w:r>
      <w:r w:rsidR="00932C0B" w:rsidRPr="00186312">
        <w:rPr>
          <w:rStyle w:val="ptext-3"/>
          <w:b/>
          <w:bCs/>
          <w:color w:val="000000"/>
          <w:sz w:val="16"/>
          <w:szCs w:val="16"/>
        </w:rPr>
        <w:t>.</w:t>
      </w:r>
      <w:proofErr w:type="gramEnd"/>
      <w:r w:rsidR="00932C0B">
        <w:rPr>
          <w:rStyle w:val="ptext-3"/>
          <w:b/>
          <w:bCs/>
          <w:color w:val="000000"/>
          <w:sz w:val="16"/>
          <w:szCs w:val="16"/>
        </w:rPr>
        <w:t xml:space="preserve"> </w:t>
      </w:r>
      <w:r w:rsidR="00932C0B" w:rsidRPr="00186312">
        <w:rPr>
          <w:rStyle w:val="ptext-3"/>
          <w:i/>
          <w:iCs/>
          <w:color w:val="000000"/>
          <w:sz w:val="16"/>
          <w:szCs w:val="16"/>
        </w:rPr>
        <w:t xml:space="preserve"> </w:t>
      </w:r>
      <w:proofErr w:type="gramStart"/>
      <w:r w:rsidR="00932C0B" w:rsidRPr="0064086A">
        <w:rPr>
          <w:rStyle w:val="ptext-3"/>
          <w:iCs/>
          <w:color w:val="000000"/>
          <w:sz w:val="16"/>
          <w:szCs w:val="16"/>
        </w:rPr>
        <w:t>A description</w:t>
      </w:r>
      <w:r w:rsidR="00932C0B" w:rsidRPr="00186312">
        <w:rPr>
          <w:rStyle w:val="ptext-3"/>
          <w:iCs/>
          <w:color w:val="000000"/>
          <w:sz w:val="16"/>
          <w:szCs w:val="16"/>
        </w:rPr>
        <w:t xml:space="preserve"> of the informal hearing and review procedures that the PHA makes available to its applicants.</w:t>
      </w:r>
      <w:proofErr w:type="gramEnd"/>
      <w:r w:rsidR="00932C0B">
        <w:rPr>
          <w:rStyle w:val="ptext-3"/>
          <w:iCs/>
          <w:color w:val="000000"/>
          <w:sz w:val="16"/>
          <w:szCs w:val="16"/>
        </w:rPr>
        <w:t xml:space="preserve"> </w:t>
      </w:r>
      <w:r w:rsidR="00932C0B" w:rsidRPr="00BE5FE4">
        <w:rPr>
          <w:bCs/>
          <w:sz w:val="16"/>
          <w:szCs w:val="16"/>
        </w:rPr>
        <w:t>(</w:t>
      </w:r>
      <w:hyperlink r:id="rId26" w:anchor="24:4.0.3.1.3.2.5.5" w:history="1">
        <w:r w:rsidR="00932C0B" w:rsidRPr="00BE5FE4">
          <w:rPr>
            <w:rStyle w:val="Hyperlink"/>
            <w:bCs/>
            <w:sz w:val="16"/>
            <w:szCs w:val="16"/>
          </w:rPr>
          <w:t>24 CFR §903.7(f)</w:t>
        </w:r>
      </w:hyperlink>
      <w:r w:rsidR="00932C0B" w:rsidRPr="00BE5FE4">
        <w:rPr>
          <w:bCs/>
          <w:sz w:val="16"/>
          <w:szCs w:val="16"/>
        </w:rPr>
        <w:t>)</w:t>
      </w:r>
      <w:r w:rsidR="00932C0B">
        <w:rPr>
          <w:bCs/>
          <w:sz w:val="16"/>
          <w:szCs w:val="16"/>
        </w:rPr>
        <w:t xml:space="preserve">  </w:t>
      </w:r>
    </w:p>
    <w:p w14:paraId="3FC2BCE7" w14:textId="77777777" w:rsidR="00932C0B" w:rsidRDefault="00932C0B" w:rsidP="00932C0B">
      <w:pPr>
        <w:ind w:left="720" w:hanging="360"/>
        <w:rPr>
          <w:rStyle w:val="ptext-3"/>
          <w:iCs/>
          <w:color w:val="000000"/>
          <w:sz w:val="16"/>
          <w:szCs w:val="16"/>
        </w:rPr>
      </w:pPr>
    </w:p>
    <w:p w14:paraId="2CD5B49F" w14:textId="77777777" w:rsidR="00932C0B" w:rsidRDefault="003A4380" w:rsidP="00932C0B">
      <w:pPr>
        <w:tabs>
          <w:tab w:val="left" w:pos="360"/>
          <w:tab w:val="left" w:pos="1260"/>
        </w:tabs>
        <w:ind w:left="720"/>
        <w:rPr>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932C0B" w:rsidRPr="000B2633">
        <w:rPr>
          <w:smallCaps/>
          <w:sz w:val="16"/>
          <w:szCs w:val="16"/>
        </w:rPr>
        <w:instrText xml:space="preserve"> FORMCHECKBOX </w:instrText>
      </w:r>
      <w:r w:rsidR="00C003CA">
        <w:rPr>
          <w:smallCaps/>
          <w:sz w:val="16"/>
          <w:szCs w:val="16"/>
        </w:rPr>
      </w:r>
      <w:r w:rsidR="00C003CA">
        <w:rPr>
          <w:smallCaps/>
          <w:sz w:val="16"/>
          <w:szCs w:val="16"/>
        </w:rPr>
        <w:fldChar w:fldCharType="separate"/>
      </w:r>
      <w:r w:rsidRPr="000B2633">
        <w:rPr>
          <w:smallCaps/>
          <w:sz w:val="16"/>
          <w:szCs w:val="16"/>
        </w:rPr>
        <w:fldChar w:fldCharType="end"/>
      </w:r>
      <w:r w:rsidR="00932C0B">
        <w:rPr>
          <w:smallCaps/>
          <w:sz w:val="16"/>
          <w:szCs w:val="16"/>
        </w:rPr>
        <w:t xml:space="preserve">  </w:t>
      </w:r>
      <w:proofErr w:type="gramStart"/>
      <w:r w:rsidR="00932C0B" w:rsidRPr="00186312">
        <w:rPr>
          <w:b/>
          <w:bCs/>
          <w:sz w:val="16"/>
          <w:szCs w:val="16"/>
        </w:rPr>
        <w:t>Homeownership</w:t>
      </w:r>
      <w:r w:rsidR="00932C0B">
        <w:rPr>
          <w:b/>
          <w:bCs/>
          <w:sz w:val="16"/>
          <w:szCs w:val="16"/>
        </w:rPr>
        <w:t xml:space="preserve"> Programs</w:t>
      </w:r>
      <w:r w:rsidR="00932C0B" w:rsidRPr="00186312">
        <w:rPr>
          <w:sz w:val="16"/>
          <w:szCs w:val="16"/>
        </w:rPr>
        <w:t>.</w:t>
      </w:r>
      <w:proofErr w:type="gramEnd"/>
      <w:r w:rsidR="00932C0B" w:rsidRPr="00186312">
        <w:rPr>
          <w:sz w:val="16"/>
          <w:szCs w:val="16"/>
        </w:rPr>
        <w:t xml:space="preserve">  </w:t>
      </w:r>
      <w:r w:rsidR="00932C0B" w:rsidRPr="00186312">
        <w:rPr>
          <w:color w:val="000000"/>
          <w:sz w:val="16"/>
          <w:szCs w:val="16"/>
        </w:rPr>
        <w:t xml:space="preserve">A </w:t>
      </w:r>
      <w:r w:rsidR="00692A34">
        <w:rPr>
          <w:color w:val="000000"/>
          <w:sz w:val="16"/>
          <w:szCs w:val="16"/>
        </w:rPr>
        <w:t xml:space="preserve">statement describing any </w:t>
      </w:r>
      <w:r w:rsidR="00932C0B" w:rsidRPr="00186312">
        <w:rPr>
          <w:color w:val="000000"/>
          <w:sz w:val="16"/>
          <w:szCs w:val="16"/>
        </w:rPr>
        <w:t>homeownership</w:t>
      </w:r>
      <w:r w:rsidR="00932C0B">
        <w:rPr>
          <w:color w:val="000000"/>
          <w:sz w:val="16"/>
          <w:szCs w:val="16"/>
        </w:rPr>
        <w:t xml:space="preserve"> program</w:t>
      </w:r>
      <w:r w:rsidR="00692A34">
        <w:rPr>
          <w:color w:val="000000"/>
          <w:sz w:val="16"/>
          <w:szCs w:val="16"/>
        </w:rPr>
        <w:t>s</w:t>
      </w:r>
      <w:r w:rsidR="00932C0B" w:rsidRPr="00186312">
        <w:rPr>
          <w:color w:val="000000"/>
          <w:sz w:val="16"/>
          <w:szCs w:val="16"/>
        </w:rPr>
        <w:t xml:space="preserve"> (including project number and unit count) administered by the agency </w:t>
      </w:r>
      <w:r w:rsidR="00692A34">
        <w:rPr>
          <w:color w:val="000000"/>
          <w:sz w:val="16"/>
          <w:szCs w:val="16"/>
        </w:rPr>
        <w:t xml:space="preserve">under section 8y of the 1937 Act, </w:t>
      </w:r>
      <w:r w:rsidR="00932C0B" w:rsidRPr="00186312">
        <w:rPr>
          <w:color w:val="000000"/>
          <w:sz w:val="16"/>
          <w:szCs w:val="16"/>
        </w:rPr>
        <w:t xml:space="preserve">or for which the </w:t>
      </w:r>
      <w:r w:rsidR="00932C0B">
        <w:rPr>
          <w:color w:val="000000"/>
          <w:sz w:val="16"/>
          <w:szCs w:val="16"/>
        </w:rPr>
        <w:t>PHA</w:t>
      </w:r>
      <w:r w:rsidR="00932C0B" w:rsidRPr="00186312">
        <w:rPr>
          <w:color w:val="000000"/>
          <w:sz w:val="16"/>
          <w:szCs w:val="16"/>
        </w:rPr>
        <w:t xml:space="preserve"> has applied or will apply for approval.</w:t>
      </w:r>
      <w:r w:rsidR="00932C0B">
        <w:rPr>
          <w:color w:val="000000"/>
          <w:sz w:val="16"/>
          <w:szCs w:val="16"/>
        </w:rPr>
        <w:t xml:space="preserve"> </w:t>
      </w:r>
      <w:r w:rsidR="00932C0B" w:rsidRPr="00BE5FE4">
        <w:rPr>
          <w:bCs/>
          <w:sz w:val="16"/>
          <w:szCs w:val="16"/>
        </w:rPr>
        <w:t>(</w:t>
      </w:r>
      <w:hyperlink r:id="rId27" w:anchor="24:4.0.3.1.3.2.5.5" w:history="1">
        <w:r w:rsidR="00932C0B" w:rsidRPr="00BE5FE4">
          <w:rPr>
            <w:rStyle w:val="Hyperlink"/>
            <w:bCs/>
            <w:sz w:val="16"/>
            <w:szCs w:val="16"/>
          </w:rPr>
          <w:t>24 CFR §903.7(k)</w:t>
        </w:r>
      </w:hyperlink>
      <w:r w:rsidR="00932C0B" w:rsidRPr="00BE5FE4">
        <w:rPr>
          <w:bCs/>
          <w:sz w:val="16"/>
          <w:szCs w:val="16"/>
        </w:rPr>
        <w:t>)</w:t>
      </w:r>
      <w:r w:rsidR="00932C0B">
        <w:rPr>
          <w:bCs/>
          <w:sz w:val="16"/>
          <w:szCs w:val="16"/>
        </w:rPr>
        <w:t xml:space="preserve">  </w:t>
      </w:r>
    </w:p>
    <w:p w14:paraId="1D7F1546" w14:textId="77777777" w:rsidR="00932C0B" w:rsidRDefault="00932C0B" w:rsidP="00932C0B">
      <w:pPr>
        <w:tabs>
          <w:tab w:val="left" w:pos="360"/>
          <w:tab w:val="left" w:pos="1260"/>
        </w:tabs>
        <w:ind w:left="720"/>
        <w:rPr>
          <w:smallCaps/>
          <w:sz w:val="16"/>
          <w:szCs w:val="16"/>
        </w:rPr>
      </w:pPr>
    </w:p>
    <w:p w14:paraId="07629128" w14:textId="77777777" w:rsidR="00932C0B" w:rsidRDefault="003A4380" w:rsidP="00932C0B">
      <w:pPr>
        <w:tabs>
          <w:tab w:val="left" w:pos="360"/>
          <w:tab w:val="left" w:pos="1260"/>
        </w:tabs>
        <w:ind w:left="720"/>
        <w:rPr>
          <w:del w:id="57" w:author="H06638  Sherry McCown" w:date="2014-08-15T18:10:00Z"/>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932C0B" w:rsidRPr="000B2633">
        <w:rPr>
          <w:smallCaps/>
          <w:sz w:val="16"/>
          <w:szCs w:val="16"/>
        </w:rPr>
        <w:instrText xml:space="preserve"> FORMCHECKBOX </w:instrText>
      </w:r>
      <w:r w:rsidR="00C003CA">
        <w:rPr>
          <w:smallCaps/>
          <w:sz w:val="16"/>
          <w:szCs w:val="16"/>
        </w:rPr>
      </w:r>
      <w:r w:rsidR="00C003CA">
        <w:rPr>
          <w:smallCaps/>
          <w:sz w:val="16"/>
          <w:szCs w:val="16"/>
        </w:rPr>
        <w:fldChar w:fldCharType="separate"/>
      </w:r>
      <w:r w:rsidRPr="000B2633">
        <w:rPr>
          <w:smallCaps/>
          <w:sz w:val="16"/>
          <w:szCs w:val="16"/>
        </w:rPr>
        <w:fldChar w:fldCharType="end"/>
      </w:r>
      <w:r w:rsidR="00932C0B">
        <w:rPr>
          <w:smallCaps/>
          <w:sz w:val="16"/>
          <w:szCs w:val="16"/>
        </w:rPr>
        <w:t xml:space="preserve">  </w:t>
      </w:r>
      <w:proofErr w:type="gramStart"/>
      <w:r w:rsidR="00932C0B">
        <w:rPr>
          <w:b/>
          <w:bCs/>
          <w:sz w:val="16"/>
          <w:szCs w:val="16"/>
        </w:rPr>
        <w:t xml:space="preserve">Self </w:t>
      </w:r>
      <w:r w:rsidR="00932C0B" w:rsidRPr="00186312">
        <w:rPr>
          <w:b/>
          <w:bCs/>
          <w:sz w:val="16"/>
          <w:szCs w:val="16"/>
        </w:rPr>
        <w:t>Sufficiency</w:t>
      </w:r>
      <w:r w:rsidR="00932C0B">
        <w:rPr>
          <w:b/>
          <w:bCs/>
          <w:sz w:val="16"/>
          <w:szCs w:val="16"/>
        </w:rPr>
        <w:t xml:space="preserve"> Programs</w:t>
      </w:r>
      <w:del w:id="58" w:author="H06638  Sherry McCown" w:date="2014-08-15T18:10:00Z">
        <w:r w:rsidR="00932C0B" w:rsidRPr="00186312">
          <w:rPr>
            <w:b/>
            <w:bCs/>
            <w:sz w:val="16"/>
            <w:szCs w:val="16"/>
          </w:rPr>
          <w:delText>.</w:delText>
        </w:r>
      </w:del>
      <w:ins w:id="59" w:author="H06638  Sherry McCown" w:date="2014-08-15T18:10:00Z">
        <w:r w:rsidR="002B5760">
          <w:rPr>
            <w:b/>
            <w:bCs/>
            <w:sz w:val="16"/>
            <w:szCs w:val="16"/>
          </w:rPr>
          <w:t xml:space="preserve"> and Treatment of Income Changes Resulting from Welfare Program Requirements</w:t>
        </w:r>
        <w:r w:rsidR="00932C0B" w:rsidRPr="00186312">
          <w:rPr>
            <w:b/>
            <w:bCs/>
            <w:sz w:val="16"/>
            <w:szCs w:val="16"/>
          </w:rPr>
          <w:t>.</w:t>
        </w:r>
      </w:ins>
      <w:proofErr w:type="gramEnd"/>
      <w:r w:rsidR="00932C0B" w:rsidRPr="00186312">
        <w:rPr>
          <w:b/>
          <w:bCs/>
          <w:sz w:val="16"/>
          <w:szCs w:val="16"/>
        </w:rPr>
        <w:t xml:space="preserve">  </w:t>
      </w:r>
      <w:r w:rsidR="00932C0B" w:rsidRPr="00186312">
        <w:rPr>
          <w:sz w:val="16"/>
          <w:szCs w:val="16"/>
        </w:rPr>
        <w:t xml:space="preserve">A description </w:t>
      </w:r>
      <w:del w:id="60" w:author="H06638  Sherry McCown" w:date="2014-08-15T18:10:00Z">
        <w:r w:rsidR="00932C0B" w:rsidRPr="00186312">
          <w:rPr>
            <w:sz w:val="16"/>
            <w:szCs w:val="16"/>
          </w:rPr>
          <w:delText>of</w:delText>
        </w:r>
        <w:r w:rsidR="00532FBB">
          <w:rPr>
            <w:rStyle w:val="enum"/>
            <w:b w:val="0"/>
            <w:color w:val="000000"/>
            <w:sz w:val="16"/>
            <w:szCs w:val="16"/>
          </w:rPr>
          <w:delText>a</w:delText>
        </w:r>
        <w:r w:rsidR="00932C0B" w:rsidRPr="00186312">
          <w:rPr>
            <w:rStyle w:val="ptext-3"/>
            <w:color w:val="000000"/>
            <w:sz w:val="16"/>
            <w:szCs w:val="16"/>
          </w:rPr>
          <w:delText>ny</w:delText>
        </w:r>
      </w:del>
      <w:ins w:id="61" w:author="H06638  Sherry McCown" w:date="2014-08-15T18:10:00Z">
        <w:r w:rsidR="00932C0B" w:rsidRPr="00186312">
          <w:rPr>
            <w:sz w:val="16"/>
            <w:szCs w:val="16"/>
          </w:rPr>
          <w:t>of</w:t>
        </w:r>
        <w:r w:rsidR="003C4582">
          <w:rPr>
            <w:sz w:val="16"/>
            <w:szCs w:val="16"/>
          </w:rPr>
          <w:t xml:space="preserve"> </w:t>
        </w:r>
        <w:r w:rsidR="00532FBB">
          <w:rPr>
            <w:rStyle w:val="enum"/>
            <w:b w:val="0"/>
            <w:color w:val="000000"/>
            <w:sz w:val="16"/>
            <w:szCs w:val="16"/>
          </w:rPr>
          <w:t>a</w:t>
        </w:r>
        <w:r w:rsidR="00932C0B" w:rsidRPr="00186312">
          <w:rPr>
            <w:rStyle w:val="ptext-3"/>
            <w:color w:val="000000"/>
            <w:sz w:val="16"/>
            <w:szCs w:val="16"/>
          </w:rPr>
          <w:t>ny</w:t>
        </w:r>
      </w:ins>
      <w:r w:rsidR="00932C0B" w:rsidRPr="00186312">
        <w:rPr>
          <w:rStyle w:val="ptext-3"/>
          <w:color w:val="000000"/>
          <w:sz w:val="16"/>
          <w:szCs w:val="16"/>
        </w:rPr>
        <w:t xml:space="preserve"> </w:t>
      </w:r>
      <w:r w:rsidR="00532FBB">
        <w:rPr>
          <w:rStyle w:val="ptext-3"/>
          <w:color w:val="000000"/>
          <w:sz w:val="16"/>
          <w:szCs w:val="16"/>
        </w:rPr>
        <w:t xml:space="preserve">PHA </w:t>
      </w:r>
      <w:r w:rsidR="00932C0B" w:rsidRPr="00186312">
        <w:rPr>
          <w:rStyle w:val="ptext-3"/>
          <w:color w:val="000000"/>
          <w:sz w:val="16"/>
          <w:szCs w:val="16"/>
        </w:rPr>
        <w:t xml:space="preserve">programs relating to services and amenities </w:t>
      </w:r>
      <w:r w:rsidR="00692A34">
        <w:rPr>
          <w:rStyle w:val="ptext-3"/>
          <w:color w:val="000000"/>
          <w:sz w:val="16"/>
          <w:szCs w:val="16"/>
        </w:rPr>
        <w:t xml:space="preserve">coordinated, promoted, or </w:t>
      </w:r>
      <w:r w:rsidR="00932C0B" w:rsidRPr="00186312">
        <w:rPr>
          <w:rStyle w:val="ptext-3"/>
          <w:color w:val="000000"/>
          <w:sz w:val="16"/>
          <w:szCs w:val="16"/>
        </w:rPr>
        <w:t xml:space="preserve">provided </w:t>
      </w:r>
      <w:r w:rsidR="00692A34">
        <w:rPr>
          <w:rStyle w:val="ptext-3"/>
          <w:color w:val="000000"/>
          <w:sz w:val="16"/>
          <w:szCs w:val="16"/>
        </w:rPr>
        <w:t>by the PHA for  assisted families, including those resulting from the PHA’s partnership with other entities</w:t>
      </w:r>
      <w:r w:rsidR="00532FBB">
        <w:rPr>
          <w:rStyle w:val="ptext-3"/>
          <w:color w:val="000000"/>
          <w:sz w:val="16"/>
          <w:szCs w:val="16"/>
        </w:rPr>
        <w:t xml:space="preserve">, for the enhancement of the economic and social self-sufficiency of assisted families, including programs provided or offered as a result of the PHA’s partnerships with other  entities, and activities under section 3 of the Housing and Community Development Act of </w:t>
      </w:r>
      <w:r w:rsidR="00532FBB">
        <w:rPr>
          <w:rStyle w:val="ptext-3"/>
          <w:color w:val="000000"/>
          <w:sz w:val="16"/>
          <w:szCs w:val="16"/>
        </w:rPr>
        <w:lastRenderedPageBreak/>
        <w:t xml:space="preserve">1968 </w:t>
      </w:r>
      <w:r w:rsidR="002009D2">
        <w:rPr>
          <w:rStyle w:val="ptext-3"/>
          <w:color w:val="000000"/>
          <w:sz w:val="16"/>
          <w:szCs w:val="16"/>
        </w:rPr>
        <w:t xml:space="preserve">and </w:t>
      </w:r>
      <w:r w:rsidR="00532FBB">
        <w:rPr>
          <w:rStyle w:val="ptext-3"/>
          <w:color w:val="000000"/>
          <w:sz w:val="16"/>
          <w:szCs w:val="16"/>
        </w:rPr>
        <w:t>under requirements for the Family Self-Sufficiency Program and others.  Include t</w:t>
      </w:r>
      <w:r w:rsidR="002009D2">
        <w:rPr>
          <w:rStyle w:val="ptext-3"/>
          <w:color w:val="000000"/>
          <w:sz w:val="16"/>
          <w:szCs w:val="16"/>
        </w:rPr>
        <w:t>h</w:t>
      </w:r>
      <w:r w:rsidR="00532FBB">
        <w:rPr>
          <w:rStyle w:val="ptext-3"/>
          <w:color w:val="000000"/>
          <w:sz w:val="16"/>
          <w:szCs w:val="16"/>
        </w:rPr>
        <w:t xml:space="preserve">e program’s size (including required and actual size of the FSS program) and means of allocating assistance to households.  </w:t>
      </w:r>
      <w:r w:rsidR="00932C0B">
        <w:rPr>
          <w:rStyle w:val="ptext-3"/>
          <w:color w:val="000000"/>
          <w:sz w:val="16"/>
          <w:szCs w:val="16"/>
        </w:rPr>
        <w:t xml:space="preserve"> </w:t>
      </w:r>
      <w:r w:rsidR="00932C0B" w:rsidRPr="00BE5FE4">
        <w:rPr>
          <w:bCs/>
          <w:sz w:val="16"/>
          <w:szCs w:val="16"/>
        </w:rPr>
        <w:t>(</w:t>
      </w:r>
      <w:hyperlink r:id="rId28" w:anchor="24:4.0.3.1.3.2.5.5" w:history="1">
        <w:r w:rsidR="00932C0B" w:rsidRPr="00BE5FE4">
          <w:rPr>
            <w:rStyle w:val="Hyperlink"/>
            <w:bCs/>
            <w:sz w:val="16"/>
            <w:szCs w:val="16"/>
          </w:rPr>
          <w:t>24 CFR §903.7(l</w:t>
        </w:r>
        <w:proofErr w:type="gramStart"/>
        <w:r w:rsidR="00932C0B" w:rsidRPr="00BE5FE4">
          <w:rPr>
            <w:rStyle w:val="Hyperlink"/>
            <w:bCs/>
            <w:sz w:val="16"/>
            <w:szCs w:val="16"/>
          </w:rPr>
          <w:t>)</w:t>
        </w:r>
        <w:proofErr w:type="gramEnd"/>
      </w:hyperlink>
      <w:r w:rsidR="00532FBB">
        <w:rPr>
          <w:sz w:val="16"/>
          <w:szCs w:val="16"/>
        </w:rPr>
        <w:t>(i)</w:t>
      </w:r>
      <w:r w:rsidR="00932C0B" w:rsidRPr="00BE5FE4">
        <w:rPr>
          <w:bCs/>
          <w:sz w:val="16"/>
          <w:szCs w:val="16"/>
        </w:rPr>
        <w:t xml:space="preserve">)  </w:t>
      </w:r>
    </w:p>
    <w:p w14:paraId="6B6760E1" w14:textId="77777777" w:rsidR="00932C0B" w:rsidRDefault="00932C0B" w:rsidP="00932C0B">
      <w:pPr>
        <w:tabs>
          <w:tab w:val="left" w:pos="360"/>
          <w:tab w:val="left" w:pos="1260"/>
        </w:tabs>
        <w:ind w:left="720"/>
        <w:rPr>
          <w:del w:id="62" w:author="H06638  Sherry McCown" w:date="2014-08-15T18:10:00Z"/>
          <w:rStyle w:val="ptext-3"/>
          <w:color w:val="000000"/>
          <w:sz w:val="16"/>
          <w:szCs w:val="16"/>
        </w:rPr>
      </w:pPr>
    </w:p>
    <w:p w14:paraId="2F5FEC48" w14:textId="77FC7E2A" w:rsidR="00932C0B" w:rsidRDefault="00E42E9E" w:rsidP="002B5760">
      <w:pPr>
        <w:tabs>
          <w:tab w:val="left" w:pos="360"/>
          <w:tab w:val="left" w:pos="1260"/>
        </w:tabs>
        <w:ind w:left="720"/>
        <w:rPr>
          <w:rStyle w:val="ptext-3"/>
          <w:color w:val="000000"/>
          <w:sz w:val="16"/>
          <w:szCs w:val="16"/>
        </w:rPr>
      </w:pPr>
      <w:del w:id="63" w:author="H06638  Sherry McCown" w:date="2014-08-15T18:10:00Z">
        <w:r w:rsidRPr="000B2633">
          <w:rPr>
            <w:smallCaps/>
            <w:sz w:val="16"/>
            <w:szCs w:val="16"/>
          </w:rPr>
          <w:fldChar w:fldCharType="begin">
            <w:ffData>
              <w:name w:val="Check1"/>
              <w:enabled/>
              <w:calcOnExit w:val="0"/>
              <w:checkBox>
                <w:sizeAuto/>
                <w:default w:val="0"/>
              </w:checkBox>
            </w:ffData>
          </w:fldChar>
        </w:r>
        <w:r w:rsidR="00932C0B" w:rsidRPr="000B2633">
          <w:rPr>
            <w:smallCaps/>
            <w:sz w:val="16"/>
            <w:szCs w:val="16"/>
          </w:rPr>
          <w:delInstrText xml:space="preserve"> FORMCHECKBOX </w:delInstrText>
        </w:r>
        <w:r w:rsidR="00C003CA">
          <w:rPr>
            <w:smallCaps/>
            <w:sz w:val="16"/>
            <w:szCs w:val="16"/>
          </w:rPr>
        </w:r>
        <w:r w:rsidR="00C003CA">
          <w:rPr>
            <w:smallCaps/>
            <w:sz w:val="16"/>
            <w:szCs w:val="16"/>
          </w:rPr>
          <w:fldChar w:fldCharType="separate"/>
        </w:r>
        <w:r w:rsidRPr="000B2633">
          <w:rPr>
            <w:smallCaps/>
            <w:sz w:val="16"/>
            <w:szCs w:val="16"/>
          </w:rPr>
          <w:fldChar w:fldCharType="end"/>
        </w:r>
        <w:r w:rsidR="00932C0B">
          <w:rPr>
            <w:smallCaps/>
            <w:sz w:val="16"/>
            <w:szCs w:val="16"/>
          </w:rPr>
          <w:delText xml:space="preserve">  </w:delText>
        </w:r>
        <w:r w:rsidR="00932C0B">
          <w:rPr>
            <w:rStyle w:val="ptext-3"/>
            <w:b/>
            <w:color w:val="000000"/>
            <w:sz w:val="16"/>
            <w:szCs w:val="16"/>
          </w:rPr>
          <w:delText>Treatment of Income Changes</w:delText>
        </w:r>
        <w:r w:rsidR="00932C0B">
          <w:rPr>
            <w:rStyle w:val="ptext-3"/>
            <w:color w:val="000000"/>
            <w:sz w:val="16"/>
            <w:szCs w:val="16"/>
          </w:rPr>
          <w:delText xml:space="preserve">.  </w:delText>
        </w:r>
      </w:del>
      <w:r w:rsidR="00932C0B">
        <w:rPr>
          <w:rStyle w:val="ptext-3"/>
          <w:color w:val="000000"/>
          <w:sz w:val="16"/>
          <w:szCs w:val="16"/>
        </w:rPr>
        <w:t>Describe h</w:t>
      </w:r>
      <w:r w:rsidR="00932C0B" w:rsidRPr="00186312">
        <w:rPr>
          <w:rStyle w:val="ptext-3"/>
          <w:color w:val="000000"/>
          <w:sz w:val="16"/>
          <w:szCs w:val="16"/>
        </w:rPr>
        <w:t xml:space="preserve">ow the </w:t>
      </w:r>
      <w:r w:rsidR="00932C0B">
        <w:rPr>
          <w:rStyle w:val="ptext-3"/>
          <w:color w:val="000000"/>
          <w:sz w:val="16"/>
          <w:szCs w:val="16"/>
        </w:rPr>
        <w:t xml:space="preserve">PHA </w:t>
      </w:r>
      <w:r w:rsidR="00932C0B" w:rsidRPr="00186312">
        <w:rPr>
          <w:rStyle w:val="ptext-3"/>
          <w:color w:val="000000"/>
          <w:sz w:val="16"/>
          <w:szCs w:val="16"/>
        </w:rPr>
        <w:t>will comply with the</w:t>
      </w:r>
      <w:r w:rsidR="002009D2">
        <w:rPr>
          <w:rStyle w:val="ptext-3"/>
          <w:color w:val="000000"/>
          <w:sz w:val="16"/>
          <w:szCs w:val="16"/>
        </w:rPr>
        <w:t xml:space="preserve"> requirements of section 12(c) and (d) of the 1937 Act that relate to</w:t>
      </w:r>
      <w:r w:rsidR="00932C0B" w:rsidRPr="00186312">
        <w:rPr>
          <w:rStyle w:val="ptext-3"/>
          <w:color w:val="000000"/>
          <w:sz w:val="16"/>
          <w:szCs w:val="16"/>
        </w:rPr>
        <w:t xml:space="preserve"> treatment of income changes resulting from welfare program requirements.</w:t>
      </w:r>
      <w:r w:rsidR="00932C0B">
        <w:rPr>
          <w:rStyle w:val="ptext-3"/>
          <w:color w:val="000000"/>
          <w:sz w:val="16"/>
          <w:szCs w:val="16"/>
        </w:rPr>
        <w:t xml:space="preserve">  </w:t>
      </w:r>
      <w:r w:rsidR="00932C0B">
        <w:rPr>
          <w:bCs/>
          <w:sz w:val="16"/>
          <w:szCs w:val="16"/>
        </w:rPr>
        <w:t>(</w:t>
      </w:r>
      <w:hyperlink r:id="rId29" w:anchor="24:4.0.3.1.3.2.5.5" w:history="1">
        <w:r w:rsidR="00932C0B" w:rsidRPr="00273E0A">
          <w:rPr>
            <w:rStyle w:val="Hyperlink"/>
            <w:bCs/>
            <w:sz w:val="16"/>
            <w:szCs w:val="16"/>
          </w:rPr>
          <w:t>24 CFR §903.7(l</w:t>
        </w:r>
        <w:proofErr w:type="gramStart"/>
        <w:r w:rsidR="00932C0B" w:rsidRPr="00273E0A">
          <w:rPr>
            <w:rStyle w:val="Hyperlink"/>
            <w:bCs/>
            <w:sz w:val="16"/>
            <w:szCs w:val="16"/>
          </w:rPr>
          <w:t>)</w:t>
        </w:r>
        <w:proofErr w:type="gramEnd"/>
      </w:hyperlink>
      <w:r w:rsidR="00692A34">
        <w:rPr>
          <w:sz w:val="16"/>
          <w:szCs w:val="16"/>
        </w:rPr>
        <w:t>(iii)</w:t>
      </w:r>
      <w:r w:rsidR="00932C0B">
        <w:rPr>
          <w:bCs/>
          <w:sz w:val="16"/>
          <w:szCs w:val="16"/>
        </w:rPr>
        <w:t>)</w:t>
      </w:r>
      <w:r w:rsidR="00692A34">
        <w:rPr>
          <w:bCs/>
          <w:sz w:val="16"/>
          <w:szCs w:val="16"/>
        </w:rPr>
        <w:t>.</w:t>
      </w:r>
      <w:r w:rsidR="00932C0B">
        <w:rPr>
          <w:bCs/>
          <w:sz w:val="16"/>
          <w:szCs w:val="16"/>
        </w:rPr>
        <w:t xml:space="preserve">   </w:t>
      </w:r>
    </w:p>
    <w:p w14:paraId="0DF8556F" w14:textId="77777777" w:rsidR="00932C0B" w:rsidRDefault="00932C0B" w:rsidP="00932C0B">
      <w:pPr>
        <w:rPr>
          <w:iCs/>
          <w:sz w:val="16"/>
          <w:szCs w:val="16"/>
        </w:rPr>
      </w:pPr>
    </w:p>
    <w:p w14:paraId="0AF23D8C" w14:textId="77777777" w:rsidR="00932C0B" w:rsidRDefault="003A4380" w:rsidP="00932C0B">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2C0B" w:rsidRPr="000B2633">
        <w:rPr>
          <w:smallCaps/>
          <w:sz w:val="16"/>
          <w:szCs w:val="16"/>
        </w:rPr>
        <w:instrText xml:space="preserve"> FORMCHECKBOX </w:instrText>
      </w:r>
      <w:r w:rsidR="00C003CA">
        <w:rPr>
          <w:smallCaps/>
          <w:sz w:val="16"/>
          <w:szCs w:val="16"/>
        </w:rPr>
      </w:r>
      <w:r w:rsidR="00C003CA">
        <w:rPr>
          <w:smallCaps/>
          <w:sz w:val="16"/>
          <w:szCs w:val="16"/>
        </w:rPr>
        <w:fldChar w:fldCharType="separate"/>
      </w:r>
      <w:r w:rsidRPr="000B2633">
        <w:rPr>
          <w:smallCaps/>
          <w:sz w:val="16"/>
          <w:szCs w:val="16"/>
        </w:rPr>
        <w:fldChar w:fldCharType="end"/>
      </w:r>
      <w:r w:rsidR="00932C0B">
        <w:rPr>
          <w:smallCaps/>
          <w:sz w:val="16"/>
          <w:szCs w:val="16"/>
        </w:rPr>
        <w:t xml:space="preserve">  </w:t>
      </w:r>
      <w:proofErr w:type="gramStart"/>
      <w:r w:rsidR="00932C0B">
        <w:rPr>
          <w:b/>
          <w:bCs/>
          <w:sz w:val="16"/>
          <w:szCs w:val="16"/>
        </w:rPr>
        <w:t>Substantial Deviation.</w:t>
      </w:r>
      <w:proofErr w:type="gramEnd"/>
      <w:r w:rsidR="00932C0B">
        <w:rPr>
          <w:b/>
          <w:bCs/>
          <w:sz w:val="16"/>
          <w:szCs w:val="16"/>
        </w:rPr>
        <w:t xml:space="preserve">  </w:t>
      </w:r>
      <w:r w:rsidR="00932C0B" w:rsidRPr="00F621D9">
        <w:rPr>
          <w:bCs/>
          <w:sz w:val="16"/>
          <w:szCs w:val="16"/>
        </w:rPr>
        <w:t>PHA must provide its</w:t>
      </w:r>
      <w:r w:rsidR="00932C0B">
        <w:rPr>
          <w:bCs/>
          <w:sz w:val="16"/>
          <w:szCs w:val="16"/>
        </w:rPr>
        <w:t xml:space="preserve"> </w:t>
      </w:r>
      <w:r w:rsidR="00932C0B" w:rsidRPr="00F621D9">
        <w:rPr>
          <w:bCs/>
          <w:sz w:val="16"/>
          <w:szCs w:val="16"/>
        </w:rPr>
        <w:t xml:space="preserve">criteria for determining a </w:t>
      </w:r>
      <w:r w:rsidR="00932C0B">
        <w:rPr>
          <w:bCs/>
          <w:sz w:val="16"/>
          <w:szCs w:val="16"/>
        </w:rPr>
        <w:t>“</w:t>
      </w:r>
      <w:r w:rsidR="00932C0B" w:rsidRPr="00F621D9">
        <w:rPr>
          <w:bCs/>
          <w:sz w:val="16"/>
          <w:szCs w:val="16"/>
        </w:rPr>
        <w:t>substantial deviation</w:t>
      </w:r>
      <w:r w:rsidR="00932C0B">
        <w:rPr>
          <w:bCs/>
          <w:sz w:val="16"/>
          <w:szCs w:val="16"/>
        </w:rPr>
        <w:t>”</w:t>
      </w:r>
      <w:r w:rsidR="00932C0B" w:rsidRPr="00F621D9">
        <w:rPr>
          <w:bCs/>
          <w:sz w:val="16"/>
          <w:szCs w:val="16"/>
        </w:rPr>
        <w:t xml:space="preserve"> </w:t>
      </w:r>
      <w:r w:rsidR="00932C0B">
        <w:rPr>
          <w:bCs/>
          <w:sz w:val="16"/>
          <w:szCs w:val="16"/>
        </w:rPr>
        <w:t>to</w:t>
      </w:r>
      <w:r w:rsidR="00932C0B" w:rsidRPr="00F621D9">
        <w:rPr>
          <w:bCs/>
          <w:sz w:val="16"/>
          <w:szCs w:val="16"/>
        </w:rPr>
        <w:t xml:space="preserve"> its 5-Year Plan. </w:t>
      </w:r>
      <w:r w:rsidR="00932C0B" w:rsidRPr="00BE5FE4">
        <w:rPr>
          <w:bCs/>
          <w:sz w:val="16"/>
          <w:szCs w:val="16"/>
        </w:rPr>
        <w:t>(</w:t>
      </w:r>
      <w:hyperlink r:id="rId30" w:anchor="24:4.0.3.1.3.2.5.5" w:history="1">
        <w:r w:rsidR="00932C0B">
          <w:rPr>
            <w:rStyle w:val="Hyperlink"/>
            <w:bCs/>
            <w:sz w:val="16"/>
            <w:szCs w:val="16"/>
          </w:rPr>
          <w:t>24 CFR §903.7(r</w:t>
        </w:r>
        <w:proofErr w:type="gramStart"/>
        <w:r w:rsidR="00932C0B">
          <w:rPr>
            <w:rStyle w:val="Hyperlink"/>
            <w:bCs/>
            <w:sz w:val="16"/>
            <w:szCs w:val="16"/>
          </w:rPr>
          <w:t>)(</w:t>
        </w:r>
        <w:proofErr w:type="gramEnd"/>
        <w:r w:rsidR="00932C0B">
          <w:rPr>
            <w:rStyle w:val="Hyperlink"/>
            <w:bCs/>
            <w:sz w:val="16"/>
            <w:szCs w:val="16"/>
          </w:rPr>
          <w:t>2</w:t>
        </w:r>
        <w:r w:rsidR="00932C0B" w:rsidRPr="00BE5FE4">
          <w:rPr>
            <w:rStyle w:val="Hyperlink"/>
            <w:bCs/>
            <w:sz w:val="16"/>
            <w:szCs w:val="16"/>
          </w:rPr>
          <w:t>)(i)</w:t>
        </w:r>
      </w:hyperlink>
      <w:r w:rsidR="00932C0B" w:rsidRPr="00BE5FE4">
        <w:rPr>
          <w:bCs/>
          <w:sz w:val="16"/>
          <w:szCs w:val="16"/>
        </w:rPr>
        <w:t xml:space="preserve">)   </w:t>
      </w:r>
      <w:r w:rsidR="00932C0B" w:rsidRPr="00F621D9">
        <w:rPr>
          <w:bCs/>
          <w:sz w:val="16"/>
          <w:szCs w:val="16"/>
        </w:rPr>
        <w:t xml:space="preserve"> </w:t>
      </w:r>
    </w:p>
    <w:p w14:paraId="0A2FDC82" w14:textId="77777777" w:rsidR="00932C0B" w:rsidRDefault="00932C0B" w:rsidP="00932C0B">
      <w:pPr>
        <w:ind w:left="720"/>
        <w:rPr>
          <w:iCs/>
          <w:sz w:val="16"/>
          <w:szCs w:val="16"/>
        </w:rPr>
      </w:pPr>
    </w:p>
    <w:p w14:paraId="692B26FD" w14:textId="2C80F6CA" w:rsidR="00932C0B" w:rsidRPr="007C569F" w:rsidRDefault="003A4380" w:rsidP="00932C0B">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932C0B" w:rsidRPr="000B2633">
        <w:rPr>
          <w:smallCaps/>
          <w:sz w:val="16"/>
          <w:szCs w:val="16"/>
        </w:rPr>
        <w:instrText xml:space="preserve"> FORMCHECKBOX </w:instrText>
      </w:r>
      <w:r w:rsidR="00C003CA">
        <w:rPr>
          <w:smallCaps/>
          <w:sz w:val="16"/>
          <w:szCs w:val="16"/>
        </w:rPr>
      </w:r>
      <w:r w:rsidR="00C003CA">
        <w:rPr>
          <w:smallCaps/>
          <w:sz w:val="16"/>
          <w:szCs w:val="16"/>
        </w:rPr>
        <w:fldChar w:fldCharType="separate"/>
      </w:r>
      <w:r w:rsidRPr="000B2633">
        <w:rPr>
          <w:smallCaps/>
          <w:sz w:val="16"/>
          <w:szCs w:val="16"/>
        </w:rPr>
        <w:fldChar w:fldCharType="end"/>
      </w:r>
      <w:r w:rsidR="00932C0B">
        <w:rPr>
          <w:smallCaps/>
          <w:sz w:val="16"/>
          <w:szCs w:val="16"/>
        </w:rPr>
        <w:t xml:space="preserve">  </w:t>
      </w:r>
      <w:proofErr w:type="gramStart"/>
      <w:r w:rsidR="00932C0B" w:rsidRPr="00D44FEF">
        <w:rPr>
          <w:b/>
          <w:bCs/>
          <w:sz w:val="16"/>
          <w:szCs w:val="16"/>
        </w:rPr>
        <w:t>Significant Amendment/Modification</w:t>
      </w:r>
      <w:r w:rsidR="00932C0B" w:rsidRPr="00F621D9">
        <w:rPr>
          <w:bCs/>
          <w:sz w:val="16"/>
          <w:szCs w:val="16"/>
        </w:rPr>
        <w:t>.</w:t>
      </w:r>
      <w:proofErr w:type="gramEnd"/>
      <w:r w:rsidR="00932C0B" w:rsidRPr="00F621D9">
        <w:rPr>
          <w:bCs/>
          <w:sz w:val="16"/>
          <w:szCs w:val="16"/>
        </w:rPr>
        <w:t xml:space="preserve"> </w:t>
      </w:r>
      <w:r w:rsidR="00932C0B">
        <w:rPr>
          <w:bCs/>
          <w:sz w:val="16"/>
          <w:szCs w:val="16"/>
        </w:rPr>
        <w:t xml:space="preserve"> </w:t>
      </w:r>
      <w:r w:rsidR="00932C0B" w:rsidRPr="00F621D9">
        <w:rPr>
          <w:bCs/>
          <w:sz w:val="16"/>
          <w:szCs w:val="16"/>
        </w:rPr>
        <w:t xml:space="preserve">PHA must provide its criteria for determining a “Significant Amendment or Modification” to its </w:t>
      </w:r>
      <w:r w:rsidR="00932C0B">
        <w:rPr>
          <w:bCs/>
          <w:sz w:val="16"/>
          <w:szCs w:val="16"/>
        </w:rPr>
        <w:t xml:space="preserve">5-Year and </w:t>
      </w:r>
      <w:r w:rsidR="00932C0B" w:rsidRPr="00F621D9">
        <w:rPr>
          <w:bCs/>
          <w:sz w:val="16"/>
          <w:szCs w:val="16"/>
        </w:rPr>
        <w:t xml:space="preserve">Annual Plan.  </w:t>
      </w:r>
      <w:r w:rsidR="00932C0B">
        <w:rPr>
          <w:bCs/>
          <w:sz w:val="16"/>
          <w:szCs w:val="16"/>
        </w:rPr>
        <w:t xml:space="preserve">Should the PHA fail to define ‘significant amendment/modification’, </w:t>
      </w:r>
      <w:r w:rsidR="00932C0B" w:rsidRPr="00A53FF3">
        <w:rPr>
          <w:bCs/>
          <w:sz w:val="16"/>
          <w:szCs w:val="16"/>
        </w:rPr>
        <w:t>HUD will consider the following to be ‘significant amendments or modifications’:  a) changes to rent or admissions policies or organi</w:t>
      </w:r>
      <w:r w:rsidR="000914C5">
        <w:rPr>
          <w:bCs/>
          <w:sz w:val="16"/>
          <w:szCs w:val="16"/>
        </w:rPr>
        <w:t xml:space="preserve">zation of the waiting list; or </w:t>
      </w:r>
      <w:del w:id="64" w:author="H06638  Sherry McCown" w:date="2014-08-15T18:10:00Z">
        <w:r w:rsidR="00932C0B" w:rsidRPr="00A53FF3">
          <w:rPr>
            <w:bCs/>
            <w:sz w:val="16"/>
            <w:szCs w:val="16"/>
          </w:rPr>
          <w:delText>c</w:delText>
        </w:r>
      </w:del>
      <w:ins w:id="65" w:author="H06638  Sherry McCown" w:date="2014-08-15T18:10:00Z">
        <w:r w:rsidR="000914C5">
          <w:rPr>
            <w:bCs/>
            <w:sz w:val="16"/>
            <w:szCs w:val="16"/>
          </w:rPr>
          <w:t>b</w:t>
        </w:r>
      </w:ins>
      <w:r w:rsidR="00932C0B" w:rsidRPr="00A53FF3">
        <w:rPr>
          <w:bCs/>
          <w:sz w:val="16"/>
          <w:szCs w:val="16"/>
        </w:rPr>
        <w:t xml:space="preserve">) any change with regard </w:t>
      </w:r>
      <w:proofErr w:type="gramStart"/>
      <w:r w:rsidR="00932C0B" w:rsidRPr="00A53FF3">
        <w:rPr>
          <w:bCs/>
          <w:sz w:val="16"/>
          <w:szCs w:val="16"/>
        </w:rPr>
        <w:t>to  homeownership</w:t>
      </w:r>
      <w:proofErr w:type="gramEnd"/>
      <w:r w:rsidR="00932C0B" w:rsidRPr="00A53FF3">
        <w:rPr>
          <w:bCs/>
          <w:sz w:val="16"/>
          <w:szCs w:val="16"/>
        </w:rPr>
        <w:t xml:space="preserve"> programs.</w:t>
      </w:r>
      <w:r w:rsidR="00932C0B">
        <w:rPr>
          <w:bCs/>
          <w:sz w:val="16"/>
          <w:szCs w:val="16"/>
        </w:rPr>
        <w:t xml:space="preserve">  </w:t>
      </w:r>
      <w:r w:rsidR="00932C0B" w:rsidRPr="00A53FF3">
        <w:rPr>
          <w:bCs/>
          <w:sz w:val="16"/>
          <w:szCs w:val="16"/>
        </w:rPr>
        <w:t>See guidance</w:t>
      </w:r>
      <w:r w:rsidR="00932C0B">
        <w:rPr>
          <w:bCs/>
          <w:sz w:val="16"/>
          <w:szCs w:val="16"/>
        </w:rPr>
        <w:t xml:space="preserve"> on HUD’s website at:</w:t>
      </w:r>
      <w:r w:rsidR="00932C0B" w:rsidRPr="00A53FF3">
        <w:rPr>
          <w:bCs/>
          <w:sz w:val="16"/>
          <w:szCs w:val="16"/>
        </w:rPr>
        <w:t xml:space="preserve"> </w:t>
      </w:r>
      <w:hyperlink r:id="rId31" w:history="1">
        <w:r w:rsidR="00932C0B" w:rsidRPr="00A53FF3">
          <w:rPr>
            <w:rStyle w:val="Hyperlink"/>
            <w:bCs/>
            <w:sz w:val="16"/>
            <w:szCs w:val="16"/>
          </w:rPr>
          <w:t xml:space="preserve">Notice </w:t>
        </w:r>
        <w:r w:rsidR="00932C0B">
          <w:rPr>
            <w:rStyle w:val="Hyperlink"/>
            <w:bCs/>
            <w:sz w:val="16"/>
            <w:szCs w:val="16"/>
          </w:rPr>
          <w:t xml:space="preserve">PIH </w:t>
        </w:r>
        <w:r w:rsidR="00932C0B" w:rsidRPr="00A53FF3">
          <w:rPr>
            <w:rStyle w:val="Hyperlink"/>
            <w:bCs/>
            <w:sz w:val="16"/>
            <w:szCs w:val="16"/>
          </w:rPr>
          <w:t>1999-51</w:t>
        </w:r>
      </w:hyperlink>
      <w:r w:rsidR="00932C0B">
        <w:rPr>
          <w:bCs/>
          <w:sz w:val="16"/>
          <w:szCs w:val="16"/>
        </w:rPr>
        <w:t xml:space="preserve">. </w:t>
      </w:r>
      <w:r w:rsidR="00932C0B" w:rsidRPr="00BE5FE4">
        <w:rPr>
          <w:bCs/>
          <w:sz w:val="16"/>
          <w:szCs w:val="16"/>
        </w:rPr>
        <w:t>(</w:t>
      </w:r>
      <w:hyperlink r:id="rId32" w:anchor="24:4.0.3.1.3.2.5.5" w:history="1">
        <w:r w:rsidR="00932C0B">
          <w:rPr>
            <w:rStyle w:val="Hyperlink"/>
            <w:bCs/>
            <w:sz w:val="16"/>
            <w:szCs w:val="16"/>
          </w:rPr>
          <w:t>24 CFR §903.7(r</w:t>
        </w:r>
        <w:proofErr w:type="gramStart"/>
        <w:r w:rsidR="00932C0B">
          <w:rPr>
            <w:rStyle w:val="Hyperlink"/>
            <w:bCs/>
            <w:sz w:val="16"/>
            <w:szCs w:val="16"/>
          </w:rPr>
          <w:t>)(</w:t>
        </w:r>
        <w:proofErr w:type="gramEnd"/>
        <w:r w:rsidR="00932C0B">
          <w:rPr>
            <w:rStyle w:val="Hyperlink"/>
            <w:bCs/>
            <w:sz w:val="16"/>
            <w:szCs w:val="16"/>
          </w:rPr>
          <w:t>2</w:t>
        </w:r>
        <w:r w:rsidR="00932C0B" w:rsidRPr="00BE5FE4">
          <w:rPr>
            <w:rStyle w:val="Hyperlink"/>
            <w:bCs/>
            <w:sz w:val="16"/>
            <w:szCs w:val="16"/>
          </w:rPr>
          <w:t>)(ii)</w:t>
        </w:r>
      </w:hyperlink>
      <w:r w:rsidR="00932C0B" w:rsidRPr="00BE5FE4">
        <w:rPr>
          <w:bCs/>
          <w:sz w:val="16"/>
          <w:szCs w:val="16"/>
        </w:rPr>
        <w:t xml:space="preserve">)  </w:t>
      </w:r>
    </w:p>
    <w:p w14:paraId="3783A7DB" w14:textId="77777777" w:rsidR="00932C0B" w:rsidRDefault="00932C0B" w:rsidP="00932C0B">
      <w:pPr>
        <w:tabs>
          <w:tab w:val="left" w:pos="360"/>
          <w:tab w:val="left" w:pos="720"/>
        </w:tabs>
        <w:rPr>
          <w:b/>
          <w:bCs/>
          <w:sz w:val="16"/>
          <w:szCs w:val="16"/>
        </w:rPr>
      </w:pPr>
    </w:p>
    <w:p w14:paraId="50CB3E45" w14:textId="77777777" w:rsidR="00932C0B" w:rsidRDefault="00932C0B" w:rsidP="00932C0B">
      <w:pPr>
        <w:tabs>
          <w:tab w:val="left" w:pos="360"/>
          <w:tab w:val="left" w:pos="720"/>
        </w:tabs>
        <w:rPr>
          <w:bCs/>
          <w:sz w:val="16"/>
          <w:szCs w:val="16"/>
        </w:rPr>
      </w:pPr>
      <w:r>
        <w:rPr>
          <w:bCs/>
          <w:sz w:val="16"/>
          <w:szCs w:val="16"/>
        </w:rPr>
        <w:tab/>
      </w:r>
      <w:r>
        <w:rPr>
          <w:bCs/>
          <w:sz w:val="16"/>
          <w:szCs w:val="16"/>
        </w:rPr>
        <w:tab/>
        <w:t>If any boxes are marked “yes”, describe the revision(s) to those element(s) in the space provided.</w:t>
      </w:r>
    </w:p>
    <w:p w14:paraId="2020C25F" w14:textId="77777777" w:rsidR="00932C0B" w:rsidRPr="00A06D8E" w:rsidRDefault="00932C0B" w:rsidP="00932C0B">
      <w:pPr>
        <w:pStyle w:val="NormalWeb"/>
        <w:spacing w:before="0" w:beforeAutospacing="0" w:after="0" w:afterAutospacing="0"/>
        <w:rPr>
          <w:sz w:val="16"/>
          <w:szCs w:val="16"/>
        </w:rPr>
      </w:pPr>
    </w:p>
    <w:p w14:paraId="23CD802B" w14:textId="77777777" w:rsidR="00932C0B" w:rsidRPr="003C7A0A" w:rsidRDefault="00932C0B" w:rsidP="00932C0B">
      <w:pPr>
        <w:tabs>
          <w:tab w:val="left" w:pos="270"/>
        </w:tabs>
        <w:ind w:left="720" w:hanging="810"/>
        <w:rPr>
          <w:color w:val="000000"/>
          <w:sz w:val="16"/>
          <w:szCs w:val="16"/>
        </w:rPr>
      </w:pPr>
      <w:r>
        <w:rPr>
          <w:b/>
          <w:bCs/>
          <w:sz w:val="16"/>
          <w:szCs w:val="16"/>
        </w:rPr>
        <w:tab/>
      </w:r>
      <w:proofErr w:type="gramStart"/>
      <w:r>
        <w:rPr>
          <w:b/>
          <w:bCs/>
          <w:sz w:val="16"/>
          <w:szCs w:val="16"/>
        </w:rPr>
        <w:t>B.2</w:t>
      </w:r>
      <w:r>
        <w:rPr>
          <w:b/>
          <w:bCs/>
          <w:sz w:val="16"/>
          <w:szCs w:val="16"/>
        </w:rPr>
        <w:tab/>
        <w:t xml:space="preserve">Most Recent </w:t>
      </w:r>
      <w:r w:rsidRPr="00186312">
        <w:rPr>
          <w:b/>
          <w:bCs/>
          <w:sz w:val="16"/>
          <w:szCs w:val="16"/>
        </w:rPr>
        <w:t>Fiscal Year Audit.</w:t>
      </w:r>
      <w:proofErr w:type="gramEnd"/>
      <w:r w:rsidRPr="00186312">
        <w:rPr>
          <w:sz w:val="16"/>
          <w:szCs w:val="16"/>
        </w:rPr>
        <w:t xml:space="preserve">  </w:t>
      </w:r>
      <w:r>
        <w:rPr>
          <w:sz w:val="16"/>
          <w:szCs w:val="16"/>
        </w:rPr>
        <w:t xml:space="preserve">If </w:t>
      </w:r>
      <w:r>
        <w:rPr>
          <w:color w:val="000000"/>
          <w:sz w:val="16"/>
          <w:szCs w:val="16"/>
        </w:rPr>
        <w:t>t</w:t>
      </w:r>
      <w:r w:rsidRPr="00186312">
        <w:rPr>
          <w:color w:val="000000"/>
          <w:sz w:val="16"/>
          <w:szCs w:val="16"/>
        </w:rPr>
        <w:t>he results of the mo</w:t>
      </w:r>
      <w:r>
        <w:rPr>
          <w:color w:val="000000"/>
          <w:sz w:val="16"/>
          <w:szCs w:val="16"/>
        </w:rPr>
        <w:t xml:space="preserve">st recent fiscal year audit for </w:t>
      </w:r>
      <w:r w:rsidRPr="00186312">
        <w:rPr>
          <w:color w:val="000000"/>
          <w:sz w:val="16"/>
          <w:szCs w:val="16"/>
        </w:rPr>
        <w:t xml:space="preserve">the </w:t>
      </w:r>
      <w:r>
        <w:rPr>
          <w:color w:val="000000"/>
          <w:sz w:val="16"/>
          <w:szCs w:val="16"/>
        </w:rPr>
        <w:t xml:space="preserve">PHA included any findings, mark “yes” and describe those findings in the space provided. </w:t>
      </w:r>
      <w:r>
        <w:rPr>
          <w:rStyle w:val="ptext-3"/>
          <w:color w:val="000000"/>
          <w:sz w:val="16"/>
          <w:szCs w:val="16"/>
        </w:rPr>
        <w:t xml:space="preserve"> </w:t>
      </w:r>
      <w:r>
        <w:rPr>
          <w:bCs/>
          <w:sz w:val="16"/>
          <w:szCs w:val="16"/>
        </w:rPr>
        <w:t>(</w:t>
      </w:r>
      <w:hyperlink r:id="rId33" w:anchor="24:4.0.3.1.3.2.5.7" w:history="1">
        <w:r w:rsidRPr="000A1602">
          <w:rPr>
            <w:rStyle w:val="Hyperlink"/>
            <w:bCs/>
            <w:sz w:val="16"/>
            <w:szCs w:val="16"/>
          </w:rPr>
          <w:t>24 CFR §903.11(c</w:t>
        </w:r>
        <w:proofErr w:type="gramStart"/>
        <w:r w:rsidRPr="000A1602">
          <w:rPr>
            <w:rStyle w:val="Hyperlink"/>
            <w:bCs/>
            <w:sz w:val="16"/>
            <w:szCs w:val="16"/>
          </w:rPr>
          <w:t>)(</w:t>
        </w:r>
        <w:proofErr w:type="gramEnd"/>
        <w:r>
          <w:rPr>
            <w:rStyle w:val="Hyperlink"/>
            <w:bCs/>
            <w:sz w:val="16"/>
            <w:szCs w:val="16"/>
          </w:rPr>
          <w:t>3</w:t>
        </w:r>
        <w:r w:rsidRPr="000A1602">
          <w:rPr>
            <w:rStyle w:val="Hyperlink"/>
            <w:bCs/>
            <w:sz w:val="16"/>
            <w:szCs w:val="16"/>
          </w:rPr>
          <w:t>)</w:t>
        </w:r>
      </w:hyperlink>
      <w:r>
        <w:rPr>
          <w:bCs/>
          <w:sz w:val="16"/>
          <w:szCs w:val="16"/>
        </w:rPr>
        <w:t xml:space="preserve">, </w:t>
      </w:r>
      <w:hyperlink r:id="rId34" w:anchor="24:4.0.3.1.3.2.5.5" w:history="1">
        <w:r w:rsidRPr="00273E0A">
          <w:rPr>
            <w:rStyle w:val="Hyperlink"/>
            <w:bCs/>
            <w:sz w:val="16"/>
            <w:szCs w:val="16"/>
          </w:rPr>
          <w:t>24 CFR §903.7(p)</w:t>
        </w:r>
      </w:hyperlink>
      <w:r>
        <w:rPr>
          <w:bCs/>
          <w:sz w:val="16"/>
          <w:szCs w:val="16"/>
        </w:rPr>
        <w:t>)</w:t>
      </w:r>
    </w:p>
    <w:p w14:paraId="1DBABA4E" w14:textId="77777777" w:rsidR="00932C0B" w:rsidRPr="00A4162C" w:rsidRDefault="00932C0B" w:rsidP="00932C0B">
      <w:pPr>
        <w:tabs>
          <w:tab w:val="left" w:pos="360"/>
          <w:tab w:val="left" w:pos="720"/>
        </w:tabs>
        <w:ind w:left="720" w:hanging="450"/>
        <w:rPr>
          <w:bCs/>
          <w:sz w:val="16"/>
          <w:szCs w:val="16"/>
        </w:rPr>
      </w:pPr>
    </w:p>
    <w:p w14:paraId="1F89FD28" w14:textId="6A885BA7" w:rsidR="00932C0B" w:rsidRPr="003703FC" w:rsidRDefault="00932C0B" w:rsidP="00932C0B">
      <w:pPr>
        <w:tabs>
          <w:tab w:val="left" w:pos="720"/>
        </w:tabs>
        <w:ind w:left="720" w:hanging="720"/>
        <w:rPr>
          <w:sz w:val="16"/>
          <w:szCs w:val="16"/>
        </w:rPr>
      </w:pPr>
      <w:r>
        <w:rPr>
          <w:b/>
          <w:color w:val="000000"/>
          <w:sz w:val="16"/>
          <w:szCs w:val="16"/>
        </w:rPr>
        <w:t xml:space="preserve">       </w:t>
      </w:r>
      <w:proofErr w:type="gramStart"/>
      <w:r>
        <w:rPr>
          <w:b/>
          <w:color w:val="000000"/>
          <w:sz w:val="16"/>
          <w:szCs w:val="16"/>
        </w:rPr>
        <w:t>B.3</w:t>
      </w:r>
      <w:r>
        <w:rPr>
          <w:b/>
          <w:color w:val="000000"/>
          <w:sz w:val="16"/>
          <w:szCs w:val="16"/>
        </w:rPr>
        <w:tab/>
      </w:r>
      <w:r w:rsidRPr="007C569F">
        <w:rPr>
          <w:b/>
          <w:color w:val="000000"/>
          <w:sz w:val="16"/>
          <w:szCs w:val="16"/>
        </w:rPr>
        <w:t>Civil Rights Certification.</w:t>
      </w:r>
      <w:proofErr w:type="gramEnd"/>
      <w:r w:rsidRPr="007C569F">
        <w:rPr>
          <w:color w:val="000000"/>
          <w:sz w:val="16"/>
          <w:szCs w:val="16"/>
        </w:rPr>
        <w:t xml:space="preserve">  </w:t>
      </w:r>
      <w:r w:rsidRPr="007C569F">
        <w:rPr>
          <w:sz w:val="16"/>
          <w:szCs w:val="16"/>
        </w:rPr>
        <w:t xml:space="preserve">Form HUD-50077, </w:t>
      </w:r>
      <w:r w:rsidRPr="007C569F">
        <w:rPr>
          <w:i/>
          <w:iCs/>
          <w:sz w:val="16"/>
          <w:szCs w:val="16"/>
        </w:rPr>
        <w:t>PHA Certifications of Compliance with the PHA Plans and Related Regulation</w:t>
      </w:r>
      <w:r w:rsidRPr="007C569F">
        <w:rPr>
          <w:bCs/>
          <w:sz w:val="16"/>
          <w:szCs w:val="16"/>
        </w:rPr>
        <w:t xml:space="preserve">, must be submitted by the PHA as an electronic attachment to the PHA Plan. </w:t>
      </w:r>
      <w:r w:rsidRPr="007C569F">
        <w:rPr>
          <w:i/>
          <w:iCs/>
          <w:sz w:val="16"/>
          <w:szCs w:val="16"/>
        </w:rPr>
        <w:t xml:space="preserve"> </w:t>
      </w:r>
      <w:r w:rsidRPr="007C569F">
        <w:rPr>
          <w:iCs/>
          <w:sz w:val="16"/>
          <w:szCs w:val="16"/>
        </w:rPr>
        <w:t xml:space="preserve">This includes all certifications relating to Civil Rights and related regulations.  </w:t>
      </w:r>
      <w:r w:rsidRPr="007C569F">
        <w:rPr>
          <w:sz w:val="16"/>
          <w:szCs w:val="16"/>
        </w:rPr>
        <w:t>A PHA will be considered in compl</w:t>
      </w:r>
      <w:r w:rsidR="009C2ED0">
        <w:rPr>
          <w:sz w:val="16"/>
          <w:szCs w:val="16"/>
        </w:rPr>
        <w:t>iance with the</w:t>
      </w:r>
      <w:del w:id="66" w:author="H06638  Sherry McCown" w:date="2014-08-15T18:10:00Z">
        <w:r w:rsidRPr="007C569F">
          <w:rPr>
            <w:sz w:val="16"/>
            <w:szCs w:val="16"/>
          </w:rPr>
          <w:delText xml:space="preserve"> Civil Rights and</w:delText>
        </w:r>
      </w:del>
      <w:r w:rsidR="009C2ED0">
        <w:rPr>
          <w:sz w:val="16"/>
          <w:szCs w:val="16"/>
        </w:rPr>
        <w:t xml:space="preserve"> </w:t>
      </w:r>
      <w:r w:rsidRPr="007C569F">
        <w:rPr>
          <w:sz w:val="16"/>
          <w:szCs w:val="16"/>
        </w:rPr>
        <w:t>AFFH Certification if: it can document that it examines its programs and proposed programs to identify any impediments to fair housing choice within those programs; addresses those impediments in a reasonable fashion in view of the resources available; works with the local jurisdiction to implement any of the jurisdiction’s initiatives to affirmatively further fair housing; and assures that the annual plan is consistent with any applicable Consolidated Plan for its jurisdiction.</w:t>
      </w:r>
      <w:r>
        <w:rPr>
          <w:sz w:val="16"/>
          <w:szCs w:val="16"/>
        </w:rPr>
        <w:t xml:space="preserve"> </w:t>
      </w:r>
      <w:r w:rsidRPr="003703FC">
        <w:rPr>
          <w:bCs/>
          <w:sz w:val="16"/>
          <w:szCs w:val="16"/>
        </w:rPr>
        <w:t>(</w:t>
      </w:r>
      <w:hyperlink r:id="rId35" w:anchor="24:4.0.3.1.3.2.5.5" w:history="1">
        <w:r w:rsidRPr="003703FC">
          <w:rPr>
            <w:rStyle w:val="Hyperlink"/>
            <w:bCs/>
            <w:sz w:val="16"/>
            <w:szCs w:val="16"/>
          </w:rPr>
          <w:t>24 CFR §903.7(o)</w:t>
        </w:r>
      </w:hyperlink>
      <w:r w:rsidRPr="003703FC">
        <w:rPr>
          <w:bCs/>
          <w:sz w:val="16"/>
          <w:szCs w:val="16"/>
        </w:rPr>
        <w:t>)</w:t>
      </w:r>
    </w:p>
    <w:p w14:paraId="0BC1B190" w14:textId="77777777" w:rsidR="00932C0B" w:rsidRDefault="00932C0B" w:rsidP="00932C0B">
      <w:pPr>
        <w:tabs>
          <w:tab w:val="left" w:pos="720"/>
        </w:tabs>
        <w:rPr>
          <w:sz w:val="16"/>
          <w:szCs w:val="16"/>
        </w:rPr>
      </w:pPr>
    </w:p>
    <w:p w14:paraId="20C5A679" w14:textId="77777777" w:rsidR="00932C0B" w:rsidRDefault="00932C0B" w:rsidP="00932C0B">
      <w:pPr>
        <w:tabs>
          <w:tab w:val="left" w:pos="720"/>
        </w:tabs>
        <w:ind w:left="720" w:hanging="450"/>
        <w:rPr>
          <w:iCs/>
          <w:sz w:val="16"/>
          <w:szCs w:val="16"/>
        </w:rPr>
      </w:pPr>
      <w:proofErr w:type="gramStart"/>
      <w:r>
        <w:rPr>
          <w:b/>
          <w:sz w:val="16"/>
          <w:szCs w:val="16"/>
        </w:rPr>
        <w:t>B.4</w:t>
      </w:r>
      <w:r>
        <w:rPr>
          <w:iCs/>
          <w:sz w:val="16"/>
          <w:szCs w:val="16"/>
        </w:rPr>
        <w:t xml:space="preserve"> </w:t>
      </w:r>
      <w:r>
        <w:rPr>
          <w:iCs/>
          <w:sz w:val="16"/>
          <w:szCs w:val="16"/>
        </w:rPr>
        <w:tab/>
      </w:r>
      <w:r w:rsidRPr="00A4162C">
        <w:rPr>
          <w:b/>
          <w:iCs/>
          <w:sz w:val="16"/>
          <w:szCs w:val="16"/>
        </w:rPr>
        <w:t>Certification by State o</w:t>
      </w:r>
      <w:r w:rsidR="00106BA3">
        <w:rPr>
          <w:b/>
          <w:iCs/>
          <w:sz w:val="16"/>
          <w:szCs w:val="16"/>
        </w:rPr>
        <w:t>r</w:t>
      </w:r>
      <w:r w:rsidRPr="00A4162C">
        <w:rPr>
          <w:b/>
          <w:iCs/>
          <w:sz w:val="16"/>
          <w:szCs w:val="16"/>
        </w:rPr>
        <w:t xml:space="preserve"> Local Officials.</w:t>
      </w:r>
      <w:proofErr w:type="gramEnd"/>
      <w:r>
        <w:rPr>
          <w:iCs/>
          <w:sz w:val="16"/>
          <w:szCs w:val="16"/>
        </w:rPr>
        <w:t xml:space="preserve">  Form HUD-50077-SL, </w:t>
      </w:r>
      <w:r>
        <w:rPr>
          <w:i/>
          <w:iCs/>
          <w:sz w:val="16"/>
          <w:szCs w:val="16"/>
        </w:rPr>
        <w:t>Certification by State or Local Officials of PHA Plans Consistency with the Consolidated Plan</w:t>
      </w:r>
      <w:r w:rsidR="00106BA3">
        <w:rPr>
          <w:i/>
          <w:iCs/>
          <w:sz w:val="16"/>
          <w:szCs w:val="16"/>
        </w:rPr>
        <w:t xml:space="preserve">, </w:t>
      </w:r>
      <w:r w:rsidR="00106BA3">
        <w:rPr>
          <w:iCs/>
          <w:sz w:val="16"/>
          <w:szCs w:val="16"/>
        </w:rPr>
        <w:t>including the manner in which the applicable plan contents are consistent with the Consolidated Plans</w:t>
      </w:r>
      <w:r>
        <w:rPr>
          <w:iCs/>
          <w:sz w:val="16"/>
          <w:szCs w:val="16"/>
        </w:rPr>
        <w:t xml:space="preserve">, must be submitted by the PHA as an electronic attachment to the PHA Plan. </w:t>
      </w:r>
      <w:r w:rsidRPr="00E436F8">
        <w:rPr>
          <w:sz w:val="16"/>
          <w:szCs w:val="16"/>
        </w:rPr>
        <w:t>(</w:t>
      </w:r>
      <w:hyperlink r:id="rId36" w:anchor="24:4.0.3.1.3.2.5.10" w:history="1">
        <w:r w:rsidRPr="00D252A7">
          <w:rPr>
            <w:rStyle w:val="Hyperlink"/>
            <w:sz w:val="16"/>
            <w:szCs w:val="16"/>
          </w:rPr>
          <w:t>24 CFR §903.15</w:t>
        </w:r>
      </w:hyperlink>
      <w:r w:rsidRPr="00E436F8">
        <w:rPr>
          <w:sz w:val="16"/>
          <w:szCs w:val="16"/>
        </w:rPr>
        <w:t>)</w:t>
      </w:r>
    </w:p>
    <w:p w14:paraId="59903C88" w14:textId="77777777" w:rsidR="00932C0B" w:rsidRDefault="00932C0B" w:rsidP="00932C0B">
      <w:pPr>
        <w:tabs>
          <w:tab w:val="left" w:pos="360"/>
          <w:tab w:val="left" w:pos="720"/>
        </w:tabs>
        <w:ind w:left="720" w:hanging="450"/>
        <w:rPr>
          <w:b/>
          <w:bCs/>
          <w:sz w:val="16"/>
          <w:szCs w:val="16"/>
        </w:rPr>
      </w:pPr>
    </w:p>
    <w:p w14:paraId="0D6F1FAD" w14:textId="77777777" w:rsidR="00932C0B" w:rsidRDefault="00932C0B" w:rsidP="00932C0B">
      <w:pPr>
        <w:tabs>
          <w:tab w:val="left" w:pos="360"/>
          <w:tab w:val="left" w:pos="720"/>
        </w:tabs>
        <w:ind w:left="720" w:hanging="450"/>
        <w:rPr>
          <w:bCs/>
          <w:sz w:val="16"/>
          <w:szCs w:val="16"/>
        </w:rPr>
      </w:pPr>
      <w:proofErr w:type="gramStart"/>
      <w:r>
        <w:rPr>
          <w:b/>
          <w:bCs/>
          <w:sz w:val="16"/>
          <w:szCs w:val="16"/>
        </w:rPr>
        <w:t>B.5</w:t>
      </w:r>
      <w:r w:rsidRPr="00954D20">
        <w:rPr>
          <w:b/>
          <w:bCs/>
          <w:sz w:val="16"/>
          <w:szCs w:val="16"/>
        </w:rPr>
        <w:t xml:space="preserve"> </w:t>
      </w:r>
      <w:r>
        <w:rPr>
          <w:b/>
          <w:bCs/>
          <w:sz w:val="16"/>
          <w:szCs w:val="16"/>
        </w:rPr>
        <w:tab/>
        <w:t>Progress Report.</w:t>
      </w:r>
      <w:proofErr w:type="gramEnd"/>
      <w:r>
        <w:rPr>
          <w:b/>
          <w:bCs/>
          <w:sz w:val="16"/>
          <w:szCs w:val="16"/>
        </w:rPr>
        <w:t xml:space="preserve">  </w:t>
      </w:r>
      <w:r>
        <w:rPr>
          <w:bCs/>
          <w:sz w:val="16"/>
          <w:szCs w:val="16"/>
        </w:rPr>
        <w:t>For all Annual Plans following submission of the first Annual Plan, a PHA must include a brief statement of the PHA’s progress in meeting the mission and goals described in the 5-Year PHA Plan. (</w:t>
      </w:r>
      <w:hyperlink r:id="rId37" w:anchor="24:4.0.3.1.3.2.5.7" w:history="1">
        <w:r w:rsidRPr="000A1602">
          <w:rPr>
            <w:rStyle w:val="Hyperlink"/>
            <w:bCs/>
            <w:sz w:val="16"/>
            <w:szCs w:val="16"/>
          </w:rPr>
          <w:t>24 CFR §903.11(c</w:t>
        </w:r>
        <w:proofErr w:type="gramStart"/>
        <w:r w:rsidRPr="000A1602">
          <w:rPr>
            <w:rStyle w:val="Hyperlink"/>
            <w:bCs/>
            <w:sz w:val="16"/>
            <w:szCs w:val="16"/>
          </w:rPr>
          <w:t>)(</w:t>
        </w:r>
        <w:proofErr w:type="gramEnd"/>
        <w:r>
          <w:rPr>
            <w:rStyle w:val="Hyperlink"/>
            <w:bCs/>
            <w:sz w:val="16"/>
            <w:szCs w:val="16"/>
          </w:rPr>
          <w:t>3</w:t>
        </w:r>
        <w:r w:rsidRPr="000A1602">
          <w:rPr>
            <w:rStyle w:val="Hyperlink"/>
            <w:bCs/>
            <w:sz w:val="16"/>
            <w:szCs w:val="16"/>
          </w:rPr>
          <w:t>)</w:t>
        </w:r>
      </w:hyperlink>
      <w:r>
        <w:rPr>
          <w:bCs/>
          <w:sz w:val="16"/>
          <w:szCs w:val="16"/>
        </w:rPr>
        <w:t xml:space="preserve">, </w:t>
      </w:r>
      <w:hyperlink r:id="rId38" w:anchor="24:4.0.3.1.3.2.5.5" w:history="1">
        <w:r w:rsidRPr="00F84598">
          <w:rPr>
            <w:rStyle w:val="Hyperlink"/>
            <w:bCs/>
            <w:sz w:val="16"/>
            <w:szCs w:val="16"/>
          </w:rPr>
          <w:t xml:space="preserve">24 </w:t>
        </w:r>
        <w:r w:rsidRPr="00F84598">
          <w:rPr>
            <w:rStyle w:val="Hyperlink"/>
            <w:sz w:val="16"/>
            <w:szCs w:val="16"/>
          </w:rPr>
          <w:t xml:space="preserve">CFR </w:t>
        </w:r>
        <w:r w:rsidRPr="00F84598">
          <w:rPr>
            <w:rStyle w:val="Hyperlink"/>
            <w:bCs/>
            <w:sz w:val="16"/>
            <w:szCs w:val="16"/>
          </w:rPr>
          <w:t>§</w:t>
        </w:r>
        <w:r w:rsidRPr="00F84598">
          <w:rPr>
            <w:rStyle w:val="Hyperlink"/>
            <w:sz w:val="16"/>
            <w:szCs w:val="16"/>
          </w:rPr>
          <w:t>903.7(r)(1)</w:t>
        </w:r>
      </w:hyperlink>
      <w:r>
        <w:rPr>
          <w:sz w:val="16"/>
          <w:szCs w:val="16"/>
        </w:rPr>
        <w:t>)</w:t>
      </w:r>
    </w:p>
    <w:p w14:paraId="7B1EE365" w14:textId="77777777" w:rsidR="00932C0B" w:rsidRDefault="00932C0B" w:rsidP="00932C0B">
      <w:pPr>
        <w:tabs>
          <w:tab w:val="left" w:pos="720"/>
        </w:tabs>
        <w:rPr>
          <w:i/>
          <w:iCs/>
          <w:sz w:val="16"/>
          <w:szCs w:val="16"/>
        </w:rPr>
      </w:pPr>
    </w:p>
    <w:p w14:paraId="6B0698B1" w14:textId="0C30FF52" w:rsidR="00932C0B" w:rsidRPr="003C7A0A" w:rsidRDefault="00932C0B" w:rsidP="00932C0B">
      <w:pPr>
        <w:tabs>
          <w:tab w:val="left" w:pos="360"/>
          <w:tab w:val="left" w:pos="720"/>
        </w:tabs>
        <w:ind w:left="720" w:hanging="450"/>
        <w:rPr>
          <w:b/>
          <w:bCs/>
          <w:sz w:val="16"/>
          <w:szCs w:val="16"/>
        </w:rPr>
      </w:pPr>
      <w:r>
        <w:rPr>
          <w:i/>
          <w:iCs/>
          <w:sz w:val="16"/>
          <w:szCs w:val="16"/>
        </w:rPr>
        <w:t xml:space="preserve"> </w:t>
      </w:r>
      <w:proofErr w:type="gramStart"/>
      <w:r w:rsidR="00D231A4">
        <w:rPr>
          <w:b/>
          <w:bCs/>
          <w:sz w:val="16"/>
          <w:szCs w:val="16"/>
        </w:rPr>
        <w:t xml:space="preserve">B.6  </w:t>
      </w:r>
      <w:r w:rsidR="00D231A4">
        <w:rPr>
          <w:b/>
          <w:bCs/>
          <w:sz w:val="16"/>
          <w:szCs w:val="16"/>
        </w:rPr>
        <w:tab/>
      </w:r>
      <w:del w:id="67" w:author="H06638  Sherry McCown" w:date="2014-08-15T18:10:00Z">
        <w:r>
          <w:rPr>
            <w:b/>
            <w:bCs/>
            <w:sz w:val="16"/>
            <w:szCs w:val="16"/>
          </w:rPr>
          <w:delText xml:space="preserve">Public and </w:delText>
        </w:r>
      </w:del>
      <w:r w:rsidRPr="00954D20">
        <w:rPr>
          <w:b/>
          <w:iCs/>
          <w:sz w:val="16"/>
          <w:szCs w:val="16"/>
        </w:rPr>
        <w:t>R</w:t>
      </w:r>
      <w:r w:rsidRPr="00954D20">
        <w:rPr>
          <w:b/>
          <w:sz w:val="16"/>
          <w:szCs w:val="16"/>
        </w:rPr>
        <w:t>esident Advisory Board (RAB) comments</w:t>
      </w:r>
      <w:r w:rsidRPr="00F621D9">
        <w:rPr>
          <w:sz w:val="16"/>
          <w:szCs w:val="16"/>
        </w:rPr>
        <w:t>.</w:t>
      </w:r>
      <w:proofErr w:type="gramEnd"/>
      <w:r>
        <w:rPr>
          <w:b/>
          <w:bCs/>
          <w:sz w:val="16"/>
          <w:szCs w:val="16"/>
        </w:rPr>
        <w:t xml:space="preserve"> </w:t>
      </w:r>
      <w:r>
        <w:rPr>
          <w:bCs/>
          <w:sz w:val="16"/>
          <w:szCs w:val="16"/>
        </w:rPr>
        <w:t>If the RAB provided comments to the annual plan, mark “yes,”</w:t>
      </w:r>
      <w:r>
        <w:rPr>
          <w:sz w:val="16"/>
          <w:szCs w:val="16"/>
        </w:rPr>
        <w:t xml:space="preserve"> submit the comments as an attachment to the Plan and describe the analysis of the comments and the PHA’s decision made on these recommendations. </w:t>
      </w:r>
      <w:r w:rsidRPr="00BE5FE4">
        <w:rPr>
          <w:bCs/>
          <w:sz w:val="16"/>
          <w:szCs w:val="16"/>
        </w:rPr>
        <w:t>(</w:t>
      </w:r>
      <w:hyperlink r:id="rId39" w:anchor="24:4.0.3.1.3.2.5.9" w:history="1">
        <w:r>
          <w:rPr>
            <w:rStyle w:val="Hyperlink"/>
            <w:bCs/>
            <w:sz w:val="16"/>
            <w:szCs w:val="16"/>
          </w:rPr>
          <w:t>24 CFR §903.13(c</w:t>
        </w:r>
        <w:r w:rsidRPr="00D30C26">
          <w:rPr>
            <w:rStyle w:val="Hyperlink"/>
            <w:bCs/>
            <w:sz w:val="16"/>
            <w:szCs w:val="16"/>
          </w:rPr>
          <w:t>)</w:t>
        </w:r>
      </w:hyperlink>
      <w:r w:rsidRPr="00D30C26">
        <w:rPr>
          <w:sz w:val="16"/>
          <w:szCs w:val="16"/>
        </w:rPr>
        <w:t xml:space="preserve">, </w:t>
      </w:r>
      <w:hyperlink r:id="rId40" w:anchor="24:4.0.3.1.3.2.5.12" w:history="1">
        <w:r w:rsidRPr="00BE417F">
          <w:rPr>
            <w:rStyle w:val="Hyperlink"/>
            <w:sz w:val="16"/>
            <w:szCs w:val="16"/>
          </w:rPr>
          <w:t>24 CFR §903.19</w:t>
        </w:r>
      </w:hyperlink>
      <w:r w:rsidRPr="00D30C26">
        <w:rPr>
          <w:bCs/>
          <w:sz w:val="16"/>
          <w:szCs w:val="16"/>
        </w:rPr>
        <w:t>)</w:t>
      </w:r>
      <w:r>
        <w:rPr>
          <w:bCs/>
          <w:sz w:val="16"/>
          <w:szCs w:val="16"/>
        </w:rPr>
        <w:t xml:space="preserve">  </w:t>
      </w:r>
    </w:p>
    <w:p w14:paraId="771CBA01" w14:textId="77777777" w:rsidR="006E6A8D" w:rsidRDefault="006E6A8D" w:rsidP="00216BC6">
      <w:pPr>
        <w:pStyle w:val="Footer"/>
        <w:rPr>
          <w:sz w:val="16"/>
          <w:szCs w:val="16"/>
        </w:rPr>
      </w:pPr>
    </w:p>
    <w:p w14:paraId="2418B45F" w14:textId="77777777" w:rsidR="00E676D9" w:rsidRDefault="00E676D9" w:rsidP="00216BC6">
      <w:pPr>
        <w:pStyle w:val="Footer"/>
        <w:rPr>
          <w:sz w:val="16"/>
          <w:szCs w:val="16"/>
        </w:rPr>
      </w:pPr>
    </w:p>
    <w:p w14:paraId="62CC6BAA" w14:textId="77777777" w:rsidR="002C0963" w:rsidRPr="004C3ABE" w:rsidRDefault="00216BC6" w:rsidP="00CD19B6">
      <w:pPr>
        <w:pStyle w:val="Footer"/>
        <w:pBdr>
          <w:top w:val="single" w:sz="4" w:space="1" w:color="auto"/>
        </w:pBdr>
        <w:ind w:right="360"/>
        <w:rPr>
          <w:rFonts w:ascii="Cambria" w:hAnsi="Cambria"/>
          <w:sz w:val="14"/>
          <w:szCs w:val="14"/>
        </w:rPr>
      </w:pPr>
      <w:r w:rsidRPr="004C3ABE">
        <w:rPr>
          <w:rFonts w:ascii="Cambria" w:hAnsi="Cambria"/>
          <w:sz w:val="14"/>
          <w:szCs w:val="14"/>
        </w:rPr>
        <w:t xml:space="preserve">This information collection is authorized by Section 511 of the Quality Housing and Work Responsibility Act, which added a new section 5A to the U.S. Housing Act of 1937, as amended, which introduced </w:t>
      </w:r>
      <w:r w:rsidR="002C0963" w:rsidRPr="004C3ABE">
        <w:rPr>
          <w:rFonts w:ascii="Cambria" w:hAnsi="Cambria"/>
          <w:sz w:val="14"/>
          <w:szCs w:val="14"/>
        </w:rPr>
        <w:t xml:space="preserve">the </w:t>
      </w:r>
      <w:r w:rsidRPr="004C3ABE">
        <w:rPr>
          <w:rFonts w:ascii="Cambria" w:hAnsi="Cambria"/>
          <w:sz w:val="14"/>
          <w:szCs w:val="14"/>
        </w:rPr>
        <w:t xml:space="preserve">Annual PHA Plan.  The Annual PHA </w:t>
      </w:r>
      <w:r w:rsidR="002C0963" w:rsidRPr="004C3ABE">
        <w:rPr>
          <w:rFonts w:ascii="Cambria" w:hAnsi="Cambria"/>
          <w:sz w:val="14"/>
          <w:szCs w:val="14"/>
        </w:rPr>
        <w:t>P</w:t>
      </w:r>
      <w:r w:rsidRPr="004C3ABE">
        <w:rPr>
          <w:rFonts w:ascii="Cambria" w:hAnsi="Cambria"/>
          <w:sz w:val="14"/>
          <w:szCs w:val="14"/>
        </w:rPr>
        <w:t>lan provide</w:t>
      </w:r>
      <w:r w:rsidR="00387DC1" w:rsidRPr="004C3ABE">
        <w:rPr>
          <w:rFonts w:ascii="Cambria" w:hAnsi="Cambria"/>
          <w:sz w:val="14"/>
          <w:szCs w:val="14"/>
        </w:rPr>
        <w:t>s</w:t>
      </w:r>
      <w:r w:rsidRPr="004C3ABE">
        <w:rPr>
          <w:rFonts w:ascii="Cambria" w:hAnsi="Cambria"/>
          <w:sz w:val="14"/>
          <w:szCs w:val="14"/>
        </w:rPr>
        <w:t xml:space="preserve"> a ready source for interested parties to locate basic PHA policies, rules, and requirements concerning the PHA’s operations, programs, and services, and informs HUD, families served by the PHA, and members of the public for serving the needs of low- income, very low- income, and extremely low- income families.  </w:t>
      </w:r>
    </w:p>
    <w:p w14:paraId="574B39B7" w14:textId="77777777" w:rsidR="002C0963" w:rsidRPr="004C3ABE" w:rsidRDefault="002C0963" w:rsidP="00CD19B6">
      <w:pPr>
        <w:pStyle w:val="Footer"/>
        <w:pBdr>
          <w:top w:val="single" w:sz="4" w:space="1" w:color="auto"/>
        </w:pBdr>
        <w:ind w:right="360"/>
        <w:rPr>
          <w:rFonts w:ascii="Cambria" w:hAnsi="Cambria"/>
          <w:sz w:val="14"/>
          <w:szCs w:val="14"/>
        </w:rPr>
      </w:pPr>
    </w:p>
    <w:p w14:paraId="7BF1FCF7" w14:textId="77777777" w:rsidR="00216BC6" w:rsidRPr="004C3ABE" w:rsidRDefault="00216BC6" w:rsidP="00CD19B6">
      <w:pPr>
        <w:pStyle w:val="Footer"/>
        <w:pBdr>
          <w:top w:val="single" w:sz="4" w:space="1" w:color="auto"/>
        </w:pBdr>
        <w:ind w:right="360"/>
        <w:rPr>
          <w:rFonts w:ascii="Cambria" w:hAnsi="Cambria"/>
          <w:sz w:val="14"/>
          <w:szCs w:val="14"/>
        </w:rPr>
      </w:pPr>
      <w:r w:rsidRPr="004C3ABE">
        <w:rPr>
          <w:rFonts w:ascii="Cambria" w:hAnsi="Cambria"/>
          <w:sz w:val="14"/>
          <w:szCs w:val="14"/>
        </w:rPr>
        <w:t>Public reporting burden for this information collection is estimated to average</w:t>
      </w:r>
      <w:r w:rsidR="00790DE4">
        <w:rPr>
          <w:rFonts w:ascii="Cambria" w:hAnsi="Cambria"/>
          <w:sz w:val="14"/>
          <w:szCs w:val="14"/>
        </w:rPr>
        <w:t xml:space="preserve"> </w:t>
      </w:r>
      <w:r w:rsidR="004409A1">
        <w:rPr>
          <w:rFonts w:ascii="Cambria" w:hAnsi="Cambria"/>
          <w:sz w:val="14"/>
          <w:szCs w:val="14"/>
        </w:rPr>
        <w:t>4.5</w:t>
      </w:r>
      <w:r w:rsidRPr="004C3ABE">
        <w:rPr>
          <w:rFonts w:ascii="Cambria" w:hAnsi="Cambria"/>
          <w:sz w:val="14"/>
          <w:szCs w:val="14"/>
        </w:rPr>
        <w:t xml:space="preserve"> hour per response, including the time for reviewing instructions, searching existing data sources, gathering and maintaining the data needed, and completing and reviewing the collection of information.</w:t>
      </w:r>
      <w:r w:rsidR="004C3ABE" w:rsidRPr="004C3ABE">
        <w:rPr>
          <w:rFonts w:ascii="Cambria" w:hAnsi="Cambria"/>
          <w:sz w:val="14"/>
          <w:szCs w:val="14"/>
        </w:rPr>
        <w:t xml:space="preserve"> </w:t>
      </w:r>
      <w:r w:rsidRPr="004C3ABE">
        <w:rPr>
          <w:rFonts w:ascii="Cambria" w:hAnsi="Cambria"/>
          <w:sz w:val="14"/>
          <w:szCs w:val="14"/>
        </w:rPr>
        <w:t xml:space="preserve"> HUD may not collect this information, and respondents are not required to complete this form, unless it displays a currently valid OMB Control Number.</w:t>
      </w:r>
    </w:p>
    <w:p w14:paraId="0D82879E" w14:textId="77777777" w:rsidR="00216BC6" w:rsidRPr="004C3ABE" w:rsidRDefault="00216BC6" w:rsidP="00CD19B6">
      <w:pPr>
        <w:pStyle w:val="Footer"/>
        <w:ind w:right="360"/>
        <w:rPr>
          <w:rFonts w:ascii="Cambria" w:hAnsi="Cambria"/>
          <w:sz w:val="14"/>
          <w:szCs w:val="14"/>
        </w:rPr>
      </w:pPr>
    </w:p>
    <w:p w14:paraId="639983D9" w14:textId="77777777" w:rsidR="00D66D17" w:rsidRPr="004C3ABE" w:rsidRDefault="00216BC6" w:rsidP="00CD19B6">
      <w:pPr>
        <w:ind w:right="360"/>
        <w:rPr>
          <w:rFonts w:ascii="Cambria" w:hAnsi="Cambria"/>
          <w:sz w:val="14"/>
          <w:szCs w:val="14"/>
        </w:rPr>
      </w:pPr>
      <w:proofErr w:type="gramStart"/>
      <w:r w:rsidRPr="004C3ABE">
        <w:rPr>
          <w:rFonts w:ascii="Cambria" w:hAnsi="Cambria"/>
          <w:b/>
          <w:sz w:val="14"/>
          <w:szCs w:val="14"/>
        </w:rPr>
        <w:t>Privacy Act Notice.</w:t>
      </w:r>
      <w:proofErr w:type="gramEnd"/>
      <w:r w:rsidRPr="004C3ABE">
        <w:rPr>
          <w:rFonts w:ascii="Cambria" w:hAnsi="Cambria"/>
          <w:sz w:val="14"/>
          <w:szCs w:val="14"/>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w:t>
      </w:r>
    </w:p>
    <w:sectPr w:rsidR="00D66D17" w:rsidRPr="004C3ABE" w:rsidSect="00F57BD0">
      <w:headerReference w:type="default" r:id="rId41"/>
      <w:type w:val="continuous"/>
      <w:pgSz w:w="12240" w:h="15840" w:code="1"/>
      <w:pgMar w:top="-1260" w:right="907" w:bottom="446" w:left="720" w:header="435" w:footer="403"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3DE86" w14:textId="77777777" w:rsidR="00E910AB" w:rsidRDefault="00E910AB" w:rsidP="00F84598">
      <w:r>
        <w:separator/>
      </w:r>
    </w:p>
  </w:endnote>
  <w:endnote w:type="continuationSeparator" w:id="0">
    <w:p w14:paraId="6254E99B" w14:textId="77777777" w:rsidR="00E910AB" w:rsidRDefault="00E910AB" w:rsidP="00F84598">
      <w:r>
        <w:continuationSeparator/>
      </w:r>
    </w:p>
  </w:endnote>
  <w:endnote w:type="continuationNotice" w:id="1">
    <w:p w14:paraId="17D86C89" w14:textId="77777777" w:rsidR="00E910AB" w:rsidRDefault="00E910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FBD7C" w14:textId="77777777" w:rsidR="00BF5071" w:rsidRDefault="003A4380">
    <w:pPr>
      <w:pStyle w:val="Footer"/>
      <w:framePr w:wrap="around" w:vAnchor="text" w:hAnchor="margin" w:xAlign="right" w:y="1"/>
      <w:rPr>
        <w:rStyle w:val="PageNumber"/>
      </w:rPr>
    </w:pPr>
    <w:r>
      <w:rPr>
        <w:rStyle w:val="PageNumber"/>
      </w:rPr>
      <w:fldChar w:fldCharType="begin"/>
    </w:r>
    <w:r w:rsidR="00BF5071">
      <w:rPr>
        <w:rStyle w:val="PageNumber"/>
      </w:rPr>
      <w:instrText xml:space="preserve">PAGE  </w:instrText>
    </w:r>
    <w:r>
      <w:rPr>
        <w:rStyle w:val="PageNumber"/>
      </w:rPr>
      <w:fldChar w:fldCharType="separate"/>
    </w:r>
    <w:r w:rsidR="00BF5071">
      <w:rPr>
        <w:rStyle w:val="PageNumber"/>
        <w:noProof/>
      </w:rPr>
      <w:t>2</w:t>
    </w:r>
    <w:r>
      <w:rPr>
        <w:rStyle w:val="PageNumber"/>
      </w:rPr>
      <w:fldChar w:fldCharType="end"/>
    </w:r>
  </w:p>
  <w:p w14:paraId="1A851ABC" w14:textId="77777777" w:rsidR="00BF5071" w:rsidRDefault="00BF507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79CF4" w14:textId="77777777" w:rsidR="00BF5071" w:rsidRDefault="00BF5071" w:rsidP="00CD19B6">
    <w:pPr>
      <w:pStyle w:val="Footer"/>
      <w:ind w:right="360"/>
      <w:jc w:val="center"/>
      <w:rPr>
        <w:sz w:val="16"/>
        <w:szCs w:val="16"/>
      </w:rPr>
    </w:pPr>
  </w:p>
  <w:p w14:paraId="26DCF2D1" w14:textId="77777777" w:rsidR="00BF5071" w:rsidRDefault="00BF5071" w:rsidP="00CD19B6">
    <w:pPr>
      <w:pStyle w:val="Footer"/>
      <w:pBdr>
        <w:top w:val="single" w:sz="4" w:space="1" w:color="auto"/>
      </w:pBdr>
      <w:ind w:right="360"/>
      <w:jc w:val="center"/>
      <w:rPr>
        <w:sz w:val="16"/>
        <w:szCs w:val="16"/>
      </w:rPr>
    </w:pPr>
    <w:r>
      <w:rPr>
        <w:sz w:val="16"/>
        <w:szCs w:val="16"/>
      </w:rPr>
      <w:t xml:space="preserve">   </w:t>
    </w:r>
  </w:p>
  <w:p w14:paraId="055BFBEB" w14:textId="42904987" w:rsidR="00BF5071" w:rsidRPr="00BD6EA4" w:rsidRDefault="00BF5071" w:rsidP="00642CEF">
    <w:pPr>
      <w:pStyle w:val="Footer"/>
      <w:pBdr>
        <w:top w:val="single" w:sz="4" w:space="1" w:color="auto"/>
      </w:pBdr>
      <w:tabs>
        <w:tab w:val="clear" w:pos="9360"/>
        <w:tab w:val="left" w:pos="0"/>
        <w:tab w:val="right" w:pos="10260"/>
      </w:tabs>
      <w:ind w:right="360"/>
      <w:rPr>
        <w:sz w:val="16"/>
        <w:szCs w:val="16"/>
      </w:rPr>
    </w:pPr>
    <w:r>
      <w:rPr>
        <w:sz w:val="14"/>
        <w:szCs w:val="14"/>
      </w:rPr>
      <w:tab/>
    </w:r>
    <w:r w:rsidRPr="00BD6EA4">
      <w:rPr>
        <w:sz w:val="16"/>
        <w:szCs w:val="16"/>
      </w:rPr>
      <w:t xml:space="preserve">Page </w:t>
    </w:r>
    <w:r w:rsidR="003A4380" w:rsidRPr="00BD6EA4">
      <w:rPr>
        <w:b/>
        <w:sz w:val="16"/>
        <w:szCs w:val="16"/>
      </w:rPr>
      <w:fldChar w:fldCharType="begin"/>
    </w:r>
    <w:r w:rsidRPr="00BD6EA4">
      <w:rPr>
        <w:b/>
        <w:sz w:val="16"/>
        <w:szCs w:val="16"/>
      </w:rPr>
      <w:instrText xml:space="preserve"> PAGE </w:instrText>
    </w:r>
    <w:r w:rsidR="003A4380" w:rsidRPr="00BD6EA4">
      <w:rPr>
        <w:b/>
        <w:sz w:val="16"/>
        <w:szCs w:val="16"/>
      </w:rPr>
      <w:fldChar w:fldCharType="separate"/>
    </w:r>
    <w:r w:rsidR="00C003CA">
      <w:rPr>
        <w:b/>
        <w:noProof/>
        <w:sz w:val="16"/>
        <w:szCs w:val="16"/>
      </w:rPr>
      <w:t>4</w:t>
    </w:r>
    <w:r w:rsidR="003A4380" w:rsidRPr="00BD6EA4">
      <w:rPr>
        <w:b/>
        <w:sz w:val="16"/>
        <w:szCs w:val="16"/>
      </w:rPr>
      <w:fldChar w:fldCharType="end"/>
    </w:r>
    <w:r w:rsidRPr="00BD6EA4">
      <w:rPr>
        <w:sz w:val="16"/>
        <w:szCs w:val="16"/>
      </w:rPr>
      <w:t xml:space="preserve"> of </w:t>
    </w:r>
    <w:r w:rsidR="003A4380" w:rsidRPr="00BD6EA4">
      <w:rPr>
        <w:b/>
        <w:sz w:val="16"/>
        <w:szCs w:val="16"/>
      </w:rPr>
      <w:fldChar w:fldCharType="begin"/>
    </w:r>
    <w:r w:rsidRPr="00BD6EA4">
      <w:rPr>
        <w:b/>
        <w:sz w:val="16"/>
        <w:szCs w:val="16"/>
      </w:rPr>
      <w:instrText xml:space="preserve"> NUMPAGES  </w:instrText>
    </w:r>
    <w:r w:rsidR="003A4380" w:rsidRPr="00BD6EA4">
      <w:rPr>
        <w:b/>
        <w:sz w:val="16"/>
        <w:szCs w:val="16"/>
      </w:rPr>
      <w:fldChar w:fldCharType="separate"/>
    </w:r>
    <w:r w:rsidR="00C003CA">
      <w:rPr>
        <w:b/>
        <w:noProof/>
        <w:sz w:val="16"/>
        <w:szCs w:val="16"/>
      </w:rPr>
      <w:t>4</w:t>
    </w:r>
    <w:r w:rsidR="003A4380"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Pr>
        <w:b/>
        <w:sz w:val="16"/>
        <w:szCs w:val="16"/>
      </w:rPr>
      <w:t>-</w:t>
    </w:r>
    <w:del w:id="0" w:author="H06638  Sherry McCown" w:date="2014-08-15T18:10:00Z">
      <w:r w:rsidR="00365410">
        <w:rPr>
          <w:b/>
          <w:sz w:val="16"/>
          <w:szCs w:val="16"/>
        </w:rPr>
        <w:delText xml:space="preserve">PHA </w:delText>
      </w:r>
    </w:del>
    <w:r>
      <w:rPr>
        <w:b/>
        <w:sz w:val="16"/>
        <w:szCs w:val="16"/>
      </w:rPr>
      <w:t xml:space="preserve">HCV </w:t>
    </w:r>
    <w:r>
      <w:rPr>
        <w:sz w:val="16"/>
        <w:szCs w:val="16"/>
      </w:rPr>
      <w:t>(</w:t>
    </w:r>
    <w:del w:id="1" w:author="H06638  Sherry McCown" w:date="2014-08-15T18:10:00Z">
      <w:r>
        <w:rPr>
          <w:sz w:val="16"/>
          <w:szCs w:val="16"/>
        </w:rPr>
        <w:delText>12/2011</w:delText>
      </w:r>
    </w:del>
    <w:ins w:id="2" w:author="H06638  Sherry McCown" w:date="2014-08-15T18:10:00Z">
      <w:r w:rsidR="00742321">
        <w:rPr>
          <w:sz w:val="16"/>
          <w:szCs w:val="16"/>
        </w:rPr>
        <w:t>8</w:t>
      </w:r>
      <w:r>
        <w:rPr>
          <w:sz w:val="16"/>
          <w:szCs w:val="16"/>
        </w:rPr>
        <w:t>/201</w:t>
      </w:r>
      <w:r w:rsidR="00742321">
        <w:rPr>
          <w:sz w:val="16"/>
          <w:szCs w:val="16"/>
        </w:rPr>
        <w:t>4</w:t>
      </w:r>
    </w:ins>
    <w:r>
      <w:rPr>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313CF" w14:textId="77777777" w:rsidR="00BF5071" w:rsidRDefault="00BF5071" w:rsidP="00493CA4">
    <w:pPr>
      <w:pStyle w:val="Footer"/>
      <w:ind w:right="360"/>
      <w:jc w:val="center"/>
      <w:rPr>
        <w:sz w:val="16"/>
        <w:szCs w:val="16"/>
      </w:rPr>
    </w:pPr>
  </w:p>
  <w:p w14:paraId="28CBB0C3" w14:textId="77777777" w:rsidR="00BF5071" w:rsidRPr="0005201B" w:rsidRDefault="00BF5071" w:rsidP="00493CA4">
    <w:pPr>
      <w:pStyle w:val="Footer"/>
      <w:pBdr>
        <w:top w:val="single" w:sz="4" w:space="1" w:color="auto"/>
      </w:pBdr>
      <w:ind w:right="360"/>
      <w:jc w:val="center"/>
      <w:rPr>
        <w:sz w:val="16"/>
        <w:szCs w:val="16"/>
      </w:rPr>
    </w:pPr>
  </w:p>
  <w:p w14:paraId="2948E409" w14:textId="15EF5C56" w:rsidR="00BF5071" w:rsidRPr="0005201B" w:rsidRDefault="00BF5071" w:rsidP="00642CEF">
    <w:pPr>
      <w:ind w:right="360"/>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sidRPr="0005201B">
      <w:rPr>
        <w:sz w:val="16"/>
        <w:szCs w:val="16"/>
      </w:rPr>
      <w:t xml:space="preserve">Page </w:t>
    </w:r>
    <w:r w:rsidR="003A4380" w:rsidRPr="0005201B">
      <w:rPr>
        <w:b/>
        <w:sz w:val="16"/>
        <w:szCs w:val="16"/>
      </w:rPr>
      <w:fldChar w:fldCharType="begin"/>
    </w:r>
    <w:r w:rsidRPr="0005201B">
      <w:rPr>
        <w:b/>
        <w:sz w:val="16"/>
        <w:szCs w:val="16"/>
      </w:rPr>
      <w:instrText xml:space="preserve"> PAGE </w:instrText>
    </w:r>
    <w:r w:rsidR="003A4380" w:rsidRPr="0005201B">
      <w:rPr>
        <w:b/>
        <w:sz w:val="16"/>
        <w:szCs w:val="16"/>
      </w:rPr>
      <w:fldChar w:fldCharType="separate"/>
    </w:r>
    <w:r w:rsidR="00C003CA">
      <w:rPr>
        <w:b/>
        <w:noProof/>
        <w:sz w:val="16"/>
        <w:szCs w:val="16"/>
      </w:rPr>
      <w:t>1</w:t>
    </w:r>
    <w:r w:rsidR="003A4380" w:rsidRPr="0005201B">
      <w:rPr>
        <w:b/>
        <w:sz w:val="16"/>
        <w:szCs w:val="16"/>
      </w:rPr>
      <w:fldChar w:fldCharType="end"/>
    </w:r>
    <w:r w:rsidRPr="0005201B">
      <w:rPr>
        <w:sz w:val="16"/>
        <w:szCs w:val="16"/>
      </w:rPr>
      <w:t xml:space="preserve"> of </w:t>
    </w:r>
    <w:r w:rsidR="003A4380" w:rsidRPr="0005201B">
      <w:rPr>
        <w:b/>
        <w:sz w:val="16"/>
        <w:szCs w:val="16"/>
      </w:rPr>
      <w:fldChar w:fldCharType="begin"/>
    </w:r>
    <w:r w:rsidRPr="0005201B">
      <w:rPr>
        <w:b/>
        <w:sz w:val="16"/>
        <w:szCs w:val="16"/>
      </w:rPr>
      <w:instrText xml:space="preserve"> NUMPAGES  </w:instrText>
    </w:r>
    <w:r w:rsidR="003A4380" w:rsidRPr="0005201B">
      <w:rPr>
        <w:b/>
        <w:sz w:val="16"/>
        <w:szCs w:val="16"/>
      </w:rPr>
      <w:fldChar w:fldCharType="separate"/>
    </w:r>
    <w:r w:rsidR="00C003CA">
      <w:rPr>
        <w:b/>
        <w:noProof/>
        <w:sz w:val="16"/>
        <w:szCs w:val="16"/>
      </w:rPr>
      <w:t>2</w:t>
    </w:r>
    <w:r w:rsidR="003A4380" w:rsidRPr="0005201B">
      <w:rPr>
        <w:b/>
        <w:sz w:val="16"/>
        <w:szCs w:val="16"/>
      </w:rPr>
      <w:fldChar w:fldCharType="end"/>
    </w:r>
    <w:r>
      <w:rPr>
        <w:sz w:val="16"/>
        <w:szCs w:val="16"/>
      </w:rPr>
      <w:t xml:space="preserve">               </w:t>
    </w:r>
    <w:r w:rsidRPr="0005201B">
      <w:rPr>
        <w:sz w:val="16"/>
        <w:szCs w:val="16"/>
      </w:rPr>
      <w:t xml:space="preserve">  </w:t>
    </w:r>
    <w:r>
      <w:rPr>
        <w:sz w:val="16"/>
        <w:szCs w:val="16"/>
      </w:rPr>
      <w:tab/>
    </w:r>
    <w:r>
      <w:rPr>
        <w:sz w:val="16"/>
        <w:szCs w:val="16"/>
      </w:rPr>
      <w:tab/>
    </w:r>
    <w:r>
      <w:rPr>
        <w:sz w:val="16"/>
        <w:szCs w:val="16"/>
      </w:rPr>
      <w:tab/>
    </w:r>
    <w:r w:rsidRPr="0005201B">
      <w:rPr>
        <w:b/>
        <w:sz w:val="16"/>
        <w:szCs w:val="16"/>
      </w:rPr>
      <w:t>form HUD-50075-</w:t>
    </w:r>
    <w:del w:id="4" w:author="H06638  Sherry McCown" w:date="2014-08-15T18:10:00Z">
      <w:r w:rsidR="00365410">
        <w:rPr>
          <w:b/>
          <w:sz w:val="16"/>
          <w:szCs w:val="16"/>
        </w:rPr>
        <w:delText xml:space="preserve">PHA </w:delText>
      </w:r>
    </w:del>
    <w:r>
      <w:rPr>
        <w:b/>
        <w:sz w:val="16"/>
        <w:szCs w:val="16"/>
      </w:rPr>
      <w:t>HCV</w:t>
    </w:r>
    <w:r w:rsidRPr="0005201B">
      <w:rPr>
        <w:sz w:val="16"/>
        <w:szCs w:val="16"/>
      </w:rPr>
      <w:t xml:space="preserve"> (</w:t>
    </w:r>
    <w:del w:id="5" w:author="H06638  Sherry McCown" w:date="2014-08-15T18:10:00Z">
      <w:r>
        <w:rPr>
          <w:sz w:val="16"/>
          <w:szCs w:val="16"/>
        </w:rPr>
        <w:delText>12</w:delText>
      </w:r>
      <w:r w:rsidRPr="0005201B">
        <w:rPr>
          <w:sz w:val="16"/>
          <w:szCs w:val="16"/>
        </w:rPr>
        <w:delText>/2011</w:delText>
      </w:r>
    </w:del>
    <w:ins w:id="6" w:author="H06638  Sherry McCown" w:date="2014-08-15T18:10:00Z">
      <w:r w:rsidR="00742321">
        <w:rPr>
          <w:sz w:val="16"/>
          <w:szCs w:val="16"/>
        </w:rPr>
        <w:t>8/2014</w:t>
      </w:r>
    </w:ins>
    <w:r w:rsidRPr="0005201B">
      <w:rPr>
        <w:sz w:val="16"/>
        <w:szCs w:val="16"/>
      </w:rPr>
      <w:t>)</w:t>
    </w:r>
    <w:r w:rsidRPr="0005201B">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A4F93" w14:textId="77777777" w:rsidR="00E910AB" w:rsidRDefault="00E910AB" w:rsidP="00F84598">
      <w:r>
        <w:separator/>
      </w:r>
    </w:p>
  </w:footnote>
  <w:footnote w:type="continuationSeparator" w:id="0">
    <w:p w14:paraId="0FCA0045" w14:textId="77777777" w:rsidR="00E910AB" w:rsidRDefault="00E910AB" w:rsidP="00F84598">
      <w:r>
        <w:continuationSeparator/>
      </w:r>
    </w:p>
  </w:footnote>
  <w:footnote w:type="continuationNotice" w:id="1">
    <w:p w14:paraId="291ADAE0" w14:textId="77777777" w:rsidR="00E910AB" w:rsidRDefault="00E910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418AA" w14:textId="77777777" w:rsidR="00BF5071" w:rsidRDefault="003A4380">
    <w:pPr>
      <w:pStyle w:val="Header"/>
      <w:framePr w:wrap="around" w:vAnchor="text" w:hAnchor="margin" w:xAlign="center" w:y="1"/>
      <w:rPr>
        <w:rStyle w:val="PageNumber"/>
      </w:rPr>
    </w:pPr>
    <w:r>
      <w:rPr>
        <w:rStyle w:val="PageNumber"/>
      </w:rPr>
      <w:fldChar w:fldCharType="begin"/>
    </w:r>
    <w:r w:rsidR="00BF5071">
      <w:rPr>
        <w:rStyle w:val="PageNumber"/>
      </w:rPr>
      <w:instrText xml:space="preserve">PAGE  </w:instrText>
    </w:r>
    <w:r>
      <w:rPr>
        <w:rStyle w:val="PageNumber"/>
      </w:rPr>
      <w:fldChar w:fldCharType="separate"/>
    </w:r>
    <w:r w:rsidR="00BF5071">
      <w:rPr>
        <w:rStyle w:val="PageNumber"/>
        <w:noProof/>
      </w:rPr>
      <w:t>2</w:t>
    </w:r>
    <w:r>
      <w:rPr>
        <w:rStyle w:val="PageNumber"/>
      </w:rPr>
      <w:fldChar w:fldCharType="end"/>
    </w:r>
  </w:p>
  <w:p w14:paraId="0212FCC4" w14:textId="77777777" w:rsidR="00BF5071" w:rsidRDefault="00BF50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342" w:type="dxa"/>
      <w:tblLayout w:type="fixed"/>
      <w:tblLook w:val="0000" w:firstRow="0" w:lastRow="0" w:firstColumn="0" w:lastColumn="0" w:noHBand="0" w:noVBand="0"/>
    </w:tblPr>
    <w:tblGrid>
      <w:gridCol w:w="3240"/>
      <w:gridCol w:w="4950"/>
      <w:gridCol w:w="2070"/>
    </w:tblGrid>
    <w:tr w:rsidR="00BF5071" w14:paraId="1859BF56" w14:textId="77777777" w:rsidTr="005321B0">
      <w:trPr>
        <w:trHeight w:val="690"/>
      </w:trPr>
      <w:tc>
        <w:tcPr>
          <w:tcW w:w="3240" w:type="dxa"/>
          <w:tcBorders>
            <w:top w:val="single" w:sz="12" w:space="0" w:color="auto"/>
            <w:left w:val="single" w:sz="12" w:space="0" w:color="auto"/>
            <w:bottom w:val="single" w:sz="4" w:space="0" w:color="auto"/>
            <w:right w:val="single" w:sz="12" w:space="0" w:color="auto"/>
          </w:tcBorders>
        </w:tcPr>
        <w:p w14:paraId="6009B6A7" w14:textId="77777777" w:rsidR="00BF5071" w:rsidRDefault="00BF5071" w:rsidP="005321B0">
          <w:pPr>
            <w:pStyle w:val="Footer"/>
            <w:rPr>
              <w:b/>
              <w:sz w:val="32"/>
              <w:szCs w:val="32"/>
            </w:rPr>
          </w:pPr>
          <w:r>
            <w:rPr>
              <w:b/>
              <w:sz w:val="32"/>
              <w:szCs w:val="32"/>
            </w:rPr>
            <w:t>5-Year and Annual PHA Plan</w:t>
          </w:r>
        </w:p>
      </w:tc>
      <w:tc>
        <w:tcPr>
          <w:tcW w:w="4950" w:type="dxa"/>
          <w:tcBorders>
            <w:top w:val="single" w:sz="12" w:space="0" w:color="auto"/>
            <w:left w:val="single" w:sz="12" w:space="0" w:color="auto"/>
            <w:bottom w:val="single" w:sz="4" w:space="0" w:color="auto"/>
            <w:right w:val="single" w:sz="12" w:space="0" w:color="auto"/>
          </w:tcBorders>
        </w:tcPr>
        <w:p w14:paraId="6FB10C71" w14:textId="77777777" w:rsidR="00BF5071" w:rsidRPr="00611E36" w:rsidRDefault="00BF5071" w:rsidP="005321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76373AD7" w14:textId="77777777" w:rsidR="00BF5071" w:rsidRPr="00CF137C" w:rsidRDefault="00BF5071" w:rsidP="005321B0">
          <w:pPr>
            <w:pStyle w:val="Footer"/>
            <w:rPr>
              <w:b/>
              <w:bCs/>
              <w:sz w:val="22"/>
              <w:szCs w:val="22"/>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3FD94A9C" w14:textId="77777777" w:rsidR="00BF5071" w:rsidRPr="00611E36" w:rsidRDefault="00BF5071" w:rsidP="005321B0">
          <w:pPr>
            <w:pStyle w:val="Footer"/>
            <w:ind w:right="-324"/>
            <w:rPr>
              <w:b/>
              <w:bCs/>
              <w:sz w:val="20"/>
              <w:szCs w:val="20"/>
            </w:rPr>
          </w:pPr>
          <w:r w:rsidRPr="00611E36">
            <w:rPr>
              <w:b/>
              <w:bCs/>
              <w:sz w:val="20"/>
              <w:szCs w:val="20"/>
            </w:rPr>
            <w:t>OMB No. 2577-0226</w:t>
          </w:r>
        </w:p>
        <w:p w14:paraId="0E1009EF" w14:textId="77777777" w:rsidR="00BF5071" w:rsidRPr="00CF137C" w:rsidRDefault="00BF5071" w:rsidP="005321B0">
          <w:pPr>
            <w:pStyle w:val="Footer"/>
            <w:jc w:val="right"/>
            <w:rPr>
              <w:b/>
              <w:bCs/>
              <w:sz w:val="22"/>
              <w:szCs w:val="22"/>
            </w:rPr>
          </w:pPr>
          <w:r w:rsidRPr="00611E36">
            <w:rPr>
              <w:b/>
              <w:bCs/>
              <w:sz w:val="20"/>
              <w:szCs w:val="20"/>
            </w:rPr>
            <w:t>Expires XX/XX/XXXX</w:t>
          </w:r>
          <w:r w:rsidRPr="00CF137C">
            <w:rPr>
              <w:b/>
              <w:bCs/>
              <w:sz w:val="22"/>
              <w:szCs w:val="22"/>
            </w:rPr>
            <w:t xml:space="preserve"> </w:t>
          </w:r>
        </w:p>
      </w:tc>
    </w:tr>
  </w:tbl>
  <w:p w14:paraId="460E11D8" w14:textId="77777777" w:rsidR="00BF5071" w:rsidRDefault="00BF5071">
    <w:pPr>
      <w:pStyle w:val="Header"/>
      <w:rPr>
        <w:sz w:val="18"/>
        <w:szCs w:val="18"/>
      </w:rPr>
    </w:pPr>
    <w:r>
      <w:rPr>
        <w:sz w:val="18"/>
        <w:szCs w:val="18"/>
      </w:rPr>
      <w:t xml:space="preserve">                                                       </w:t>
    </w:r>
  </w:p>
  <w:p w14:paraId="24CF6FE0" w14:textId="77777777" w:rsidR="00BF5071" w:rsidRDefault="00BF50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AA37B" w14:textId="77777777" w:rsidR="00BF5071" w:rsidRDefault="00BF5071" w:rsidP="00F57BD0"/>
  <w:tbl>
    <w:tblPr>
      <w:tblW w:w="10260" w:type="dxa"/>
      <w:tblInd w:w="-342" w:type="dxa"/>
      <w:tblLayout w:type="fixed"/>
      <w:tblLook w:val="0000" w:firstRow="0" w:lastRow="0" w:firstColumn="0" w:lastColumn="0" w:noHBand="0" w:noVBand="0"/>
    </w:tblPr>
    <w:tblGrid>
      <w:gridCol w:w="3240"/>
      <w:gridCol w:w="4950"/>
      <w:gridCol w:w="2070"/>
    </w:tblGrid>
    <w:tr w:rsidR="00BF5071" w14:paraId="2A9F618B" w14:textId="77777777" w:rsidTr="005321B0">
      <w:trPr>
        <w:trHeight w:val="690"/>
      </w:trPr>
      <w:tc>
        <w:tcPr>
          <w:tcW w:w="3240" w:type="dxa"/>
          <w:tcBorders>
            <w:top w:val="single" w:sz="12" w:space="0" w:color="auto"/>
            <w:left w:val="single" w:sz="12" w:space="0" w:color="auto"/>
            <w:bottom w:val="single" w:sz="4" w:space="0" w:color="auto"/>
            <w:right w:val="single" w:sz="12" w:space="0" w:color="auto"/>
          </w:tcBorders>
        </w:tcPr>
        <w:p w14:paraId="10AEB27A" w14:textId="77777777" w:rsidR="00BF5071" w:rsidRDefault="00BF5071" w:rsidP="005321B0">
          <w:pPr>
            <w:pStyle w:val="Footer"/>
            <w:rPr>
              <w:b/>
              <w:sz w:val="32"/>
              <w:szCs w:val="32"/>
            </w:rPr>
          </w:pPr>
          <w:r>
            <w:rPr>
              <w:b/>
              <w:sz w:val="32"/>
              <w:szCs w:val="32"/>
            </w:rPr>
            <w:t>Streamlined Annual</w:t>
          </w:r>
        </w:p>
        <w:p w14:paraId="1901B17D" w14:textId="1FCF1F79" w:rsidR="00BF5071" w:rsidRDefault="00C003CA" w:rsidP="004B1942">
          <w:pPr>
            <w:pStyle w:val="Footer"/>
            <w:rPr>
              <w:b/>
              <w:sz w:val="32"/>
              <w:szCs w:val="32"/>
            </w:rPr>
          </w:pPr>
          <w:del w:id="3" w:author="H06638  Sherry McCown" w:date="2014-08-15T18:10:00Z">
            <w:r>
              <w:rPr>
                <w:b/>
                <w:noProof/>
                <w:sz w:val="32"/>
                <w:szCs w:val="32"/>
                <w:lang w:eastAsia="zh-TW"/>
              </w:rPr>
              <w:pict w14:anchorId="34619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del>
          <w:r w:rsidR="00BF5071">
            <w:rPr>
              <w:b/>
              <w:sz w:val="32"/>
              <w:szCs w:val="32"/>
            </w:rPr>
            <w:t>PHA Plan</w:t>
          </w:r>
        </w:p>
        <w:p w14:paraId="7102C09B" w14:textId="77777777" w:rsidR="00BF5071" w:rsidRPr="00E436F8" w:rsidRDefault="00BF5071" w:rsidP="00647B5B">
          <w:pPr>
            <w:pStyle w:val="Footer"/>
            <w:rPr>
              <w:b/>
              <w:i/>
              <w:sz w:val="32"/>
              <w:szCs w:val="32"/>
            </w:rPr>
          </w:pPr>
          <w:r>
            <w:rPr>
              <w:b/>
              <w:i/>
              <w:sz w:val="32"/>
              <w:szCs w:val="32"/>
            </w:rPr>
            <w:t>(</w:t>
          </w:r>
          <w:r w:rsidRPr="00E436F8">
            <w:rPr>
              <w:b/>
              <w:i/>
              <w:sz w:val="32"/>
              <w:szCs w:val="32"/>
            </w:rPr>
            <w:t>HCV Only PHAs</w:t>
          </w:r>
          <w:r>
            <w:rPr>
              <w:b/>
              <w:i/>
              <w:sz w:val="32"/>
              <w:szCs w:val="32"/>
            </w:rPr>
            <w:t>)</w:t>
          </w:r>
        </w:p>
      </w:tc>
      <w:tc>
        <w:tcPr>
          <w:tcW w:w="4950" w:type="dxa"/>
          <w:tcBorders>
            <w:top w:val="single" w:sz="12" w:space="0" w:color="auto"/>
            <w:left w:val="single" w:sz="12" w:space="0" w:color="auto"/>
            <w:bottom w:val="single" w:sz="4" w:space="0" w:color="auto"/>
            <w:right w:val="single" w:sz="12" w:space="0" w:color="auto"/>
          </w:tcBorders>
        </w:tcPr>
        <w:p w14:paraId="11A3DCFE" w14:textId="77777777" w:rsidR="00BF5071" w:rsidRPr="00611E36" w:rsidRDefault="00BF5071" w:rsidP="005321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5661B84A" w14:textId="77777777" w:rsidR="00BF5071" w:rsidRDefault="00BF5071" w:rsidP="005321B0">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7DE7DBAD" w14:textId="77777777" w:rsidR="00BF5071" w:rsidRPr="00611E36" w:rsidRDefault="00BF5071" w:rsidP="005321B0">
          <w:pPr>
            <w:pStyle w:val="Footer"/>
            <w:ind w:right="-324"/>
            <w:rPr>
              <w:b/>
              <w:bCs/>
              <w:sz w:val="20"/>
              <w:szCs w:val="20"/>
            </w:rPr>
          </w:pPr>
          <w:r w:rsidRPr="00611E36">
            <w:rPr>
              <w:b/>
              <w:bCs/>
              <w:sz w:val="20"/>
              <w:szCs w:val="20"/>
            </w:rPr>
            <w:t xml:space="preserve">OMB No. </w:t>
          </w:r>
          <w:r>
            <w:rPr>
              <w:b/>
              <w:bCs/>
              <w:sz w:val="20"/>
              <w:szCs w:val="20"/>
            </w:rPr>
            <w:t>2577-0226</w:t>
          </w:r>
        </w:p>
        <w:p w14:paraId="42E37229" w14:textId="77777777" w:rsidR="00BF5071" w:rsidRPr="005D1505" w:rsidRDefault="00BF5071" w:rsidP="00CD19B6">
          <w:pPr>
            <w:pStyle w:val="Footer"/>
            <w:rPr>
              <w:b/>
              <w:bCs/>
            </w:rPr>
          </w:pPr>
          <w:r w:rsidRPr="00611E36">
            <w:rPr>
              <w:b/>
              <w:bCs/>
              <w:sz w:val="20"/>
              <w:szCs w:val="20"/>
            </w:rPr>
            <w:t xml:space="preserve">Expires </w:t>
          </w:r>
          <w:r w:rsidRPr="00A624D8">
            <w:rPr>
              <w:b/>
              <w:bCs/>
              <w:sz w:val="16"/>
              <w:szCs w:val="16"/>
            </w:rPr>
            <w:t>XX/XX/XXXX</w:t>
          </w:r>
          <w:r w:rsidRPr="005D1505">
            <w:rPr>
              <w:b/>
              <w:bCs/>
              <w:sz w:val="22"/>
              <w:szCs w:val="22"/>
            </w:rPr>
            <w:t xml:space="preserve"> </w:t>
          </w:r>
        </w:p>
      </w:tc>
    </w:tr>
  </w:tbl>
  <w:p w14:paraId="3F6DD262" w14:textId="77777777" w:rsidR="00BF5071" w:rsidRDefault="00BF507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4F035" w14:textId="77777777" w:rsidR="00BF5071" w:rsidRPr="00812690" w:rsidRDefault="00BF5071" w:rsidP="008126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3306B"/>
    <w:multiLevelType w:val="hybridMultilevel"/>
    <w:tmpl w:val="4B485F7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E69A0"/>
    <w:multiLevelType w:val="hybridMultilevel"/>
    <w:tmpl w:val="FC968FEC"/>
    <w:lvl w:ilvl="0" w:tplc="7F1CB4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F64381"/>
    <w:multiLevelType w:val="hybridMultilevel"/>
    <w:tmpl w:val="4C84ED1E"/>
    <w:lvl w:ilvl="0" w:tplc="80D618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09363F"/>
    <w:multiLevelType w:val="hybridMultilevel"/>
    <w:tmpl w:val="910CDE12"/>
    <w:lvl w:ilvl="0" w:tplc="DD245A0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54B0F"/>
    <w:multiLevelType w:val="hybridMultilevel"/>
    <w:tmpl w:val="6E0C3DF8"/>
    <w:lvl w:ilvl="0" w:tplc="08AAB1C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9E286E"/>
    <w:multiLevelType w:val="hybridMultilevel"/>
    <w:tmpl w:val="64EADE2E"/>
    <w:lvl w:ilvl="0" w:tplc="50C28C3C">
      <w:start w:val="1"/>
      <w:numFmt w:val="decimal"/>
      <w:lvlText w:val="(%1)"/>
      <w:lvlJc w:val="left"/>
      <w:pPr>
        <w:ind w:left="720" w:hanging="360"/>
      </w:pPr>
      <w:rPr>
        <w:rFonts w:hint="default"/>
        <w:b/>
        <w:color w:val="000000"/>
      </w:rPr>
    </w:lvl>
    <w:lvl w:ilvl="1" w:tplc="50C28C3C">
      <w:start w:val="1"/>
      <w:numFmt w:val="decimal"/>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AC7B87"/>
    <w:multiLevelType w:val="hybridMultilevel"/>
    <w:tmpl w:val="5B904042"/>
    <w:lvl w:ilvl="0" w:tplc="08AAB1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F3120D"/>
    <w:multiLevelType w:val="hybridMultilevel"/>
    <w:tmpl w:val="5E2082E2"/>
    <w:lvl w:ilvl="0" w:tplc="790AF1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C86D96"/>
    <w:multiLevelType w:val="hybridMultilevel"/>
    <w:tmpl w:val="872E5804"/>
    <w:lvl w:ilvl="0" w:tplc="F1389EB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A71A11"/>
    <w:multiLevelType w:val="hybridMultilevel"/>
    <w:tmpl w:val="0A6295E2"/>
    <w:lvl w:ilvl="0" w:tplc="3AA2E0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DA7E71"/>
    <w:multiLevelType w:val="hybridMultilevel"/>
    <w:tmpl w:val="31722BB2"/>
    <w:lvl w:ilvl="0" w:tplc="08AAB1C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E63850"/>
    <w:multiLevelType w:val="hybridMultilevel"/>
    <w:tmpl w:val="254AD3DC"/>
    <w:lvl w:ilvl="0" w:tplc="08AAB1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DC1A72"/>
    <w:multiLevelType w:val="hybridMultilevel"/>
    <w:tmpl w:val="B4303552"/>
    <w:lvl w:ilvl="0" w:tplc="10E6B43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077614"/>
    <w:multiLevelType w:val="hybridMultilevel"/>
    <w:tmpl w:val="0DDAD746"/>
    <w:lvl w:ilvl="0" w:tplc="14704E0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5F4FB7"/>
    <w:multiLevelType w:val="hybridMultilevel"/>
    <w:tmpl w:val="CFFC9412"/>
    <w:lvl w:ilvl="0" w:tplc="37925A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282CEE"/>
    <w:multiLevelType w:val="hybridMultilevel"/>
    <w:tmpl w:val="969E948C"/>
    <w:lvl w:ilvl="0" w:tplc="EA6CC2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5A54A8"/>
    <w:multiLevelType w:val="hybridMultilevel"/>
    <w:tmpl w:val="796A6766"/>
    <w:lvl w:ilvl="0" w:tplc="7F1CB4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7E2D02"/>
    <w:multiLevelType w:val="hybridMultilevel"/>
    <w:tmpl w:val="ED28D4D6"/>
    <w:lvl w:ilvl="0" w:tplc="D0C23C2C">
      <w:start w:val="1"/>
      <w:numFmt w:val="decimal"/>
      <w:lvlText w:val="(%1)"/>
      <w:lvlJc w:val="left"/>
      <w:pPr>
        <w:ind w:left="36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E112967"/>
    <w:multiLevelType w:val="hybridMultilevel"/>
    <w:tmpl w:val="D3CCDC70"/>
    <w:lvl w:ilvl="0" w:tplc="2FD8E49C">
      <w:start w:val="1"/>
      <w:numFmt w:val="decimal"/>
      <w:lvlText w:val="(%1)"/>
      <w:lvlJc w:val="left"/>
      <w:pPr>
        <w:ind w:left="360" w:hanging="360"/>
      </w:pPr>
      <w:rPr>
        <w:rFonts w:ascii="Times New Roman" w:eastAsia="Times New Roman" w:hAnsi="Times New Roman" w:cs="Times New Roman" w:hint="default"/>
        <w:b w:val="0"/>
        <w:i w:val="0"/>
        <w:sz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5"/>
  </w:num>
  <w:num w:numId="4">
    <w:abstractNumId w:val="8"/>
  </w:num>
  <w:num w:numId="5">
    <w:abstractNumId w:val="13"/>
  </w:num>
  <w:num w:numId="6">
    <w:abstractNumId w:val="12"/>
  </w:num>
  <w:num w:numId="7">
    <w:abstractNumId w:val="9"/>
  </w:num>
  <w:num w:numId="8">
    <w:abstractNumId w:val="7"/>
  </w:num>
  <w:num w:numId="9">
    <w:abstractNumId w:val="5"/>
  </w:num>
  <w:num w:numId="10">
    <w:abstractNumId w:val="6"/>
  </w:num>
  <w:num w:numId="11">
    <w:abstractNumId w:val="11"/>
  </w:num>
  <w:num w:numId="12">
    <w:abstractNumId w:val="4"/>
  </w:num>
  <w:num w:numId="13">
    <w:abstractNumId w:val="10"/>
  </w:num>
  <w:num w:numId="14">
    <w:abstractNumId w:val="14"/>
  </w:num>
  <w:num w:numId="15">
    <w:abstractNumId w:val="3"/>
  </w:num>
  <w:num w:numId="16">
    <w:abstractNumId w:val="1"/>
  </w:num>
  <w:num w:numId="17">
    <w:abstractNumId w:val="16"/>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598"/>
    <w:rsid w:val="00006846"/>
    <w:rsid w:val="00037AED"/>
    <w:rsid w:val="00046008"/>
    <w:rsid w:val="0005201B"/>
    <w:rsid w:val="0006778E"/>
    <w:rsid w:val="000737EF"/>
    <w:rsid w:val="00083BDF"/>
    <w:rsid w:val="000914C5"/>
    <w:rsid w:val="0009668A"/>
    <w:rsid w:val="00096F1B"/>
    <w:rsid w:val="000A1602"/>
    <w:rsid w:val="000A6EB0"/>
    <w:rsid w:val="000E3A2B"/>
    <w:rsid w:val="000F30EB"/>
    <w:rsid w:val="000F6E23"/>
    <w:rsid w:val="00102671"/>
    <w:rsid w:val="00106BA3"/>
    <w:rsid w:val="00115DEA"/>
    <w:rsid w:val="00141ED4"/>
    <w:rsid w:val="00145844"/>
    <w:rsid w:val="0018003D"/>
    <w:rsid w:val="0018244F"/>
    <w:rsid w:val="0018302D"/>
    <w:rsid w:val="00193AD9"/>
    <w:rsid w:val="00193F66"/>
    <w:rsid w:val="001D08ED"/>
    <w:rsid w:val="001D55AE"/>
    <w:rsid w:val="001F1BF9"/>
    <w:rsid w:val="001F253E"/>
    <w:rsid w:val="001F2EC9"/>
    <w:rsid w:val="001F31BE"/>
    <w:rsid w:val="002009D2"/>
    <w:rsid w:val="00204305"/>
    <w:rsid w:val="00216A70"/>
    <w:rsid w:val="00216BC6"/>
    <w:rsid w:val="00242021"/>
    <w:rsid w:val="00275DCE"/>
    <w:rsid w:val="0029673C"/>
    <w:rsid w:val="002B5760"/>
    <w:rsid w:val="002C0963"/>
    <w:rsid w:val="002C74FA"/>
    <w:rsid w:val="002D4DF9"/>
    <w:rsid w:val="002E1CEF"/>
    <w:rsid w:val="00301174"/>
    <w:rsid w:val="00304226"/>
    <w:rsid w:val="00306560"/>
    <w:rsid w:val="003263D7"/>
    <w:rsid w:val="00337A43"/>
    <w:rsid w:val="00362A81"/>
    <w:rsid w:val="00365410"/>
    <w:rsid w:val="00387DC1"/>
    <w:rsid w:val="0039117F"/>
    <w:rsid w:val="00391459"/>
    <w:rsid w:val="003A4380"/>
    <w:rsid w:val="003B25F0"/>
    <w:rsid w:val="003C4582"/>
    <w:rsid w:val="003E1BC0"/>
    <w:rsid w:val="003F21CB"/>
    <w:rsid w:val="003F289E"/>
    <w:rsid w:val="003F6AE8"/>
    <w:rsid w:val="00401F7D"/>
    <w:rsid w:val="00405BC1"/>
    <w:rsid w:val="00412DA5"/>
    <w:rsid w:val="004365B9"/>
    <w:rsid w:val="004409A1"/>
    <w:rsid w:val="00441B90"/>
    <w:rsid w:val="004451AB"/>
    <w:rsid w:val="00450E3A"/>
    <w:rsid w:val="00461B23"/>
    <w:rsid w:val="0046359C"/>
    <w:rsid w:val="00465003"/>
    <w:rsid w:val="00493CA4"/>
    <w:rsid w:val="004962B2"/>
    <w:rsid w:val="004A442E"/>
    <w:rsid w:val="004A5830"/>
    <w:rsid w:val="004B1942"/>
    <w:rsid w:val="004C3ABE"/>
    <w:rsid w:val="004C51CB"/>
    <w:rsid w:val="004C6E8D"/>
    <w:rsid w:val="00510FA8"/>
    <w:rsid w:val="0052197E"/>
    <w:rsid w:val="005321B0"/>
    <w:rsid w:val="00532FBB"/>
    <w:rsid w:val="005345A5"/>
    <w:rsid w:val="005367E9"/>
    <w:rsid w:val="00554463"/>
    <w:rsid w:val="005674C8"/>
    <w:rsid w:val="005716AA"/>
    <w:rsid w:val="00584863"/>
    <w:rsid w:val="005A202A"/>
    <w:rsid w:val="005A5D21"/>
    <w:rsid w:val="005A699E"/>
    <w:rsid w:val="005D0509"/>
    <w:rsid w:val="005D7BF5"/>
    <w:rsid w:val="005E26F5"/>
    <w:rsid w:val="00641BC0"/>
    <w:rsid w:val="00642CEF"/>
    <w:rsid w:val="00647B5B"/>
    <w:rsid w:val="00657B2E"/>
    <w:rsid w:val="00665EBD"/>
    <w:rsid w:val="00676223"/>
    <w:rsid w:val="00680FAF"/>
    <w:rsid w:val="00692A34"/>
    <w:rsid w:val="006967FD"/>
    <w:rsid w:val="006A1DCC"/>
    <w:rsid w:val="006D304F"/>
    <w:rsid w:val="006D471D"/>
    <w:rsid w:val="006E6A8D"/>
    <w:rsid w:val="006F3622"/>
    <w:rsid w:val="007102F7"/>
    <w:rsid w:val="007135A1"/>
    <w:rsid w:val="00742321"/>
    <w:rsid w:val="00753A8E"/>
    <w:rsid w:val="0076368C"/>
    <w:rsid w:val="007638D1"/>
    <w:rsid w:val="0076448E"/>
    <w:rsid w:val="00786528"/>
    <w:rsid w:val="00790DE4"/>
    <w:rsid w:val="007924B5"/>
    <w:rsid w:val="00793C63"/>
    <w:rsid w:val="007A285E"/>
    <w:rsid w:val="007A5900"/>
    <w:rsid w:val="007B137C"/>
    <w:rsid w:val="007B3F24"/>
    <w:rsid w:val="007B7D46"/>
    <w:rsid w:val="007D2F47"/>
    <w:rsid w:val="00805711"/>
    <w:rsid w:val="00812690"/>
    <w:rsid w:val="00813C4F"/>
    <w:rsid w:val="00820C9C"/>
    <w:rsid w:val="008353C0"/>
    <w:rsid w:val="00864047"/>
    <w:rsid w:val="0088320A"/>
    <w:rsid w:val="00885ED8"/>
    <w:rsid w:val="00893545"/>
    <w:rsid w:val="00896C60"/>
    <w:rsid w:val="008974F3"/>
    <w:rsid w:val="008A25A8"/>
    <w:rsid w:val="008C0697"/>
    <w:rsid w:val="008E7426"/>
    <w:rsid w:val="008F361B"/>
    <w:rsid w:val="008F4511"/>
    <w:rsid w:val="00904EDC"/>
    <w:rsid w:val="0090513C"/>
    <w:rsid w:val="0092046B"/>
    <w:rsid w:val="00924C41"/>
    <w:rsid w:val="00932C0B"/>
    <w:rsid w:val="009408C2"/>
    <w:rsid w:val="00950A83"/>
    <w:rsid w:val="009553EC"/>
    <w:rsid w:val="00982762"/>
    <w:rsid w:val="00990728"/>
    <w:rsid w:val="009938D4"/>
    <w:rsid w:val="009975BD"/>
    <w:rsid w:val="009A4FDA"/>
    <w:rsid w:val="009A71E4"/>
    <w:rsid w:val="009C2ED0"/>
    <w:rsid w:val="009D169F"/>
    <w:rsid w:val="009D456C"/>
    <w:rsid w:val="009E6122"/>
    <w:rsid w:val="009F7CEB"/>
    <w:rsid w:val="00A06E19"/>
    <w:rsid w:val="00A119F9"/>
    <w:rsid w:val="00A12A5B"/>
    <w:rsid w:val="00A14C10"/>
    <w:rsid w:val="00A23A4A"/>
    <w:rsid w:val="00A416B0"/>
    <w:rsid w:val="00A505BB"/>
    <w:rsid w:val="00A624D8"/>
    <w:rsid w:val="00A62F02"/>
    <w:rsid w:val="00A64E12"/>
    <w:rsid w:val="00A7786D"/>
    <w:rsid w:val="00A9486C"/>
    <w:rsid w:val="00AB061B"/>
    <w:rsid w:val="00AB24EF"/>
    <w:rsid w:val="00AD003C"/>
    <w:rsid w:val="00B0631C"/>
    <w:rsid w:val="00B06FBB"/>
    <w:rsid w:val="00B24C50"/>
    <w:rsid w:val="00B27C7E"/>
    <w:rsid w:val="00B3706C"/>
    <w:rsid w:val="00B37B5B"/>
    <w:rsid w:val="00B457E7"/>
    <w:rsid w:val="00B46AA2"/>
    <w:rsid w:val="00B54127"/>
    <w:rsid w:val="00B5573E"/>
    <w:rsid w:val="00B60F31"/>
    <w:rsid w:val="00B733FC"/>
    <w:rsid w:val="00B7750E"/>
    <w:rsid w:val="00BA4AC1"/>
    <w:rsid w:val="00BC6487"/>
    <w:rsid w:val="00BD2367"/>
    <w:rsid w:val="00BE2189"/>
    <w:rsid w:val="00BE25FC"/>
    <w:rsid w:val="00BE2DC2"/>
    <w:rsid w:val="00BF5071"/>
    <w:rsid w:val="00BF52BD"/>
    <w:rsid w:val="00C003CA"/>
    <w:rsid w:val="00C1351E"/>
    <w:rsid w:val="00C34E43"/>
    <w:rsid w:val="00C57FC3"/>
    <w:rsid w:val="00C6198F"/>
    <w:rsid w:val="00C80462"/>
    <w:rsid w:val="00CA4558"/>
    <w:rsid w:val="00CC1B49"/>
    <w:rsid w:val="00CC2F41"/>
    <w:rsid w:val="00CD19B6"/>
    <w:rsid w:val="00CD2A99"/>
    <w:rsid w:val="00CD67DF"/>
    <w:rsid w:val="00CD6B93"/>
    <w:rsid w:val="00CE382D"/>
    <w:rsid w:val="00CF137C"/>
    <w:rsid w:val="00CF7055"/>
    <w:rsid w:val="00D046CD"/>
    <w:rsid w:val="00D12BA8"/>
    <w:rsid w:val="00D231A4"/>
    <w:rsid w:val="00D252A7"/>
    <w:rsid w:val="00D37F03"/>
    <w:rsid w:val="00D55300"/>
    <w:rsid w:val="00D60982"/>
    <w:rsid w:val="00D66D17"/>
    <w:rsid w:val="00D73974"/>
    <w:rsid w:val="00D814D5"/>
    <w:rsid w:val="00D870FB"/>
    <w:rsid w:val="00D9578B"/>
    <w:rsid w:val="00DA57D5"/>
    <w:rsid w:val="00DC038E"/>
    <w:rsid w:val="00DE01E8"/>
    <w:rsid w:val="00DE27BA"/>
    <w:rsid w:val="00E01F6B"/>
    <w:rsid w:val="00E11E3F"/>
    <w:rsid w:val="00E309D3"/>
    <w:rsid w:val="00E312CF"/>
    <w:rsid w:val="00E35578"/>
    <w:rsid w:val="00E36228"/>
    <w:rsid w:val="00E42E9E"/>
    <w:rsid w:val="00E436F8"/>
    <w:rsid w:val="00E43C66"/>
    <w:rsid w:val="00E6002E"/>
    <w:rsid w:val="00E676D9"/>
    <w:rsid w:val="00E87249"/>
    <w:rsid w:val="00E910AB"/>
    <w:rsid w:val="00EA20F2"/>
    <w:rsid w:val="00EB4780"/>
    <w:rsid w:val="00EB5499"/>
    <w:rsid w:val="00EC2F74"/>
    <w:rsid w:val="00EF42D0"/>
    <w:rsid w:val="00F122BF"/>
    <w:rsid w:val="00F15E31"/>
    <w:rsid w:val="00F26BF5"/>
    <w:rsid w:val="00F57BD0"/>
    <w:rsid w:val="00F61BB5"/>
    <w:rsid w:val="00F817DC"/>
    <w:rsid w:val="00F84598"/>
    <w:rsid w:val="00FA0C5F"/>
    <w:rsid w:val="00FA4110"/>
    <w:rsid w:val="00FF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59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84598"/>
    <w:pPr>
      <w:tabs>
        <w:tab w:val="center" w:pos="4680"/>
        <w:tab w:val="right" w:pos="9360"/>
      </w:tabs>
    </w:pPr>
  </w:style>
  <w:style w:type="character" w:customStyle="1" w:styleId="HeaderChar">
    <w:name w:val="Header Char"/>
    <w:basedOn w:val="DefaultParagraphFont"/>
    <w:link w:val="Header"/>
    <w:rsid w:val="00F84598"/>
  </w:style>
  <w:style w:type="paragraph" w:styleId="Footer">
    <w:name w:val="footer"/>
    <w:basedOn w:val="Normal"/>
    <w:link w:val="FooterChar"/>
    <w:uiPriority w:val="99"/>
    <w:unhideWhenUsed/>
    <w:rsid w:val="00F84598"/>
    <w:pPr>
      <w:tabs>
        <w:tab w:val="center" w:pos="4680"/>
        <w:tab w:val="right" w:pos="9360"/>
      </w:tabs>
    </w:pPr>
  </w:style>
  <w:style w:type="character" w:customStyle="1" w:styleId="FooterChar">
    <w:name w:val="Footer Char"/>
    <w:basedOn w:val="DefaultParagraphFont"/>
    <w:link w:val="Footer"/>
    <w:uiPriority w:val="99"/>
    <w:rsid w:val="00F84598"/>
  </w:style>
  <w:style w:type="paragraph" w:styleId="HTMLPreformatted">
    <w:name w:val="HTML Preformatted"/>
    <w:basedOn w:val="Normal"/>
    <w:link w:val="HTMLPreformattedChar"/>
    <w:rsid w:val="00F84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F84598"/>
    <w:rPr>
      <w:rFonts w:ascii="Courier New" w:eastAsia="Courier New" w:hAnsi="Courier New" w:cs="Courier New"/>
      <w:sz w:val="20"/>
      <w:szCs w:val="20"/>
    </w:rPr>
  </w:style>
  <w:style w:type="character" w:styleId="PageNumber">
    <w:name w:val="page number"/>
    <w:basedOn w:val="DefaultParagraphFont"/>
    <w:rsid w:val="00F84598"/>
  </w:style>
  <w:style w:type="paragraph" w:styleId="BodyText">
    <w:name w:val="Body Text"/>
    <w:basedOn w:val="Normal"/>
    <w:link w:val="BodyTextChar"/>
    <w:rsid w:val="00F84598"/>
    <w:pPr>
      <w:jc w:val="center"/>
    </w:pPr>
    <w:rPr>
      <w:sz w:val="28"/>
    </w:rPr>
  </w:style>
  <w:style w:type="character" w:customStyle="1" w:styleId="BodyTextChar">
    <w:name w:val="Body Text Char"/>
    <w:basedOn w:val="DefaultParagraphFont"/>
    <w:link w:val="BodyText"/>
    <w:rsid w:val="00F84598"/>
    <w:rPr>
      <w:rFonts w:ascii="Times New Roman" w:eastAsia="Times New Roman" w:hAnsi="Times New Roman" w:cs="Times New Roman"/>
      <w:sz w:val="28"/>
      <w:szCs w:val="24"/>
    </w:rPr>
  </w:style>
  <w:style w:type="character" w:styleId="Hyperlink">
    <w:name w:val="Hyperlink"/>
    <w:basedOn w:val="DefaultParagraphFont"/>
    <w:rsid w:val="00F84598"/>
    <w:rPr>
      <w:color w:val="0000FF"/>
      <w:u w:val="single"/>
    </w:rPr>
  </w:style>
  <w:style w:type="character" w:customStyle="1" w:styleId="ptext-3">
    <w:name w:val="ptext-3"/>
    <w:basedOn w:val="DefaultParagraphFont"/>
    <w:rsid w:val="00F84598"/>
    <w:rPr>
      <w:b w:val="0"/>
      <w:bCs w:val="0"/>
      <w:sz w:val="20"/>
      <w:szCs w:val="20"/>
    </w:rPr>
  </w:style>
  <w:style w:type="paragraph" w:styleId="ListParagraph">
    <w:name w:val="List Paragraph"/>
    <w:basedOn w:val="Normal"/>
    <w:uiPriority w:val="34"/>
    <w:qFormat/>
    <w:rsid w:val="00D046CD"/>
    <w:pPr>
      <w:ind w:left="720"/>
      <w:contextualSpacing/>
    </w:pPr>
  </w:style>
  <w:style w:type="character" w:styleId="CommentReference">
    <w:name w:val="annotation reference"/>
    <w:basedOn w:val="DefaultParagraphFont"/>
    <w:rsid w:val="00216BC6"/>
    <w:rPr>
      <w:sz w:val="16"/>
      <w:szCs w:val="16"/>
    </w:rPr>
  </w:style>
  <w:style w:type="paragraph" w:styleId="CommentText">
    <w:name w:val="annotation text"/>
    <w:basedOn w:val="Normal"/>
    <w:link w:val="CommentTextChar"/>
    <w:rsid w:val="00216BC6"/>
    <w:rPr>
      <w:sz w:val="20"/>
      <w:szCs w:val="20"/>
    </w:rPr>
  </w:style>
  <w:style w:type="character" w:customStyle="1" w:styleId="CommentTextChar">
    <w:name w:val="Comment Text Char"/>
    <w:basedOn w:val="DefaultParagraphFont"/>
    <w:link w:val="CommentText"/>
    <w:rsid w:val="00216BC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6BC6"/>
    <w:rPr>
      <w:rFonts w:ascii="Tahoma" w:hAnsi="Tahoma" w:cs="Tahoma"/>
      <w:sz w:val="16"/>
      <w:szCs w:val="16"/>
    </w:rPr>
  </w:style>
  <w:style w:type="character" w:customStyle="1" w:styleId="BalloonTextChar">
    <w:name w:val="Balloon Text Char"/>
    <w:basedOn w:val="DefaultParagraphFont"/>
    <w:link w:val="BalloonText"/>
    <w:uiPriority w:val="99"/>
    <w:semiHidden/>
    <w:rsid w:val="00216BC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02671"/>
    <w:rPr>
      <w:color w:val="800080"/>
      <w:u w:val="single"/>
    </w:rPr>
  </w:style>
  <w:style w:type="paragraph" w:styleId="CommentSubject">
    <w:name w:val="annotation subject"/>
    <w:basedOn w:val="CommentText"/>
    <w:next w:val="CommentText"/>
    <w:link w:val="CommentSubjectChar"/>
    <w:uiPriority w:val="99"/>
    <w:semiHidden/>
    <w:unhideWhenUsed/>
    <w:rsid w:val="007B7D46"/>
    <w:rPr>
      <w:b/>
      <w:bCs/>
    </w:rPr>
  </w:style>
  <w:style w:type="character" w:customStyle="1" w:styleId="CommentSubjectChar">
    <w:name w:val="Comment Subject Char"/>
    <w:basedOn w:val="CommentTextChar"/>
    <w:link w:val="CommentSubject"/>
    <w:uiPriority w:val="99"/>
    <w:semiHidden/>
    <w:rsid w:val="007B7D46"/>
    <w:rPr>
      <w:rFonts w:ascii="Times New Roman" w:eastAsia="Times New Roman" w:hAnsi="Times New Roman" w:cs="Times New Roman"/>
      <w:b/>
      <w:bCs/>
      <w:sz w:val="20"/>
      <w:szCs w:val="20"/>
    </w:rPr>
  </w:style>
  <w:style w:type="paragraph" w:styleId="Revision">
    <w:name w:val="Revision"/>
    <w:hidden/>
    <w:uiPriority w:val="99"/>
    <w:semiHidden/>
    <w:rsid w:val="007B7D46"/>
    <w:rPr>
      <w:rFonts w:ascii="Times New Roman" w:eastAsia="Times New Roman" w:hAnsi="Times New Roman"/>
      <w:sz w:val="24"/>
      <w:szCs w:val="24"/>
    </w:rPr>
  </w:style>
  <w:style w:type="paragraph" w:styleId="NormalWeb">
    <w:name w:val="Normal (Web)"/>
    <w:basedOn w:val="Normal"/>
    <w:uiPriority w:val="99"/>
    <w:rsid w:val="00932C0B"/>
    <w:pPr>
      <w:spacing w:before="100" w:beforeAutospacing="1" w:after="100" w:afterAutospacing="1"/>
    </w:pPr>
  </w:style>
  <w:style w:type="character" w:customStyle="1" w:styleId="enum">
    <w:name w:val="enum"/>
    <w:basedOn w:val="DefaultParagraphFont"/>
    <w:rsid w:val="00932C0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59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84598"/>
    <w:pPr>
      <w:tabs>
        <w:tab w:val="center" w:pos="4680"/>
        <w:tab w:val="right" w:pos="9360"/>
      </w:tabs>
    </w:pPr>
  </w:style>
  <w:style w:type="character" w:customStyle="1" w:styleId="HeaderChar">
    <w:name w:val="Header Char"/>
    <w:basedOn w:val="DefaultParagraphFont"/>
    <w:link w:val="Header"/>
    <w:rsid w:val="00F84598"/>
  </w:style>
  <w:style w:type="paragraph" w:styleId="Footer">
    <w:name w:val="footer"/>
    <w:basedOn w:val="Normal"/>
    <w:link w:val="FooterChar"/>
    <w:uiPriority w:val="99"/>
    <w:unhideWhenUsed/>
    <w:rsid w:val="00F84598"/>
    <w:pPr>
      <w:tabs>
        <w:tab w:val="center" w:pos="4680"/>
        <w:tab w:val="right" w:pos="9360"/>
      </w:tabs>
    </w:pPr>
  </w:style>
  <w:style w:type="character" w:customStyle="1" w:styleId="FooterChar">
    <w:name w:val="Footer Char"/>
    <w:basedOn w:val="DefaultParagraphFont"/>
    <w:link w:val="Footer"/>
    <w:uiPriority w:val="99"/>
    <w:rsid w:val="00F84598"/>
  </w:style>
  <w:style w:type="paragraph" w:styleId="HTMLPreformatted">
    <w:name w:val="HTML Preformatted"/>
    <w:basedOn w:val="Normal"/>
    <w:link w:val="HTMLPreformattedChar"/>
    <w:rsid w:val="00F84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F84598"/>
    <w:rPr>
      <w:rFonts w:ascii="Courier New" w:eastAsia="Courier New" w:hAnsi="Courier New" w:cs="Courier New"/>
      <w:sz w:val="20"/>
      <w:szCs w:val="20"/>
    </w:rPr>
  </w:style>
  <w:style w:type="character" w:styleId="PageNumber">
    <w:name w:val="page number"/>
    <w:basedOn w:val="DefaultParagraphFont"/>
    <w:rsid w:val="00F84598"/>
  </w:style>
  <w:style w:type="paragraph" w:styleId="BodyText">
    <w:name w:val="Body Text"/>
    <w:basedOn w:val="Normal"/>
    <w:link w:val="BodyTextChar"/>
    <w:rsid w:val="00F84598"/>
    <w:pPr>
      <w:jc w:val="center"/>
    </w:pPr>
    <w:rPr>
      <w:sz w:val="28"/>
    </w:rPr>
  </w:style>
  <w:style w:type="character" w:customStyle="1" w:styleId="BodyTextChar">
    <w:name w:val="Body Text Char"/>
    <w:basedOn w:val="DefaultParagraphFont"/>
    <w:link w:val="BodyText"/>
    <w:rsid w:val="00F84598"/>
    <w:rPr>
      <w:rFonts w:ascii="Times New Roman" w:eastAsia="Times New Roman" w:hAnsi="Times New Roman" w:cs="Times New Roman"/>
      <w:sz w:val="28"/>
      <w:szCs w:val="24"/>
    </w:rPr>
  </w:style>
  <w:style w:type="character" w:styleId="Hyperlink">
    <w:name w:val="Hyperlink"/>
    <w:basedOn w:val="DefaultParagraphFont"/>
    <w:rsid w:val="00F84598"/>
    <w:rPr>
      <w:color w:val="0000FF"/>
      <w:u w:val="single"/>
    </w:rPr>
  </w:style>
  <w:style w:type="character" w:customStyle="1" w:styleId="ptext-3">
    <w:name w:val="ptext-3"/>
    <w:basedOn w:val="DefaultParagraphFont"/>
    <w:rsid w:val="00F84598"/>
    <w:rPr>
      <w:b w:val="0"/>
      <w:bCs w:val="0"/>
      <w:sz w:val="20"/>
      <w:szCs w:val="20"/>
    </w:rPr>
  </w:style>
  <w:style w:type="paragraph" w:styleId="ListParagraph">
    <w:name w:val="List Paragraph"/>
    <w:basedOn w:val="Normal"/>
    <w:uiPriority w:val="34"/>
    <w:qFormat/>
    <w:rsid w:val="00D046CD"/>
    <w:pPr>
      <w:ind w:left="720"/>
      <w:contextualSpacing/>
    </w:pPr>
  </w:style>
  <w:style w:type="character" w:styleId="CommentReference">
    <w:name w:val="annotation reference"/>
    <w:basedOn w:val="DefaultParagraphFont"/>
    <w:rsid w:val="00216BC6"/>
    <w:rPr>
      <w:sz w:val="16"/>
      <w:szCs w:val="16"/>
    </w:rPr>
  </w:style>
  <w:style w:type="paragraph" w:styleId="CommentText">
    <w:name w:val="annotation text"/>
    <w:basedOn w:val="Normal"/>
    <w:link w:val="CommentTextChar"/>
    <w:rsid w:val="00216BC6"/>
    <w:rPr>
      <w:sz w:val="20"/>
      <w:szCs w:val="20"/>
    </w:rPr>
  </w:style>
  <w:style w:type="character" w:customStyle="1" w:styleId="CommentTextChar">
    <w:name w:val="Comment Text Char"/>
    <w:basedOn w:val="DefaultParagraphFont"/>
    <w:link w:val="CommentText"/>
    <w:rsid w:val="00216BC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6BC6"/>
    <w:rPr>
      <w:rFonts w:ascii="Tahoma" w:hAnsi="Tahoma" w:cs="Tahoma"/>
      <w:sz w:val="16"/>
      <w:szCs w:val="16"/>
    </w:rPr>
  </w:style>
  <w:style w:type="character" w:customStyle="1" w:styleId="BalloonTextChar">
    <w:name w:val="Balloon Text Char"/>
    <w:basedOn w:val="DefaultParagraphFont"/>
    <w:link w:val="BalloonText"/>
    <w:uiPriority w:val="99"/>
    <w:semiHidden/>
    <w:rsid w:val="00216BC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02671"/>
    <w:rPr>
      <w:color w:val="800080"/>
      <w:u w:val="single"/>
    </w:rPr>
  </w:style>
  <w:style w:type="paragraph" w:styleId="CommentSubject">
    <w:name w:val="annotation subject"/>
    <w:basedOn w:val="CommentText"/>
    <w:next w:val="CommentText"/>
    <w:link w:val="CommentSubjectChar"/>
    <w:uiPriority w:val="99"/>
    <w:semiHidden/>
    <w:unhideWhenUsed/>
    <w:rsid w:val="007B7D46"/>
    <w:rPr>
      <w:b/>
      <w:bCs/>
    </w:rPr>
  </w:style>
  <w:style w:type="character" w:customStyle="1" w:styleId="CommentSubjectChar">
    <w:name w:val="Comment Subject Char"/>
    <w:basedOn w:val="CommentTextChar"/>
    <w:link w:val="CommentSubject"/>
    <w:uiPriority w:val="99"/>
    <w:semiHidden/>
    <w:rsid w:val="007B7D46"/>
    <w:rPr>
      <w:rFonts w:ascii="Times New Roman" w:eastAsia="Times New Roman" w:hAnsi="Times New Roman" w:cs="Times New Roman"/>
      <w:b/>
      <w:bCs/>
      <w:sz w:val="20"/>
      <w:szCs w:val="20"/>
    </w:rPr>
  </w:style>
  <w:style w:type="paragraph" w:styleId="Revision">
    <w:name w:val="Revision"/>
    <w:hidden/>
    <w:uiPriority w:val="99"/>
    <w:semiHidden/>
    <w:rsid w:val="007B7D46"/>
    <w:rPr>
      <w:rFonts w:ascii="Times New Roman" w:eastAsia="Times New Roman" w:hAnsi="Times New Roman"/>
      <w:sz w:val="24"/>
      <w:szCs w:val="24"/>
    </w:rPr>
  </w:style>
  <w:style w:type="paragraph" w:styleId="NormalWeb">
    <w:name w:val="Normal (Web)"/>
    <w:basedOn w:val="Normal"/>
    <w:uiPriority w:val="99"/>
    <w:rsid w:val="00932C0B"/>
    <w:pPr>
      <w:spacing w:before="100" w:beforeAutospacing="1" w:after="100" w:afterAutospacing="1"/>
    </w:pPr>
  </w:style>
  <w:style w:type="character" w:customStyle="1" w:styleId="enum">
    <w:name w:val="enum"/>
    <w:basedOn w:val="DefaultParagraphFont"/>
    <w:rsid w:val="00932C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ecfr.gpoaccess.gov/cgi/t/text/text-idx?c=ecfr&amp;sid=cc31cf1c3a2b84ba4ead75d35d258f67&amp;rgn=div5&amp;view=text&amp;node=24:4.0.3.1.10&amp;idno=24" TargetMode="External"/><Relationship Id="rId26" Type="http://schemas.openxmlformats.org/officeDocument/2006/relationships/hyperlink" Target="http://ecfr.gpoaccess.gov/cgi/t/text/text-idx?c=ecfr&amp;sid=b44bf19bef93dd31287608d2c687e271&amp;rgn=div5&amp;view=text&amp;node=24:4.0.3.1.3&amp;idno=24" TargetMode="External"/><Relationship Id="rId39" Type="http://schemas.openxmlformats.org/officeDocument/2006/relationships/hyperlink" Target="http://ecfr.gpoaccess.gov/cgi/t/text/text-idx?c=ecfr&amp;sid=13734845220744370804c20da2294a03&amp;rgn=div5&amp;view=text&amp;node=24:4.0.3.1.3&amp;idno=24" TargetMode="External"/><Relationship Id="rId3" Type="http://schemas.openxmlformats.org/officeDocument/2006/relationships/styles" Target="styles.xml"/><Relationship Id="rId21" Type="http://schemas.openxmlformats.org/officeDocument/2006/relationships/hyperlink" Target="http://ecfr.gpoaccess.gov/cgi/t/text/text-idx?c=ecfr&amp;sid=13734845220744370804c20da2294a03&amp;rgn=div5&amp;view=text&amp;node=24:4.0.3.1.3&amp;idno=24" TargetMode="External"/><Relationship Id="rId34" Type="http://schemas.openxmlformats.org/officeDocument/2006/relationships/hyperlink" Target="http://ecfr.gpoaccess.gov/cgi/t/text/text-idx?c=ecfr&amp;sid=13734845220744370804c20da2294a03&amp;rgn=div5&amp;view=text&amp;node=24:4.0.3.1.3&amp;idno=24"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ecfr.gpoaccess.gov/cgi/t/text/text-idx?c=ecfr&amp;sid=13734845220744370804c20da2294a03&amp;rgn=div5&amp;view=text&amp;node=24:4.0.3.1.3&amp;idno=24" TargetMode="External"/><Relationship Id="rId25" Type="http://schemas.openxmlformats.org/officeDocument/2006/relationships/hyperlink" Target="http://ecfr.gpoaccess.gov/cgi/t/text/text-idx?c=ecfr&amp;sid=b44bf19bef93dd31287608d2c687e271&amp;rgn=div5&amp;view=text&amp;node=24:4.0.3.1.3&amp;idno=24" TargetMode="External"/><Relationship Id="rId33" Type="http://schemas.openxmlformats.org/officeDocument/2006/relationships/hyperlink" Target="http://ecfr.gpoaccess.gov/cgi/t/text/text-idx?c=ecfr&amp;sid=c84b8750d7c9fcd46c0c7546aeb860cf&amp;rgn=div5&amp;view=text&amp;node=24:4.0.3.1.3&amp;idno=24" TargetMode="External"/><Relationship Id="rId38" Type="http://schemas.openxmlformats.org/officeDocument/2006/relationships/hyperlink" Target="http://ecfr.gpoaccess.gov/cgi/t/text/text-idx?c=ecfr&amp;sid=663ef5e048922c731853f513acbdfa81&amp;rgn=div5&amp;view=text&amp;node=24:4.0.3.1.3&amp;idno=24" TargetMode="External"/><Relationship Id="rId2" Type="http://schemas.openxmlformats.org/officeDocument/2006/relationships/numbering" Target="numbering.xml"/><Relationship Id="rId16" Type="http://schemas.openxmlformats.org/officeDocument/2006/relationships/hyperlink" Target="http://www.hud.gov/offices/adm/hudclips/forms/files/50077sl.doc" TargetMode="External"/><Relationship Id="rId20" Type="http://schemas.openxmlformats.org/officeDocument/2006/relationships/hyperlink" Target="http://ecfr.gpoaccess.gov/cgi/t/text/text-idx?c=ecfr&amp;sid=13734845220744370804c20da2294a03&amp;rgn=div5&amp;view=text&amp;node=24:4.0.3.1.3&amp;idno=24" TargetMode="External"/><Relationship Id="rId29" Type="http://schemas.openxmlformats.org/officeDocument/2006/relationships/hyperlink" Target="http://ecfr.gpoaccess.gov/cgi/t/text/text-idx?c=ecfr&amp;sid=13734845220744370804c20da2294a03&amp;rgn=div5&amp;view=text&amp;node=24:4.0.3.1.3&amp;idno=24"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ecfr.gpoaccess.gov/cgi/t/text/text-idx?c=ecfr&amp;sid=b44bf19bef93dd31287608d2c687e271&amp;rgn=div5&amp;view=text&amp;node=24:4.0.3.1.3&amp;idno=24" TargetMode="External"/><Relationship Id="rId32" Type="http://schemas.openxmlformats.org/officeDocument/2006/relationships/hyperlink" Target="http://ecfr.gpoaccess.gov/cgi/t/text/text-idx?c=ecfr&amp;sid=13734845220744370804c20da2294a03&amp;rgn=div5&amp;view=text&amp;node=24:4.0.3.1.3&amp;idno=24" TargetMode="External"/><Relationship Id="rId37" Type="http://schemas.openxmlformats.org/officeDocument/2006/relationships/hyperlink" Target="http://ecfr.gpoaccess.gov/cgi/t/text/text-idx?c=ecfr&amp;sid=c84b8750d7c9fcd46c0c7546aeb860cf&amp;rgn=div5&amp;view=text&amp;node=24:4.0.3.1.3&amp;idno=24" TargetMode="External"/><Relationship Id="rId40" Type="http://schemas.openxmlformats.org/officeDocument/2006/relationships/hyperlink" Target="http://ecfr.gpoaccess.gov/cgi/t/text/text-idx?c=ecfr&amp;sid=f41eb312b1425d2a95a2478fde61e11f&amp;rgn=div5&amp;view=text&amp;node=24:4.0.3.1.3&amp;idno=24" TargetMode="External"/><Relationship Id="rId5" Type="http://schemas.openxmlformats.org/officeDocument/2006/relationships/settings" Target="settings.xml"/><Relationship Id="rId15" Type="http://schemas.openxmlformats.org/officeDocument/2006/relationships/hyperlink" Target="http://www.hud.gov/offices/adm/hudclips/forms/files/50077.pdf" TargetMode="External"/><Relationship Id="rId23" Type="http://schemas.openxmlformats.org/officeDocument/2006/relationships/hyperlink" Target="http://ecfr.gpoaccess.gov/cgi/t/text/text-idx?c=ecfr&amp;sid=b44bf19bef93dd31287608d2c687e271&amp;rgn=div5&amp;view=text&amp;node=24:4.0.3.1.3&amp;idno=24" TargetMode="External"/><Relationship Id="rId28" Type="http://schemas.openxmlformats.org/officeDocument/2006/relationships/hyperlink" Target="http://ecfr.gpoaccess.gov/cgi/t/text/text-idx?c=ecfr&amp;sid=b44bf19bef93dd31287608d2c687e271&amp;rgn=div5&amp;view=text&amp;node=24:4.0.3.1.3&amp;idno=24" TargetMode="External"/><Relationship Id="rId36" Type="http://schemas.openxmlformats.org/officeDocument/2006/relationships/hyperlink" Target="http://ecfr.gpoaccess.gov/cgi/t/text/text-idx?c=ecfr&amp;sid=929855241bbc0873ac4be47579a4d2bf&amp;rgn=div5&amp;view=text&amp;node=24:4.0.3.1.3&amp;idno=24" TargetMode="External"/><Relationship Id="rId10" Type="http://schemas.openxmlformats.org/officeDocument/2006/relationships/header" Target="header2.xml"/><Relationship Id="rId19" Type="http://schemas.openxmlformats.org/officeDocument/2006/relationships/hyperlink" Target="http://ecfr.gpoaccess.gov/cgi/t/text/text-idx?c=ecfr&amp;sid=c84b8750d7c9fcd46c0c7546aeb860cf&amp;rgn=div5&amp;view=text&amp;node=24:4.0.3.1.3&amp;idno=24" TargetMode="External"/><Relationship Id="rId31" Type="http://schemas.openxmlformats.org/officeDocument/2006/relationships/hyperlink" Target="http://portal.hud.gov/hudportal/HUD?src=/program_offices/administration/hudclips/notices/pih"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ecfr.gpoaccess.gov/cgi/t/text/text-idx?c=ecfr&amp;sid=b44bf19bef93dd31287608d2c687e271&amp;rgn=div5&amp;view=text&amp;node=24:4.0.3.1.3&amp;idno=24" TargetMode="External"/><Relationship Id="rId27" Type="http://schemas.openxmlformats.org/officeDocument/2006/relationships/hyperlink" Target="http://ecfr.gpoaccess.gov/cgi/t/text/text-idx?c=ecfr&amp;sid=b44bf19bef93dd31287608d2c687e271&amp;rgn=div5&amp;view=text&amp;node=24:4.0.3.1.3&amp;idno=24" TargetMode="External"/><Relationship Id="rId30" Type="http://schemas.openxmlformats.org/officeDocument/2006/relationships/hyperlink" Target="http://ecfr.gpoaccess.gov/cgi/t/text/text-idx?c=ecfr&amp;sid=13734845220744370804c20da2294a03&amp;rgn=div5&amp;view=text&amp;node=24:4.0.3.1.3&amp;idno=24" TargetMode="External"/><Relationship Id="rId35" Type="http://schemas.openxmlformats.org/officeDocument/2006/relationships/hyperlink" Target="http://ecfr.gpoaccess.gov/cgi/t/text/text-idx?c=ecfr&amp;sid=13734845220744370804c20da2294a03&amp;rgn=div5&amp;view=text&amp;node=24:4.0.3.1.3&amp;idno=24"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4D16B-C7CA-4C9B-9A22-42AEA859E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2948</Words>
  <Characters>16805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19714</CharactersWithSpaces>
  <SharedDoc>false</SharedDoc>
  <HLinks>
    <vt:vector size="174" baseType="variant">
      <vt:variant>
        <vt:i4>4259860</vt:i4>
      </vt:variant>
      <vt:variant>
        <vt:i4>146</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4849738</vt:i4>
      </vt:variant>
      <vt:variant>
        <vt:i4>143</vt:i4>
      </vt:variant>
      <vt:variant>
        <vt:i4>0</vt:i4>
      </vt:variant>
      <vt:variant>
        <vt:i4>5</vt:i4>
      </vt:variant>
      <vt:variant>
        <vt:lpwstr>http://ecfr.gpoaccess.gov/cgi/t/text/text-idx?c=ecfr&amp;sid=663ef5e048922c731853f513acbdfa81&amp;rgn=div5&amp;view=text&amp;node=24:4.0.3.1.3&amp;idno=24</vt:lpwstr>
      </vt:variant>
      <vt:variant>
        <vt:lpwstr>24:4.0.3.1.3.2.5.5</vt:lpwstr>
      </vt:variant>
      <vt:variant>
        <vt:i4>4456464</vt:i4>
      </vt:variant>
      <vt:variant>
        <vt:i4>140</vt:i4>
      </vt:variant>
      <vt:variant>
        <vt:i4>0</vt:i4>
      </vt:variant>
      <vt:variant>
        <vt:i4>5</vt:i4>
      </vt:variant>
      <vt:variant>
        <vt:lpwstr>http://ecfr.gpoaccess.gov/cgi/t/text/text-idx?c=ecfr&amp;sid=c84b8750d7c9fcd46c0c7546aeb860cf&amp;rgn=div5&amp;view=text&amp;node=24:4.0.3.1.3&amp;idno=24</vt:lpwstr>
      </vt:variant>
      <vt:variant>
        <vt:lpwstr>24:4.0.3.1.3.2.5.7</vt:lpwstr>
      </vt:variant>
      <vt:variant>
        <vt:i4>5046292</vt:i4>
      </vt:variant>
      <vt:variant>
        <vt:i4>137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4456464</vt:i4>
      </vt:variant>
      <vt:variant>
        <vt:i4>134</vt:i4>
      </vt:variant>
      <vt:variant>
        <vt:i4>0</vt:i4>
      </vt:variant>
      <vt:variant>
        <vt:i4>5</vt:i4>
      </vt:variant>
      <vt:variant>
        <vt:lpwstr>http://ecfr.gpoaccess.gov/cgi/t/text/text-idx?c=ecfr&amp;sid=c84b8750d7c9fcd46c0c7546aeb860cf&amp;rgn=div5&amp;view=text&amp;node=24:4.0.3.1.3&amp;idno=24</vt:lpwstr>
      </vt:variant>
      <vt:variant>
        <vt:lpwstr>24:4.0.3.1.3.2.5.7</vt:lpwstr>
      </vt:variant>
      <vt:variant>
        <vt:i4>5046292</vt:i4>
      </vt:variant>
      <vt:variant>
        <vt:i4>131</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4456464</vt:i4>
      </vt:variant>
      <vt:variant>
        <vt:i4>128</vt:i4>
      </vt:variant>
      <vt:variant>
        <vt:i4>0</vt:i4>
      </vt:variant>
      <vt:variant>
        <vt:i4>5</vt:i4>
      </vt:variant>
      <vt:variant>
        <vt:lpwstr>http://ecfr.gpoaccess.gov/cgi/t/text/text-idx?c=ecfr&amp;sid=c84b8750d7c9fcd46c0c7546aeb860cf&amp;rgn=div5&amp;view=text&amp;node=24:4.0.3.1.3&amp;idno=24</vt:lpwstr>
      </vt:variant>
      <vt:variant>
        <vt:lpwstr>24:4.0.3.1.3.2.5.7</vt:lpwstr>
      </vt:variant>
      <vt:variant>
        <vt:i4>5046292</vt:i4>
      </vt:variant>
      <vt:variant>
        <vt:i4>119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4456464</vt:i4>
      </vt:variant>
      <vt:variant>
        <vt:i4>116</vt:i4>
      </vt:variant>
      <vt:variant>
        <vt:i4>0</vt:i4>
      </vt:variant>
      <vt:variant>
        <vt:i4>5</vt:i4>
      </vt:variant>
      <vt:variant>
        <vt:lpwstr>http://ecfr.gpoaccess.gov/cgi/t/text/text-idx?c=ecfr&amp;sid=c84b8750d7c9fcd46c0c7546aeb860cf&amp;rgn=div5&amp;view=text&amp;node=24:4.0.3.1.3&amp;idno=24</vt:lpwstr>
      </vt:variant>
      <vt:variant>
        <vt:lpwstr>24:4.0.3.1.3.2.5.7</vt:lpwstr>
      </vt:variant>
      <vt:variant>
        <vt:i4>1048607</vt:i4>
      </vt:variant>
      <vt:variant>
        <vt:i4>113</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104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95</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86</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77</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68</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2293817</vt:i4>
      </vt:variant>
      <vt:variant>
        <vt:i4>59</vt:i4>
      </vt:variant>
      <vt:variant>
        <vt:i4>0</vt:i4>
      </vt:variant>
      <vt:variant>
        <vt:i4>5</vt:i4>
      </vt:variant>
      <vt:variant>
        <vt:lpwstr>http://ecfr.gpoaccess.gov/cgi/t/text/text-idx?c=ecfr&amp;sid=b44bf19bef93dd31287608d2c687e271&amp;rgn=div5&amp;view=text&amp;node=24:4.0.3.1.3&amp;idno=24</vt:lpwstr>
      </vt:variant>
      <vt:variant>
        <vt:lpwstr/>
      </vt:variant>
      <vt:variant>
        <vt:i4>1048607</vt:i4>
      </vt:variant>
      <vt:variant>
        <vt:i4>50</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4456464</vt:i4>
      </vt:variant>
      <vt:variant>
        <vt:i4>41</vt:i4>
      </vt:variant>
      <vt:variant>
        <vt:i4>0</vt:i4>
      </vt:variant>
      <vt:variant>
        <vt:i4>5</vt:i4>
      </vt:variant>
      <vt:variant>
        <vt:lpwstr>http://ecfr.gpoaccess.gov/cgi/t/text/text-idx?c=ecfr&amp;sid=c84b8750d7c9fcd46c0c7546aeb860cf&amp;rgn=div5&amp;view=text&amp;node=24:4.0.3.1.3&amp;idno=24</vt:lpwstr>
      </vt:variant>
      <vt:variant>
        <vt:lpwstr>24:4.0.3.1.3.2.5.7</vt:lpwstr>
      </vt:variant>
      <vt:variant>
        <vt:i4>5046292</vt:i4>
      </vt:variant>
      <vt:variant>
        <vt:i4>38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35</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4390979</vt:i4>
      </vt:variant>
      <vt:variant>
        <vt:i4>32</vt:i4>
      </vt:variant>
      <vt:variant>
        <vt:i4>0</vt:i4>
      </vt:variant>
      <vt:variant>
        <vt:i4>5</vt:i4>
      </vt:variant>
      <vt:variant>
        <vt:lpwstr>http://ecfr.gpoaccess.gov/cgi/t/text/text-idx?c=ecfr&amp;sid=cd74f55ff391bcbd176a5655c65e0f29&amp;rgn=div5&amp;view=text&amp;node=24:4.0.3.1.3&amp;idno=24</vt:lpwstr>
      </vt:variant>
      <vt:variant>
        <vt:lpwstr>24:4.0.3.1.3.2.5.7</vt:lpwstr>
      </vt:variant>
      <vt:variant>
        <vt:i4>4915216</vt:i4>
      </vt:variant>
      <vt:variant>
        <vt:i4>29</vt:i4>
      </vt:variant>
      <vt:variant>
        <vt:i4>0</vt:i4>
      </vt:variant>
      <vt:variant>
        <vt:i4>5</vt:i4>
      </vt:variant>
      <vt:variant>
        <vt:lpwstr>http://ecfr.gpoaccess.gov/cgi/t/text/text-idx?c=ecfr&amp;sid=c84b8750d7c9fcd46c0c7546aeb860cf&amp;rgn=div5&amp;view=text&amp;node=24:4.0.3.1.3&amp;idno=24</vt:lpwstr>
      </vt:variant>
      <vt:variant>
        <vt:lpwstr>24:4.0.3.1.3.2.5.8</vt:lpwstr>
      </vt:variant>
      <vt:variant>
        <vt:i4>2556013</vt:i4>
      </vt:variant>
      <vt:variant>
        <vt:i4>26</vt:i4>
      </vt:variant>
      <vt:variant>
        <vt:i4>0</vt:i4>
      </vt:variant>
      <vt:variant>
        <vt:i4>5</vt:i4>
      </vt:variant>
      <vt:variant>
        <vt:lpwstr>http://www.hud.gov/offices/adm/hudclips/forms/files/50077sl.doc</vt:lpwstr>
      </vt:variant>
      <vt:variant>
        <vt:lpwstr/>
      </vt:variant>
      <vt:variant>
        <vt:i4>4849732</vt:i4>
      </vt:variant>
      <vt:variant>
        <vt:i4>23</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20</vt:i4>
      </vt:variant>
      <vt:variant>
        <vt:i4>0</vt:i4>
      </vt:variant>
      <vt:variant>
        <vt:i4>5</vt:i4>
      </vt:variant>
      <vt:variant>
        <vt:lpwstr>http://www.hud.gov/offices/adm/hudclips/forms/files/50077.pdf</vt:lpwstr>
      </vt:variant>
      <vt:variant>
        <vt:lpwstr/>
      </vt:variant>
      <vt:variant>
        <vt:i4>5046292</vt:i4>
      </vt:variant>
      <vt:variant>
        <vt:i4>17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4390979</vt:i4>
      </vt:variant>
      <vt:variant>
        <vt:i4>14</vt:i4>
      </vt:variant>
      <vt:variant>
        <vt:i4>0</vt:i4>
      </vt:variant>
      <vt:variant>
        <vt:i4>5</vt:i4>
      </vt:variant>
      <vt:variant>
        <vt:lpwstr>http://ecfr.gpoaccess.gov/cgi/t/text/text-idx?c=ecfr&amp;sid=cd74f55ff391bcbd176a5655c65e0f29&amp;rgn=div5&amp;view=text&amp;node=24:4.0.3.1.3&amp;idno=24</vt:lpwstr>
      </vt:variant>
      <vt:variant>
        <vt:lpwstr>24:4.0.3.1.3.2.5.7</vt:lpwstr>
      </vt:variant>
      <vt:variant>
        <vt:i4>1114134</vt:i4>
      </vt:variant>
      <vt:variant>
        <vt:i4>11</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6</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Arlette Annette Mussington</cp:lastModifiedBy>
  <cp:revision>2</cp:revision>
  <cp:lastPrinted>2011-12-15T15:38:00Z</cp:lastPrinted>
  <dcterms:created xsi:type="dcterms:W3CDTF">2014-09-18T18:11:00Z</dcterms:created>
  <dcterms:modified xsi:type="dcterms:W3CDTF">2014-09-18T18:11:00Z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389149732</vt:i4>
  </property>
  <property fmtid="{D5CDD505-2E9C-101B-9397-08002B2CF9AE}" pid="3" name="_NewReviewCycle">
    <vt:lpwstr/>
  </property>
  <property fmtid="{D5CDD505-2E9C-101B-9397-08002B2CF9AE}" pid="4" name="_EmailSubject">
    <vt:lpwstr>PHA Plan Forms</vt:lpwstr>
  </property>
  <property fmtid="{D5CDD505-2E9C-101B-9397-08002B2CF9AE}" pid="5" name="_AuthorEmail">
    <vt:lpwstr>Arlette.a.Mussington@hud.gov</vt:lpwstr>
  </property>
  <property fmtid="{D5CDD505-2E9C-101B-9397-08002B2CF9AE}" pid="6" name="_AuthorEmailDisplayName">
    <vt:lpwstr>Mussington, Arlette A</vt:lpwstr>
  </property>
  <property fmtid="{D5CDD505-2E9C-101B-9397-08002B2CF9AE}" pid="7" name="_PreviousAdHocReviewCycleID">
    <vt:i4>-321026122</vt:i4>
  </property>
  <property fmtid="{D5CDD505-2E9C-101B-9397-08002B2CF9AE}" pid="8" name="_ReviewingToolsShownOnce">
    <vt:lpwstr/>
  </property>
</Properties>
</file>